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3A97C39F"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DC47C4">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5750D6" w:rsidRPr="005750D6">
        <w:rPr>
          <w:b/>
          <w:noProof/>
          <w:sz w:val="24"/>
          <w:highlight w:val="yellow"/>
        </w:rPr>
        <w:t>XXXX</w:t>
      </w:r>
    </w:p>
    <w:p w14:paraId="2A86800F" w14:textId="27CE9C0D" w:rsidR="002D0268" w:rsidRDefault="002D0268" w:rsidP="002D0268">
      <w:pPr>
        <w:pStyle w:val="CRCoverPage"/>
        <w:outlineLvl w:val="0"/>
        <w:rPr>
          <w:b/>
          <w:noProof/>
          <w:sz w:val="24"/>
        </w:rPr>
      </w:pPr>
      <w:r>
        <w:rPr>
          <w:b/>
          <w:noProof/>
          <w:sz w:val="24"/>
        </w:rPr>
        <w:t xml:space="preserve">E-Meeting, </w:t>
      </w:r>
      <w:r w:rsidR="00DC47C4">
        <w:rPr>
          <w:b/>
          <w:noProof/>
          <w:sz w:val="24"/>
        </w:rPr>
        <w:t>12</w:t>
      </w:r>
      <w:r>
        <w:rPr>
          <w:b/>
          <w:noProof/>
          <w:sz w:val="24"/>
          <w:vertAlign w:val="superscript"/>
        </w:rPr>
        <w:t>th</w:t>
      </w:r>
      <w:r>
        <w:rPr>
          <w:b/>
          <w:noProof/>
          <w:sz w:val="24"/>
        </w:rPr>
        <w:t xml:space="preserve"> – </w:t>
      </w:r>
      <w:r w:rsidR="00DC47C4">
        <w:rPr>
          <w:b/>
          <w:noProof/>
          <w:sz w:val="24"/>
        </w:rPr>
        <w:t>20</w:t>
      </w:r>
      <w:r>
        <w:rPr>
          <w:b/>
          <w:noProof/>
          <w:sz w:val="24"/>
          <w:vertAlign w:val="superscript"/>
        </w:rPr>
        <w:t>th</w:t>
      </w:r>
      <w:r>
        <w:rPr>
          <w:b/>
          <w:noProof/>
          <w:sz w:val="24"/>
        </w:rPr>
        <w:t xml:space="preserve"> </w:t>
      </w:r>
      <w:r w:rsidR="00DC47C4">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66C908" w:rsidR="001E41F3" w:rsidRPr="00410371" w:rsidRDefault="00D83C15" w:rsidP="00E13F3D">
            <w:pPr>
              <w:pStyle w:val="CRCoverPage"/>
              <w:spacing w:after="0"/>
              <w:jc w:val="right"/>
              <w:rPr>
                <w:b/>
                <w:noProof/>
                <w:sz w:val="28"/>
              </w:rPr>
            </w:pPr>
            <w:r>
              <w:rPr>
                <w:b/>
                <w:noProof/>
                <w:sz w:val="28"/>
              </w:rPr>
              <w:t>23.122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73F1909" w:rsidR="001E41F3" w:rsidRPr="00410371" w:rsidRDefault="003A17D9" w:rsidP="00547111">
            <w:pPr>
              <w:pStyle w:val="CRCoverPage"/>
              <w:spacing w:after="0"/>
              <w:rPr>
                <w:noProof/>
              </w:rPr>
            </w:pPr>
            <w:r w:rsidRPr="003A17D9">
              <w:rPr>
                <w:rFonts w:hint="eastAsia"/>
                <w:b/>
                <w:noProof/>
                <w:sz w:val="28"/>
                <w:lang w:eastAsia="zh-TW"/>
              </w:rPr>
              <w:t>0942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9A6CC1" w:rsidR="001E41F3" w:rsidRPr="00410371" w:rsidRDefault="005750D6"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F3F53A" w:rsidR="001E41F3" w:rsidRPr="00410371" w:rsidRDefault="001E6D58">
            <w:pPr>
              <w:pStyle w:val="CRCoverPage"/>
              <w:spacing w:after="0"/>
              <w:jc w:val="center"/>
              <w:rPr>
                <w:noProof/>
                <w:sz w:val="28"/>
              </w:rPr>
            </w:pPr>
            <w:r>
              <w:rPr>
                <w:b/>
                <w:noProof/>
                <w:sz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D62F83C" w:rsidR="00F25D98" w:rsidRDefault="00FF0ABE"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C69AEC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EE4F4DD" w:rsidR="001E41F3" w:rsidRDefault="00D20386">
            <w:pPr>
              <w:pStyle w:val="CRCoverPage"/>
              <w:spacing w:after="0"/>
              <w:ind w:left="100"/>
              <w:rPr>
                <w:noProof/>
              </w:rPr>
            </w:pPr>
            <w:r>
              <w:t>A</w:t>
            </w:r>
            <w:r w:rsidR="00151FD5">
              <w:t>t s</w:t>
            </w:r>
            <w:r w:rsidR="00A81C10">
              <w:t>witch on and no RPLMN in manual mode</w:t>
            </w:r>
            <w:r w:rsidR="00522A7E">
              <w:t xml:space="preserve"> when UE support CAG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3C3D50" w:rsidR="001E41F3" w:rsidRDefault="00254F8D">
            <w:pPr>
              <w:pStyle w:val="CRCoverPage"/>
              <w:spacing w:after="0"/>
              <w:ind w:left="100"/>
              <w:rPr>
                <w:noProof/>
              </w:rPr>
            </w:pPr>
            <w:r>
              <w:t>MediaTek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396E23" w:rsidR="001E41F3" w:rsidRDefault="0025504E">
            <w:pPr>
              <w:pStyle w:val="CRCoverPage"/>
              <w:spacing w:after="0"/>
              <w:ind w:left="100"/>
              <w:rPr>
                <w:noProof/>
              </w:rPr>
            </w:pPr>
            <w:r>
              <w:t>5GProtoc17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01837FE" w:rsidR="001E41F3" w:rsidRDefault="009E22F1">
            <w:pPr>
              <w:pStyle w:val="CRCoverPage"/>
              <w:spacing w:after="0"/>
              <w:ind w:left="100"/>
              <w:rPr>
                <w:noProof/>
              </w:rPr>
            </w:pPr>
            <w:r>
              <w:t>2022-0</w:t>
            </w:r>
            <w:r w:rsidR="00B53842">
              <w:rPr>
                <w:rFonts w:hint="eastAsia"/>
                <w:lang w:eastAsia="zh-TW"/>
              </w:rPr>
              <w:t>5</w:t>
            </w:r>
            <w:r>
              <w:t>-</w:t>
            </w:r>
            <w:r w:rsidR="005750D6">
              <w:rPr>
                <w:lang w:eastAsia="zh-TW"/>
              </w:rPr>
              <w:t>1</w:t>
            </w:r>
            <w:r w:rsidR="000C3472">
              <w:rPr>
                <w:lang w:eastAsia="zh-TW"/>
              </w:rPr>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408176" w:rsidR="001E41F3" w:rsidRDefault="00DA35A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3E88B61" w:rsidR="001E41F3" w:rsidRDefault="009E22F1">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8516E8" w14:textId="52E73EFF" w:rsidR="00A15723" w:rsidRDefault="00B10C4A" w:rsidP="00A15723">
            <w:pPr>
              <w:pStyle w:val="CRCoverPage"/>
              <w:spacing w:after="0"/>
              <w:ind w:left="100"/>
            </w:pPr>
            <w:r>
              <w:t xml:space="preserve">As discussed in </w:t>
            </w:r>
            <w:r w:rsidRPr="00234F26">
              <w:t>C1-22</w:t>
            </w:r>
            <w:r w:rsidR="00234F26" w:rsidRPr="00234F26">
              <w:t>3</w:t>
            </w:r>
            <w:r w:rsidR="00234F26">
              <w:t>772</w:t>
            </w:r>
            <w:r>
              <w:t xml:space="preserve">, </w:t>
            </w:r>
            <w:r w:rsidR="00A15723">
              <w:t>According to 4.4.3.1</w:t>
            </w:r>
            <w:r w:rsidR="007B004C">
              <w:t xml:space="preserve">, when MS is in </w:t>
            </w:r>
            <w:r w:rsidR="007B004C" w:rsidRPr="006C54E2">
              <w:rPr>
                <w:b/>
                <w:bCs/>
              </w:rPr>
              <w:t>manual mode</w:t>
            </w:r>
            <w:r w:rsidR="007B004C">
              <w:t xml:space="preserve">, the MS </w:t>
            </w:r>
            <w:r w:rsidR="007B004C" w:rsidRPr="006C54E2">
              <w:rPr>
                <w:b/>
                <w:bCs/>
              </w:rPr>
              <w:t>keeps in manual mode</w:t>
            </w:r>
            <w:r w:rsidR="007B004C">
              <w:t xml:space="preserve">, with an </w:t>
            </w:r>
            <w:r w:rsidR="00E91E42" w:rsidRPr="00143CC3">
              <w:rPr>
                <w:rFonts w:ascii="Times New Roman" w:hAnsi="Times New Roman"/>
                <w:i/>
                <w:iCs/>
                <w:color w:val="FFFFFF" w:themeColor="background1"/>
                <w:highlight w:val="red"/>
              </w:rPr>
              <w:t>EXCEPTION</w:t>
            </w:r>
            <w:r w:rsidR="007B004C">
              <w:t>:</w:t>
            </w:r>
          </w:p>
          <w:p w14:paraId="4F59D475" w14:textId="1B20758B" w:rsidR="001C6672" w:rsidRDefault="001C6672" w:rsidP="001C6672">
            <w:pPr>
              <w:pStyle w:val="CRCoverPage"/>
              <w:spacing w:after="0"/>
              <w:ind w:leftChars="150" w:left="300"/>
              <w:rPr>
                <w:lang w:eastAsia="zh-TW"/>
              </w:rPr>
            </w:pPr>
            <w:r>
              <w:rPr>
                <w:lang w:eastAsia="zh-TW"/>
              </w:rPr>
              <w:t>…</w:t>
            </w:r>
          </w:p>
          <w:p w14:paraId="177FC395" w14:textId="1F3A7E1B" w:rsidR="00A15723" w:rsidRPr="008D1832" w:rsidRDefault="008D1832" w:rsidP="008D1832">
            <w:pPr>
              <w:pStyle w:val="CRCoverPage"/>
              <w:spacing w:after="0"/>
              <w:ind w:leftChars="150" w:left="300"/>
              <w:rPr>
                <w:rFonts w:ascii="Times New Roman" w:hAnsi="Times New Roman"/>
                <w:i/>
                <w:iCs/>
              </w:rPr>
            </w:pPr>
            <w:r w:rsidRPr="008D1832">
              <w:rPr>
                <w:rFonts w:ascii="Times New Roman" w:hAnsi="Times New Roman"/>
                <w:b/>
                <w:bCs/>
                <w:i/>
                <w:iCs/>
              </w:rPr>
              <w:t>At switch on</w:t>
            </w:r>
            <w:r w:rsidRPr="008D1832">
              <w:rPr>
                <w:rFonts w:ascii="Times New Roman" w:hAnsi="Times New Roman"/>
                <w:i/>
                <w:iCs/>
              </w:rPr>
              <w:t xml:space="preserve">, … the MS selects the </w:t>
            </w:r>
            <w:r w:rsidRPr="008D1832">
              <w:rPr>
                <w:rFonts w:ascii="Times New Roman" w:hAnsi="Times New Roman"/>
                <w:b/>
                <w:bCs/>
                <w:i/>
                <w:iCs/>
              </w:rPr>
              <w:t>registered</w:t>
            </w:r>
            <w:r w:rsidRPr="008D1832">
              <w:rPr>
                <w:rFonts w:ascii="Times New Roman" w:hAnsi="Times New Roman"/>
                <w:i/>
                <w:iCs/>
              </w:rPr>
              <w:t xml:space="preserve"> PLMN …If there is no registered </w:t>
            </w:r>
            <w:proofErr w:type="gramStart"/>
            <w:r w:rsidRPr="008D1832">
              <w:rPr>
                <w:rFonts w:ascii="Times New Roman" w:hAnsi="Times New Roman"/>
                <w:i/>
                <w:iCs/>
              </w:rPr>
              <w:t>PLMN ,</w:t>
            </w:r>
            <w:proofErr w:type="gramEnd"/>
            <w:r w:rsidRPr="008D1832">
              <w:rPr>
                <w:rFonts w:ascii="Times New Roman" w:hAnsi="Times New Roman"/>
                <w:i/>
                <w:iCs/>
              </w:rPr>
              <w:t xml:space="preserve"> … the MS follows one of the following two procedures depending on its </w:t>
            </w:r>
            <w:r w:rsidRPr="008D1832">
              <w:rPr>
                <w:rFonts w:ascii="Times New Roman" w:hAnsi="Times New Roman"/>
                <w:b/>
                <w:bCs/>
                <w:i/>
                <w:iCs/>
              </w:rPr>
              <w:t>PLMN selection operating mode</w:t>
            </w:r>
            <w:r w:rsidRPr="008D1832">
              <w:rPr>
                <w:rFonts w:ascii="Times New Roman" w:hAnsi="Times New Roman"/>
                <w:i/>
                <w:iCs/>
              </w:rPr>
              <w:t xml:space="preserve"> </w:t>
            </w:r>
            <w:r w:rsidRPr="008D1832">
              <w:t>(i.e., AUTO or MANUAL)</w:t>
            </w:r>
            <w:r w:rsidRPr="008D1832">
              <w:rPr>
                <w:rFonts w:ascii="Times New Roman" w:hAnsi="Times New Roman"/>
                <w:i/>
                <w:iCs/>
              </w:rPr>
              <w:t xml:space="preserve"> ….the MS shall use the PLMN selection mode that </w:t>
            </w:r>
            <w:r w:rsidRPr="008D1832">
              <w:rPr>
                <w:rFonts w:ascii="Times New Roman" w:hAnsi="Times New Roman"/>
                <w:b/>
                <w:bCs/>
                <w:i/>
                <w:iCs/>
              </w:rPr>
              <w:t>was used before switching off</w:t>
            </w:r>
            <w:r w:rsidRPr="008D1832">
              <w:rPr>
                <w:rFonts w:ascii="Times New Roman" w:hAnsi="Times New Roman"/>
                <w:i/>
                <w:iCs/>
              </w:rPr>
              <w:t xml:space="preserve"> .</w:t>
            </w:r>
          </w:p>
          <w:p w14:paraId="2BB83481" w14:textId="1D1AD247" w:rsidR="008D1832" w:rsidRDefault="001C6672" w:rsidP="001C6672">
            <w:pPr>
              <w:pStyle w:val="CRCoverPage"/>
              <w:spacing w:after="0"/>
              <w:ind w:leftChars="150" w:left="300"/>
              <w:rPr>
                <w:lang w:eastAsia="zh-TW"/>
              </w:rPr>
            </w:pPr>
            <w:r>
              <w:rPr>
                <w:lang w:eastAsia="zh-TW"/>
              </w:rPr>
              <w:t>…</w:t>
            </w:r>
          </w:p>
          <w:p w14:paraId="4A8FB71A" w14:textId="6996A261" w:rsidR="00A15723" w:rsidRPr="002A0209" w:rsidRDefault="002A0209" w:rsidP="00B31261">
            <w:pPr>
              <w:pStyle w:val="CRCoverPage"/>
              <w:spacing w:after="0"/>
              <w:ind w:leftChars="150" w:left="300"/>
              <w:rPr>
                <w:rFonts w:ascii="Times New Roman" w:hAnsi="Times New Roman"/>
                <w:i/>
                <w:iCs/>
              </w:rPr>
            </w:pPr>
            <w:r w:rsidRPr="00143CC3">
              <w:rPr>
                <w:rFonts w:ascii="Times New Roman" w:hAnsi="Times New Roman"/>
                <w:i/>
                <w:iCs/>
                <w:color w:val="FFFFFF" w:themeColor="background1"/>
                <w:highlight w:val="red"/>
              </w:rPr>
              <w:t>EXCEPTION</w:t>
            </w:r>
            <w:r w:rsidR="00A15723" w:rsidRPr="002A0209">
              <w:rPr>
                <w:rFonts w:ascii="Times New Roman" w:hAnsi="Times New Roman"/>
                <w:i/>
                <w:iCs/>
              </w:rPr>
              <w:t xml:space="preserve">: At </w:t>
            </w:r>
            <w:r w:rsidR="00A15723" w:rsidRPr="002A0209">
              <w:rPr>
                <w:rFonts w:ascii="Times New Roman" w:hAnsi="Times New Roman"/>
                <w:b/>
                <w:bCs/>
                <w:i/>
                <w:iCs/>
              </w:rPr>
              <w:t>switch on</w:t>
            </w:r>
            <w:r w:rsidR="00A15723" w:rsidRPr="002A0209">
              <w:rPr>
                <w:rFonts w:ascii="Times New Roman" w:hAnsi="Times New Roman"/>
                <w:i/>
                <w:iCs/>
              </w:rPr>
              <w:t xml:space="preserve">, if the MS is </w:t>
            </w:r>
            <w:r w:rsidR="00A15723" w:rsidRPr="002A0209">
              <w:rPr>
                <w:rFonts w:ascii="Times New Roman" w:hAnsi="Times New Roman"/>
                <w:b/>
                <w:bCs/>
                <w:i/>
                <w:iCs/>
              </w:rPr>
              <w:t>in manual mode</w:t>
            </w:r>
            <w:r w:rsidR="00A15723" w:rsidRPr="002A0209">
              <w:rPr>
                <w:rFonts w:ascii="Times New Roman" w:hAnsi="Times New Roman"/>
                <w:i/>
                <w:iCs/>
              </w:rPr>
              <w:t xml:space="preserve"> and </w:t>
            </w:r>
            <w:r w:rsidR="00A15723" w:rsidRPr="002A0209">
              <w:rPr>
                <w:rFonts w:ascii="Times New Roman" w:hAnsi="Times New Roman"/>
                <w:b/>
                <w:bCs/>
                <w:i/>
                <w:iCs/>
              </w:rPr>
              <w:t>neither registered PLMN</w:t>
            </w:r>
            <w:r w:rsidR="00A15723" w:rsidRPr="002A0209">
              <w:rPr>
                <w:rFonts w:ascii="Times New Roman" w:hAnsi="Times New Roman"/>
                <w:i/>
                <w:iCs/>
              </w:rPr>
              <w:t xml:space="preserve"> nor PLMN that is equivalent to it is </w:t>
            </w:r>
            <w:proofErr w:type="gramStart"/>
            <w:r w:rsidR="00A15723" w:rsidRPr="002A0209">
              <w:rPr>
                <w:rFonts w:ascii="Times New Roman" w:hAnsi="Times New Roman"/>
                <w:i/>
                <w:iCs/>
              </w:rPr>
              <w:t>available</w:t>
            </w:r>
            <w:proofErr w:type="gramEnd"/>
            <w:r w:rsidR="00A15723" w:rsidRPr="002A0209">
              <w:rPr>
                <w:rFonts w:ascii="Times New Roman" w:hAnsi="Times New Roman"/>
                <w:i/>
                <w:iCs/>
              </w:rPr>
              <w:t xml:space="preserve"> but EHPLMN is available, then instead of performing the manual network selection mode procedure of clause 4.4.3.1.2 the MS may select and attempt registration on the highest priority EHPLMN. If the EHPLMN list is not available or is empty and the HPLMN is available, then the MS may </w:t>
            </w:r>
            <w:r w:rsidR="00A15723" w:rsidRPr="002A0209">
              <w:rPr>
                <w:rFonts w:ascii="Times New Roman" w:hAnsi="Times New Roman"/>
                <w:b/>
                <w:bCs/>
                <w:i/>
                <w:iCs/>
              </w:rPr>
              <w:t>select and attempt registration</w:t>
            </w:r>
            <w:r w:rsidR="00A15723" w:rsidRPr="002A0209">
              <w:rPr>
                <w:rFonts w:ascii="Times New Roman" w:hAnsi="Times New Roman"/>
                <w:i/>
                <w:iCs/>
              </w:rPr>
              <w:t xml:space="preserve"> on the </w:t>
            </w:r>
            <w:r w:rsidR="00A15723" w:rsidRPr="002A0209">
              <w:rPr>
                <w:rFonts w:ascii="Times New Roman" w:hAnsi="Times New Roman"/>
                <w:b/>
                <w:bCs/>
                <w:i/>
                <w:iCs/>
              </w:rPr>
              <w:t>HPLMN</w:t>
            </w:r>
            <w:r w:rsidR="00A15723" w:rsidRPr="002A0209">
              <w:rPr>
                <w:rFonts w:ascii="Times New Roman" w:hAnsi="Times New Roman"/>
                <w:i/>
                <w:iCs/>
              </w:rPr>
              <w:t>. The MS shall</w:t>
            </w:r>
            <w:r w:rsidR="00A15723" w:rsidRPr="002A0209">
              <w:rPr>
                <w:rFonts w:ascii="Times New Roman" w:hAnsi="Times New Roman"/>
                <w:b/>
                <w:bCs/>
                <w:i/>
                <w:iCs/>
              </w:rPr>
              <w:t xml:space="preserve"> remain in manual mode</w:t>
            </w:r>
            <w:r w:rsidR="00A15723" w:rsidRPr="002A0209">
              <w:rPr>
                <w:rFonts w:ascii="Times New Roman" w:hAnsi="Times New Roman"/>
                <w:i/>
                <w:iCs/>
              </w:rPr>
              <w:t>.</w:t>
            </w:r>
          </w:p>
          <w:p w14:paraId="074819D0" w14:textId="77777777" w:rsidR="00E91E42" w:rsidRDefault="00E91E42" w:rsidP="00A15723">
            <w:pPr>
              <w:pStyle w:val="CRCoverPage"/>
              <w:spacing w:after="0"/>
              <w:ind w:left="100"/>
              <w:rPr>
                <w:lang w:eastAsia="zh-TW"/>
              </w:rPr>
            </w:pPr>
          </w:p>
          <w:p w14:paraId="6670CA1C" w14:textId="3F9E0EAA" w:rsidR="002C0F2B" w:rsidRDefault="00C1058A" w:rsidP="00A15723">
            <w:pPr>
              <w:pStyle w:val="CRCoverPage"/>
              <w:spacing w:after="0"/>
              <w:ind w:left="100"/>
              <w:rPr>
                <w:lang w:eastAsia="zh-TW"/>
              </w:rPr>
            </w:pPr>
            <w:r>
              <w:rPr>
                <w:lang w:eastAsia="zh-TW"/>
              </w:rPr>
              <w:t xml:space="preserve">The </w:t>
            </w:r>
            <w:r w:rsidRPr="00143CC3">
              <w:rPr>
                <w:rFonts w:ascii="Times New Roman" w:hAnsi="Times New Roman"/>
                <w:i/>
                <w:iCs/>
                <w:color w:val="FFFFFF" w:themeColor="background1"/>
                <w:highlight w:val="red"/>
              </w:rPr>
              <w:t>EXCEPTION</w:t>
            </w:r>
            <w:r>
              <w:rPr>
                <w:lang w:eastAsia="zh-TW"/>
              </w:rPr>
              <w:t xml:space="preserve"> can be regarded as </w:t>
            </w:r>
            <w:proofErr w:type="spellStart"/>
            <w:r>
              <w:rPr>
                <w:b/>
                <w:bCs/>
                <w:u w:val="single"/>
                <w:lang w:eastAsia="zh-TW"/>
              </w:rPr>
              <w:t>A</w:t>
            </w:r>
            <w:r w:rsidRPr="00572F9F">
              <w:rPr>
                <w:b/>
                <w:bCs/>
                <w:u w:val="single"/>
                <w:lang w:eastAsia="zh-TW"/>
              </w:rPr>
              <w:t>utoly</w:t>
            </w:r>
            <w:proofErr w:type="spellEnd"/>
            <w:r w:rsidRPr="00572F9F">
              <w:rPr>
                <w:b/>
                <w:bCs/>
                <w:u w:val="single"/>
                <w:lang w:eastAsia="zh-TW"/>
              </w:rPr>
              <w:t xml:space="preserve"> </w:t>
            </w:r>
            <w:r>
              <w:rPr>
                <w:b/>
                <w:bCs/>
                <w:u w:val="single"/>
                <w:lang w:eastAsia="zh-TW"/>
              </w:rPr>
              <w:t>change PLMN in Manual mode</w:t>
            </w:r>
            <w:r w:rsidRPr="00C1058A">
              <w:rPr>
                <w:lang w:eastAsia="zh-TW"/>
              </w:rPr>
              <w:t>.</w:t>
            </w:r>
            <w:r>
              <w:rPr>
                <w:lang w:eastAsia="zh-TW"/>
              </w:rPr>
              <w:t xml:space="preserve"> </w:t>
            </w:r>
            <w:r w:rsidR="00163222">
              <w:rPr>
                <w:lang w:eastAsia="zh-TW"/>
              </w:rPr>
              <w:t xml:space="preserve">It is okay to </w:t>
            </w:r>
            <w:r w:rsidR="00221746">
              <w:rPr>
                <w:lang w:eastAsia="zh-TW"/>
              </w:rPr>
              <w:t xml:space="preserve">do </w:t>
            </w:r>
            <w:proofErr w:type="gramStart"/>
            <w:r w:rsidR="00221746">
              <w:rPr>
                <w:lang w:eastAsia="zh-TW"/>
              </w:rPr>
              <w:t>it</w:t>
            </w:r>
            <w:proofErr w:type="gramEnd"/>
            <w:r w:rsidR="0051628C">
              <w:rPr>
                <w:lang w:eastAsia="zh-TW"/>
              </w:rPr>
              <w:t xml:space="preserve"> </w:t>
            </w:r>
            <w:r w:rsidR="00163222">
              <w:rPr>
                <w:lang w:eastAsia="zh-TW"/>
              </w:rPr>
              <w:t xml:space="preserve">but we </w:t>
            </w:r>
            <w:r w:rsidR="00B06AB2">
              <w:rPr>
                <w:lang w:eastAsia="zh-TW"/>
              </w:rPr>
              <w:t xml:space="preserve">still </w:t>
            </w:r>
            <w:r w:rsidR="00163222">
              <w:rPr>
                <w:lang w:eastAsia="zh-TW"/>
              </w:rPr>
              <w:t xml:space="preserve">need to </w:t>
            </w:r>
            <w:r w:rsidR="00CF6A9A" w:rsidRPr="00CF6A9A">
              <w:rPr>
                <w:b/>
                <w:bCs/>
                <w:u w:val="single"/>
                <w:lang w:eastAsia="zh-TW"/>
              </w:rPr>
              <w:t xml:space="preserve">follow </w:t>
            </w:r>
            <w:r w:rsidR="00163222" w:rsidRPr="00CF6A9A">
              <w:rPr>
                <w:b/>
                <w:bCs/>
                <w:u w:val="single"/>
                <w:lang w:eastAsia="zh-TW"/>
              </w:rPr>
              <w:t>CAG restriction</w:t>
            </w:r>
            <w:r w:rsidR="00163222">
              <w:rPr>
                <w:lang w:eastAsia="zh-TW"/>
              </w:rPr>
              <w:t xml:space="preserve"> before doing this. </w:t>
            </w:r>
          </w:p>
          <w:p w14:paraId="63D96230" w14:textId="77777777" w:rsidR="002C0F2B" w:rsidRDefault="002C0F2B" w:rsidP="00A15723">
            <w:pPr>
              <w:pStyle w:val="CRCoverPage"/>
              <w:spacing w:after="0"/>
              <w:ind w:left="100"/>
              <w:rPr>
                <w:lang w:eastAsia="zh-TW"/>
              </w:rPr>
            </w:pPr>
          </w:p>
          <w:p w14:paraId="32713263" w14:textId="3DB8CF64" w:rsidR="001A693D" w:rsidRPr="00141798" w:rsidRDefault="0095789F" w:rsidP="00A15723">
            <w:pPr>
              <w:pStyle w:val="CRCoverPage"/>
              <w:spacing w:after="0"/>
              <w:ind w:left="100"/>
              <w:rPr>
                <w:b/>
                <w:bCs/>
                <w:sz w:val="28"/>
                <w:szCs w:val="28"/>
                <w:u w:val="single"/>
                <w:lang w:eastAsia="zh-TW"/>
              </w:rPr>
            </w:pPr>
            <w:r w:rsidRPr="00CB2148">
              <w:rPr>
                <w:b/>
                <w:bCs/>
                <w:sz w:val="28"/>
                <w:szCs w:val="28"/>
                <w:highlight w:val="lightGray"/>
                <w:u w:val="single"/>
                <w:lang w:eastAsia="zh-TW"/>
              </w:rPr>
              <w:t>A</w:t>
            </w:r>
            <w:r w:rsidR="002C0F2B" w:rsidRPr="00CB2148">
              <w:rPr>
                <w:b/>
                <w:bCs/>
                <w:sz w:val="28"/>
                <w:szCs w:val="28"/>
                <w:highlight w:val="lightGray"/>
                <w:u w:val="single"/>
                <w:lang w:eastAsia="zh-TW"/>
              </w:rPr>
              <w:t xml:space="preserve"> scenario </w:t>
            </w:r>
            <w:r w:rsidRPr="00CB2148">
              <w:rPr>
                <w:b/>
                <w:bCs/>
                <w:sz w:val="28"/>
                <w:szCs w:val="28"/>
                <w:highlight w:val="lightGray"/>
                <w:u w:val="single"/>
                <w:lang w:eastAsia="zh-TW"/>
              </w:rPr>
              <w:t xml:space="preserve">that per </w:t>
            </w:r>
            <w:r w:rsidRPr="00CB2148">
              <w:rPr>
                <w:b/>
                <w:bCs/>
                <w:color w:val="FF0000"/>
                <w:sz w:val="28"/>
                <w:szCs w:val="28"/>
                <w:highlight w:val="lightGray"/>
                <w:u w:val="single"/>
                <w:lang w:eastAsia="zh-TW"/>
              </w:rPr>
              <w:t xml:space="preserve">Manual </w:t>
            </w:r>
            <w:r w:rsidRPr="00CB2148">
              <w:rPr>
                <w:b/>
                <w:bCs/>
                <w:sz w:val="28"/>
                <w:szCs w:val="28"/>
                <w:highlight w:val="lightGray"/>
                <w:u w:val="single"/>
                <w:lang w:eastAsia="zh-TW"/>
              </w:rPr>
              <w:t xml:space="preserve">mode operation </w:t>
            </w:r>
            <w:r w:rsidR="00CB2148">
              <w:rPr>
                <w:b/>
                <w:bCs/>
                <w:sz w:val="28"/>
                <w:szCs w:val="28"/>
                <w:highlight w:val="lightGray"/>
                <w:u w:val="single"/>
                <w:lang w:eastAsia="zh-TW"/>
              </w:rPr>
              <w:t>and</w:t>
            </w:r>
            <w:r w:rsidRPr="00CB2148">
              <w:rPr>
                <w:b/>
                <w:bCs/>
                <w:sz w:val="28"/>
                <w:szCs w:val="28"/>
                <w:highlight w:val="lightGray"/>
                <w:u w:val="single"/>
                <w:lang w:eastAsia="zh-TW"/>
              </w:rPr>
              <w:t xml:space="preserve"> </w:t>
            </w:r>
            <w:r w:rsidRPr="00CB2148">
              <w:rPr>
                <w:b/>
                <w:bCs/>
                <w:color w:val="FF0000"/>
                <w:sz w:val="28"/>
                <w:szCs w:val="28"/>
                <w:highlight w:val="lightGray"/>
                <w:u w:val="single"/>
                <w:lang w:eastAsia="zh-TW"/>
              </w:rPr>
              <w:t xml:space="preserve">Auto </w:t>
            </w:r>
            <w:r w:rsidRPr="00CB2148">
              <w:rPr>
                <w:b/>
                <w:bCs/>
                <w:sz w:val="28"/>
                <w:szCs w:val="28"/>
                <w:highlight w:val="lightGray"/>
                <w:u w:val="single"/>
                <w:lang w:eastAsia="zh-TW"/>
              </w:rPr>
              <w:t xml:space="preserve">mode operation </w:t>
            </w:r>
            <w:r w:rsidR="00CB2148" w:rsidRPr="00CB2148">
              <w:rPr>
                <w:b/>
                <w:bCs/>
                <w:sz w:val="28"/>
                <w:szCs w:val="28"/>
                <w:highlight w:val="lightGray"/>
                <w:u w:val="single"/>
                <w:lang w:eastAsia="zh-TW"/>
              </w:rPr>
              <w:t xml:space="preserve">the </w:t>
            </w:r>
            <w:r w:rsidR="00CB2148" w:rsidRPr="00CB2148">
              <w:rPr>
                <w:b/>
                <w:bCs/>
                <w:color w:val="FF0000"/>
                <w:sz w:val="28"/>
                <w:szCs w:val="28"/>
                <w:highlight w:val="lightGray"/>
                <w:u w:val="single"/>
                <w:lang w:eastAsia="zh-TW"/>
              </w:rPr>
              <w:t xml:space="preserve">HPLMN </w:t>
            </w:r>
            <w:r w:rsidR="00CB2148" w:rsidRPr="00CB2148">
              <w:rPr>
                <w:b/>
                <w:bCs/>
                <w:sz w:val="28"/>
                <w:szCs w:val="28"/>
                <w:highlight w:val="lightGray"/>
                <w:u w:val="single"/>
                <w:lang w:eastAsia="zh-TW"/>
              </w:rPr>
              <w:t xml:space="preserve">is </w:t>
            </w:r>
            <w:r w:rsidR="00CB2148" w:rsidRPr="00CB2148">
              <w:rPr>
                <w:b/>
                <w:bCs/>
                <w:color w:val="FF0000"/>
                <w:sz w:val="28"/>
                <w:szCs w:val="28"/>
                <w:highlight w:val="lightGray"/>
                <w:u w:val="single"/>
                <w:lang w:eastAsia="zh-TW"/>
              </w:rPr>
              <w:t>not allowed</w:t>
            </w:r>
            <w:r w:rsidR="002C0F2B" w:rsidRPr="00CB2148">
              <w:rPr>
                <w:b/>
                <w:bCs/>
                <w:sz w:val="28"/>
                <w:szCs w:val="28"/>
                <w:highlight w:val="lightGray"/>
                <w:u w:val="single"/>
                <w:lang w:eastAsia="zh-TW"/>
              </w:rPr>
              <w:t>:</w:t>
            </w:r>
          </w:p>
          <w:p w14:paraId="4245E323" w14:textId="2089D770" w:rsidR="00CC2E0E" w:rsidRPr="00141798" w:rsidRDefault="00CC2E0E" w:rsidP="00CC2E0E">
            <w:pPr>
              <w:pStyle w:val="CRCoverPage"/>
              <w:spacing w:after="0"/>
              <w:ind w:left="100"/>
              <w:rPr>
                <w:b/>
                <w:bCs/>
                <w:sz w:val="28"/>
                <w:szCs w:val="28"/>
                <w:u w:val="single"/>
                <w:lang w:eastAsia="zh-TW"/>
              </w:rPr>
            </w:pPr>
            <w:r>
              <w:rPr>
                <w:b/>
                <w:bCs/>
                <w:sz w:val="28"/>
                <w:szCs w:val="28"/>
                <w:u w:val="single"/>
                <w:lang w:eastAsia="zh-TW"/>
              </w:rPr>
              <w:t>S</w:t>
            </w:r>
            <w:r w:rsidRPr="00141798">
              <w:rPr>
                <w:b/>
                <w:bCs/>
                <w:sz w:val="28"/>
                <w:szCs w:val="28"/>
                <w:u w:val="single"/>
                <w:lang w:eastAsia="zh-TW"/>
              </w:rPr>
              <w:t xml:space="preserve">cenario </w:t>
            </w:r>
            <w:r>
              <w:rPr>
                <w:b/>
                <w:bCs/>
                <w:sz w:val="28"/>
                <w:szCs w:val="28"/>
                <w:u w:val="single"/>
                <w:lang w:eastAsia="zh-TW"/>
              </w:rPr>
              <w:t>A</w:t>
            </w:r>
            <w:r w:rsidRPr="00141798">
              <w:rPr>
                <w:b/>
                <w:bCs/>
                <w:sz w:val="28"/>
                <w:szCs w:val="28"/>
                <w:u w:val="single"/>
                <w:lang w:eastAsia="zh-TW"/>
              </w:rPr>
              <w:t>:</w:t>
            </w:r>
          </w:p>
          <w:p w14:paraId="12FE0573" w14:textId="0B0D8401" w:rsidR="002C0F2B" w:rsidRPr="00CE3219" w:rsidRDefault="002C0F2B" w:rsidP="002C0F2B">
            <w:pPr>
              <w:pStyle w:val="CRCoverPage"/>
              <w:numPr>
                <w:ilvl w:val="0"/>
                <w:numId w:val="5"/>
              </w:numPr>
              <w:spacing w:after="0"/>
              <w:rPr>
                <w:lang w:eastAsia="zh-TW"/>
              </w:rPr>
            </w:pPr>
            <w:r w:rsidRPr="00CE3219">
              <w:rPr>
                <w:lang w:eastAsia="zh-TW"/>
              </w:rPr>
              <w:t>Available HPLMN cells:</w:t>
            </w:r>
          </w:p>
          <w:p w14:paraId="3623DAB4" w14:textId="77777777" w:rsidR="002C0F2B" w:rsidRPr="006928EC" w:rsidRDefault="002C0F2B" w:rsidP="002C0F2B">
            <w:pPr>
              <w:pStyle w:val="CRCoverPage"/>
              <w:numPr>
                <w:ilvl w:val="1"/>
                <w:numId w:val="5"/>
              </w:numPr>
              <w:spacing w:after="0"/>
              <w:rPr>
                <w:lang w:eastAsia="zh-TW"/>
              </w:rPr>
            </w:pPr>
            <w:r w:rsidRPr="006928EC">
              <w:rPr>
                <w:lang w:eastAsia="zh-TW"/>
              </w:rPr>
              <w:t xml:space="preserve">HPLMN </w:t>
            </w:r>
            <w:r w:rsidRPr="002A71DD">
              <w:rPr>
                <w:b/>
                <w:bCs/>
                <w:i/>
                <w:iCs/>
                <w:lang w:eastAsia="zh-TW"/>
              </w:rPr>
              <w:t>CAG 2</w:t>
            </w:r>
            <w:r w:rsidRPr="006928EC">
              <w:rPr>
                <w:lang w:eastAsia="zh-TW"/>
              </w:rPr>
              <w:t xml:space="preserve"> </w:t>
            </w:r>
            <w:proofErr w:type="gramStart"/>
            <w:r w:rsidRPr="006928EC">
              <w:rPr>
                <w:lang w:eastAsia="zh-TW"/>
              </w:rPr>
              <w:t>cell</w:t>
            </w:r>
            <w:proofErr w:type="gramEnd"/>
            <w:r w:rsidRPr="006928EC">
              <w:rPr>
                <w:lang w:eastAsia="zh-TW"/>
              </w:rPr>
              <w:t>,</w:t>
            </w:r>
          </w:p>
          <w:p w14:paraId="188A01A3" w14:textId="0C765B86" w:rsidR="002C0F2B" w:rsidRPr="006928EC" w:rsidRDefault="002C0F2B" w:rsidP="002C0F2B">
            <w:pPr>
              <w:pStyle w:val="CRCoverPage"/>
              <w:numPr>
                <w:ilvl w:val="0"/>
                <w:numId w:val="5"/>
              </w:numPr>
              <w:spacing w:after="0"/>
              <w:rPr>
                <w:lang w:eastAsia="zh-TW"/>
              </w:rPr>
            </w:pPr>
            <w:r w:rsidRPr="006928EC">
              <w:rPr>
                <w:lang w:eastAsia="zh-TW"/>
              </w:rPr>
              <w:t>CAG Information List (or no CAG Information List)</w:t>
            </w:r>
          </w:p>
          <w:p w14:paraId="016D8051" w14:textId="77777777" w:rsidR="002C0F2B" w:rsidRPr="006928EC" w:rsidRDefault="002C0F2B" w:rsidP="002C0F2B">
            <w:pPr>
              <w:pStyle w:val="CRCoverPage"/>
              <w:numPr>
                <w:ilvl w:val="1"/>
                <w:numId w:val="5"/>
              </w:numPr>
              <w:spacing w:after="0"/>
              <w:rPr>
                <w:lang w:eastAsia="zh-TW"/>
              </w:rPr>
            </w:pPr>
            <w:r w:rsidRPr="006928EC">
              <w:rPr>
                <w:lang w:eastAsia="zh-TW"/>
              </w:rPr>
              <w:t>HPLMN entry (or no entry for HPLMN):</w:t>
            </w:r>
          </w:p>
          <w:p w14:paraId="60E05C72" w14:textId="63632438" w:rsidR="002C0F2B" w:rsidRPr="006928EC" w:rsidRDefault="002C0F2B" w:rsidP="002C0F2B">
            <w:pPr>
              <w:pStyle w:val="CRCoverPage"/>
              <w:numPr>
                <w:ilvl w:val="2"/>
                <w:numId w:val="5"/>
              </w:numPr>
              <w:spacing w:after="0"/>
              <w:rPr>
                <w:lang w:eastAsia="zh-TW"/>
              </w:rPr>
            </w:pPr>
            <w:r w:rsidRPr="006928EC">
              <w:rPr>
                <w:lang w:eastAsia="zh-TW"/>
              </w:rPr>
              <w:t xml:space="preserve">Allowed CAG list: </w:t>
            </w:r>
            <w:r w:rsidRPr="002A71DD">
              <w:rPr>
                <w:b/>
                <w:bCs/>
                <w:i/>
                <w:iCs/>
                <w:lang w:eastAsia="zh-TW"/>
              </w:rPr>
              <w:t>CAG 1</w:t>
            </w:r>
            <w:r w:rsidRPr="006928EC">
              <w:rPr>
                <w:lang w:eastAsia="zh-TW"/>
              </w:rPr>
              <w:t xml:space="preserve"> (or empty list)</w:t>
            </w:r>
          </w:p>
          <w:p w14:paraId="1A476406" w14:textId="77777777" w:rsidR="002C0F2B" w:rsidRPr="00FE4AF0" w:rsidRDefault="002C0F2B" w:rsidP="002C0F2B">
            <w:pPr>
              <w:pStyle w:val="CRCoverPage"/>
              <w:spacing w:after="0"/>
              <w:ind w:left="100"/>
              <w:rPr>
                <w:lang w:eastAsia="zh-TW"/>
              </w:rPr>
            </w:pPr>
            <w:r>
              <w:rPr>
                <w:lang w:eastAsia="zh-TW"/>
              </w:rPr>
              <w:t xml:space="preserve">In </w:t>
            </w:r>
            <w:r w:rsidRPr="00FE4AF0">
              <w:rPr>
                <w:b/>
                <w:bCs/>
                <w:u w:val="single"/>
                <w:lang w:eastAsia="zh-TW"/>
              </w:rPr>
              <w:t>Manual mode</w:t>
            </w:r>
            <w:r>
              <w:rPr>
                <w:b/>
                <w:bCs/>
                <w:u w:val="single"/>
                <w:lang w:eastAsia="zh-TW"/>
              </w:rPr>
              <w:t>, per 4.4.3.1.2</w:t>
            </w:r>
            <w:r>
              <w:rPr>
                <w:lang w:eastAsia="zh-TW"/>
              </w:rPr>
              <w:t xml:space="preserve">: </w:t>
            </w:r>
            <w:r w:rsidRPr="00FA749F">
              <w:rPr>
                <w:lang w:eastAsia="zh-TW"/>
              </w:rPr>
              <w:t xml:space="preserve">MS </w:t>
            </w:r>
            <w:proofErr w:type="gramStart"/>
            <w:r w:rsidRPr="002755D2">
              <w:rPr>
                <w:color w:val="FF0000"/>
                <w:lang w:eastAsia="zh-TW"/>
              </w:rPr>
              <w:t>not presents</w:t>
            </w:r>
            <w:proofErr w:type="gramEnd"/>
            <w:r>
              <w:rPr>
                <w:color w:val="FF0000"/>
                <w:lang w:eastAsia="zh-TW"/>
              </w:rPr>
              <w:t xml:space="preserve"> to user</w:t>
            </w:r>
            <w:r w:rsidRPr="00572272">
              <w:rPr>
                <w:color w:val="00B050"/>
                <w:lang w:eastAsia="zh-TW"/>
              </w:rPr>
              <w:t xml:space="preserve"> </w:t>
            </w:r>
            <w:r w:rsidRPr="00FA749F">
              <w:rPr>
                <w:lang w:eastAsia="zh-TW"/>
              </w:rPr>
              <w:t>HPLMN</w:t>
            </w:r>
          </w:p>
          <w:p w14:paraId="3FD4FA9E" w14:textId="77777777" w:rsidR="002C0F2B" w:rsidRDefault="002C0F2B" w:rsidP="002C0F2B">
            <w:pPr>
              <w:pStyle w:val="CRCoverPage"/>
              <w:spacing w:after="0"/>
              <w:ind w:left="100"/>
              <w:rPr>
                <w:lang w:eastAsia="zh-TW"/>
              </w:rPr>
            </w:pPr>
            <w:r>
              <w:rPr>
                <w:rFonts w:hint="eastAsia"/>
                <w:lang w:eastAsia="zh-TW"/>
              </w:rPr>
              <w:t>I</w:t>
            </w:r>
            <w:r>
              <w:rPr>
                <w:lang w:eastAsia="zh-TW"/>
              </w:rPr>
              <w:t xml:space="preserve">n </w:t>
            </w:r>
            <w:r w:rsidRPr="00FE4AF0">
              <w:rPr>
                <w:b/>
                <w:bCs/>
                <w:u w:val="single"/>
                <w:lang w:eastAsia="zh-TW"/>
              </w:rPr>
              <w:t>Auto mode</w:t>
            </w:r>
            <w:r>
              <w:rPr>
                <w:b/>
                <w:bCs/>
                <w:u w:val="single"/>
                <w:lang w:eastAsia="zh-TW"/>
              </w:rPr>
              <w:t xml:space="preserve">, per </w:t>
            </w:r>
            <w:r w:rsidRPr="00690284">
              <w:rPr>
                <w:b/>
                <w:bCs/>
                <w:u w:val="single"/>
                <w:lang w:eastAsia="zh-TW"/>
              </w:rPr>
              <w:t>4.4.3.1.1</w:t>
            </w:r>
            <w:r>
              <w:rPr>
                <w:lang w:eastAsia="zh-TW"/>
              </w:rPr>
              <w:t xml:space="preserve">: </w:t>
            </w:r>
            <w:r w:rsidRPr="00FA749F">
              <w:rPr>
                <w:lang w:eastAsia="zh-TW"/>
              </w:rPr>
              <w:t xml:space="preserve">MS </w:t>
            </w:r>
            <w:proofErr w:type="gramStart"/>
            <w:r w:rsidRPr="00FC3433">
              <w:rPr>
                <w:color w:val="FF0000"/>
                <w:lang w:eastAsia="zh-TW"/>
              </w:rPr>
              <w:t>not considers</w:t>
            </w:r>
            <w:proofErr w:type="gramEnd"/>
            <w:r w:rsidRPr="00572272">
              <w:rPr>
                <w:color w:val="00B050"/>
                <w:lang w:eastAsia="zh-TW"/>
              </w:rPr>
              <w:t xml:space="preserve"> </w:t>
            </w:r>
            <w:r w:rsidRPr="00FA749F">
              <w:rPr>
                <w:lang w:eastAsia="zh-TW"/>
              </w:rPr>
              <w:t>HPLMN</w:t>
            </w:r>
          </w:p>
          <w:p w14:paraId="689F6154" w14:textId="1F5B651C" w:rsidR="002C0F2B" w:rsidRDefault="002C0F2B" w:rsidP="002C0F2B">
            <w:pPr>
              <w:pStyle w:val="CRCoverPage"/>
              <w:spacing w:after="0"/>
              <w:ind w:left="100"/>
              <w:rPr>
                <w:lang w:eastAsia="zh-TW"/>
              </w:rPr>
            </w:pPr>
            <w:r>
              <w:rPr>
                <w:rFonts w:hint="eastAsia"/>
                <w:lang w:eastAsia="zh-TW"/>
              </w:rPr>
              <w:lastRenderedPageBreak/>
              <w:t>I</w:t>
            </w:r>
            <w:r>
              <w:rPr>
                <w:lang w:eastAsia="zh-TW"/>
              </w:rPr>
              <w:t xml:space="preserve">n </w:t>
            </w:r>
            <w:proofErr w:type="spellStart"/>
            <w:r w:rsidR="00BB4102">
              <w:rPr>
                <w:b/>
                <w:bCs/>
                <w:u w:val="single"/>
                <w:lang w:eastAsia="zh-TW"/>
              </w:rPr>
              <w:t>A</w:t>
            </w:r>
            <w:r w:rsidR="00BB4102" w:rsidRPr="00572F9F">
              <w:rPr>
                <w:b/>
                <w:bCs/>
                <w:u w:val="single"/>
                <w:lang w:eastAsia="zh-TW"/>
              </w:rPr>
              <w:t>utoly</w:t>
            </w:r>
            <w:proofErr w:type="spellEnd"/>
            <w:r w:rsidR="00BB4102" w:rsidRPr="00572F9F">
              <w:rPr>
                <w:b/>
                <w:bCs/>
                <w:u w:val="single"/>
                <w:lang w:eastAsia="zh-TW"/>
              </w:rPr>
              <w:t xml:space="preserve"> </w:t>
            </w:r>
            <w:r w:rsidR="00BB4102">
              <w:rPr>
                <w:b/>
                <w:bCs/>
                <w:u w:val="single"/>
                <w:lang w:eastAsia="zh-TW"/>
              </w:rPr>
              <w:t>change PLMN in Manual mode (i.e., th</w:t>
            </w:r>
            <w:r w:rsidR="00BB4102" w:rsidRPr="00BB4102">
              <w:rPr>
                <w:b/>
                <w:bCs/>
                <w:u w:val="single"/>
                <w:lang w:eastAsia="zh-TW"/>
              </w:rPr>
              <w:t xml:space="preserve">e </w:t>
            </w:r>
            <w:r w:rsidR="00BB4102" w:rsidRPr="00BB4102">
              <w:rPr>
                <w:rFonts w:ascii="Times New Roman" w:hAnsi="Times New Roman"/>
                <w:i/>
                <w:iCs/>
                <w:color w:val="FFFFFF" w:themeColor="background1"/>
                <w:highlight w:val="red"/>
                <w:u w:val="single"/>
              </w:rPr>
              <w:t>EXCEPTION</w:t>
            </w:r>
            <w:r w:rsidR="00BB4102" w:rsidRPr="00BB4102">
              <w:rPr>
                <w:b/>
                <w:bCs/>
                <w:u w:val="single"/>
                <w:lang w:eastAsia="zh-TW"/>
              </w:rPr>
              <w:t xml:space="preserve"> </w:t>
            </w:r>
            <w:r w:rsidR="00BB4102">
              <w:rPr>
                <w:b/>
                <w:bCs/>
                <w:u w:val="single"/>
                <w:lang w:eastAsia="zh-TW"/>
              </w:rPr>
              <w:t>above)</w:t>
            </w:r>
            <w:r>
              <w:rPr>
                <w:b/>
                <w:bCs/>
                <w:u w:val="single"/>
                <w:lang w:eastAsia="zh-TW"/>
              </w:rPr>
              <w:t>,</w:t>
            </w:r>
            <w:r w:rsidRPr="00690284">
              <w:rPr>
                <w:b/>
                <w:bCs/>
                <w:u w:val="single"/>
                <w:lang w:eastAsia="zh-TW"/>
              </w:rPr>
              <w:t xml:space="preserve"> in our view</w:t>
            </w:r>
            <w:r>
              <w:rPr>
                <w:lang w:eastAsia="zh-TW"/>
              </w:rPr>
              <w:t xml:space="preserve">: </w:t>
            </w:r>
            <w:r w:rsidRPr="00572272">
              <w:rPr>
                <w:lang w:eastAsia="zh-TW"/>
              </w:rPr>
              <w:t xml:space="preserve">MS </w:t>
            </w:r>
            <w:proofErr w:type="gramStart"/>
            <w:r w:rsidRPr="00CC5440">
              <w:rPr>
                <w:color w:val="FF0000"/>
                <w:lang w:eastAsia="zh-TW"/>
              </w:rPr>
              <w:t>not select</w:t>
            </w:r>
            <w:proofErr w:type="gramEnd"/>
            <w:r w:rsidRPr="00CC5440">
              <w:rPr>
                <w:color w:val="FF0000"/>
                <w:lang w:eastAsia="zh-TW"/>
              </w:rPr>
              <w:t xml:space="preserve"> </w:t>
            </w:r>
            <w:r w:rsidRPr="00572272">
              <w:rPr>
                <w:lang w:eastAsia="zh-TW"/>
              </w:rPr>
              <w:t>on the HPLM</w:t>
            </w:r>
            <w:r>
              <w:rPr>
                <w:lang w:eastAsia="zh-TW"/>
              </w:rPr>
              <w:t>N.</w:t>
            </w:r>
          </w:p>
          <w:p w14:paraId="065F59A0" w14:textId="77777777" w:rsidR="002C0F2B" w:rsidRPr="002C0F2B" w:rsidRDefault="002C0F2B" w:rsidP="00A15723">
            <w:pPr>
              <w:pStyle w:val="CRCoverPage"/>
              <w:spacing w:after="0"/>
              <w:ind w:left="100"/>
              <w:rPr>
                <w:lang w:eastAsia="zh-TW"/>
              </w:rPr>
            </w:pPr>
          </w:p>
          <w:p w14:paraId="29AF6575" w14:textId="3D98353D" w:rsidR="0095789F" w:rsidRPr="00141798" w:rsidRDefault="0095789F" w:rsidP="0095789F">
            <w:pPr>
              <w:pStyle w:val="CRCoverPage"/>
              <w:spacing w:after="0"/>
              <w:ind w:left="100"/>
              <w:rPr>
                <w:b/>
                <w:bCs/>
                <w:sz w:val="28"/>
                <w:szCs w:val="28"/>
                <w:u w:val="single"/>
                <w:lang w:eastAsia="zh-TW"/>
              </w:rPr>
            </w:pPr>
            <w:r w:rsidRPr="008724BE">
              <w:rPr>
                <w:b/>
                <w:bCs/>
                <w:sz w:val="28"/>
                <w:szCs w:val="28"/>
                <w:highlight w:val="lightGray"/>
                <w:u w:val="single"/>
                <w:lang w:eastAsia="zh-TW"/>
              </w:rPr>
              <w:t xml:space="preserve">Two scenarios that per </w:t>
            </w:r>
            <w:r w:rsidRPr="008724BE">
              <w:rPr>
                <w:b/>
                <w:bCs/>
                <w:color w:val="00B050"/>
                <w:sz w:val="28"/>
                <w:szCs w:val="28"/>
                <w:highlight w:val="lightGray"/>
                <w:u w:val="single"/>
                <w:lang w:eastAsia="zh-TW"/>
              </w:rPr>
              <w:t xml:space="preserve">Manual </w:t>
            </w:r>
            <w:r w:rsidRPr="008724BE">
              <w:rPr>
                <w:b/>
                <w:bCs/>
                <w:sz w:val="28"/>
                <w:szCs w:val="28"/>
                <w:highlight w:val="lightGray"/>
                <w:u w:val="single"/>
                <w:lang w:eastAsia="zh-TW"/>
              </w:rPr>
              <w:t xml:space="preserve">mode the </w:t>
            </w:r>
            <w:r w:rsidRPr="008724BE">
              <w:rPr>
                <w:b/>
                <w:bCs/>
                <w:color w:val="00B050"/>
                <w:sz w:val="28"/>
                <w:szCs w:val="28"/>
                <w:highlight w:val="lightGray"/>
                <w:u w:val="single"/>
                <w:lang w:eastAsia="zh-TW"/>
              </w:rPr>
              <w:t xml:space="preserve">HPLMN </w:t>
            </w:r>
            <w:r w:rsidRPr="008724BE">
              <w:rPr>
                <w:b/>
                <w:bCs/>
                <w:sz w:val="28"/>
                <w:szCs w:val="28"/>
                <w:highlight w:val="lightGray"/>
                <w:u w:val="single"/>
                <w:lang w:eastAsia="zh-TW"/>
              </w:rPr>
              <w:t xml:space="preserve">is </w:t>
            </w:r>
            <w:r w:rsidRPr="008724BE">
              <w:rPr>
                <w:b/>
                <w:bCs/>
                <w:color w:val="00B050"/>
                <w:sz w:val="28"/>
                <w:szCs w:val="28"/>
                <w:highlight w:val="lightGray"/>
                <w:u w:val="single"/>
                <w:lang w:eastAsia="zh-TW"/>
              </w:rPr>
              <w:t xml:space="preserve">allowed </w:t>
            </w:r>
            <w:r w:rsidRPr="008724BE">
              <w:rPr>
                <w:b/>
                <w:bCs/>
                <w:sz w:val="28"/>
                <w:szCs w:val="28"/>
                <w:highlight w:val="lightGray"/>
                <w:u w:val="single"/>
                <w:lang w:eastAsia="zh-TW"/>
              </w:rPr>
              <w:t xml:space="preserve">but per </w:t>
            </w:r>
            <w:r w:rsidRPr="008724BE">
              <w:rPr>
                <w:b/>
                <w:bCs/>
                <w:color w:val="FF0000"/>
                <w:sz w:val="28"/>
                <w:szCs w:val="28"/>
                <w:highlight w:val="lightGray"/>
                <w:u w:val="single"/>
                <w:lang w:eastAsia="zh-TW"/>
              </w:rPr>
              <w:t xml:space="preserve">Auto </w:t>
            </w:r>
            <w:r w:rsidRPr="008724BE">
              <w:rPr>
                <w:b/>
                <w:bCs/>
                <w:sz w:val="28"/>
                <w:szCs w:val="28"/>
                <w:highlight w:val="lightGray"/>
                <w:u w:val="single"/>
                <w:lang w:eastAsia="zh-TW"/>
              </w:rPr>
              <w:t xml:space="preserve">mode operation the </w:t>
            </w:r>
            <w:r w:rsidRPr="008724BE">
              <w:rPr>
                <w:b/>
                <w:bCs/>
                <w:color w:val="FF0000"/>
                <w:sz w:val="28"/>
                <w:szCs w:val="28"/>
                <w:highlight w:val="lightGray"/>
                <w:u w:val="single"/>
                <w:lang w:eastAsia="zh-TW"/>
              </w:rPr>
              <w:t xml:space="preserve">HPLMN </w:t>
            </w:r>
            <w:r w:rsidRPr="008724BE">
              <w:rPr>
                <w:b/>
                <w:bCs/>
                <w:sz w:val="28"/>
                <w:szCs w:val="28"/>
                <w:highlight w:val="lightGray"/>
                <w:u w:val="single"/>
                <w:lang w:eastAsia="zh-TW"/>
              </w:rPr>
              <w:t xml:space="preserve">is </w:t>
            </w:r>
            <w:r w:rsidRPr="008724BE">
              <w:rPr>
                <w:b/>
                <w:bCs/>
                <w:color w:val="FF0000"/>
                <w:sz w:val="28"/>
                <w:szCs w:val="28"/>
                <w:highlight w:val="lightGray"/>
                <w:u w:val="single"/>
                <w:lang w:eastAsia="zh-TW"/>
              </w:rPr>
              <w:t>not allowed</w:t>
            </w:r>
            <w:r w:rsidRPr="008724BE">
              <w:rPr>
                <w:b/>
                <w:bCs/>
                <w:sz w:val="28"/>
                <w:szCs w:val="28"/>
                <w:highlight w:val="lightGray"/>
                <w:u w:val="single"/>
                <w:lang w:eastAsia="zh-TW"/>
              </w:rPr>
              <w:t>:</w:t>
            </w:r>
          </w:p>
          <w:p w14:paraId="5181C0EE" w14:textId="161A3624" w:rsidR="0095497C" w:rsidRPr="00141798" w:rsidRDefault="0095497C" w:rsidP="0095497C">
            <w:pPr>
              <w:pStyle w:val="CRCoverPage"/>
              <w:spacing w:after="0"/>
              <w:ind w:left="100"/>
              <w:rPr>
                <w:b/>
                <w:bCs/>
                <w:sz w:val="28"/>
                <w:szCs w:val="28"/>
                <w:u w:val="single"/>
                <w:lang w:eastAsia="zh-TW"/>
              </w:rPr>
            </w:pPr>
            <w:r>
              <w:rPr>
                <w:b/>
                <w:bCs/>
                <w:sz w:val="28"/>
                <w:szCs w:val="28"/>
                <w:u w:val="single"/>
                <w:lang w:eastAsia="zh-TW"/>
              </w:rPr>
              <w:t>S</w:t>
            </w:r>
            <w:r w:rsidRPr="00141798">
              <w:rPr>
                <w:b/>
                <w:bCs/>
                <w:sz w:val="28"/>
                <w:szCs w:val="28"/>
                <w:u w:val="single"/>
                <w:lang w:eastAsia="zh-TW"/>
              </w:rPr>
              <w:t xml:space="preserve">cenario </w:t>
            </w:r>
            <w:r>
              <w:rPr>
                <w:b/>
                <w:bCs/>
                <w:sz w:val="28"/>
                <w:szCs w:val="28"/>
                <w:u w:val="single"/>
                <w:lang w:eastAsia="zh-TW"/>
              </w:rPr>
              <w:t>B.1</w:t>
            </w:r>
            <w:r w:rsidRPr="00141798">
              <w:rPr>
                <w:b/>
                <w:bCs/>
                <w:sz w:val="28"/>
                <w:szCs w:val="28"/>
                <w:u w:val="single"/>
                <w:lang w:eastAsia="zh-TW"/>
              </w:rPr>
              <w:t>:</w:t>
            </w:r>
          </w:p>
          <w:p w14:paraId="291ECDAB" w14:textId="72C70A2A" w:rsidR="00BD21A9" w:rsidRPr="00CE3219" w:rsidRDefault="00BD21A9" w:rsidP="00BD21A9">
            <w:pPr>
              <w:pStyle w:val="CRCoverPage"/>
              <w:numPr>
                <w:ilvl w:val="0"/>
                <w:numId w:val="5"/>
              </w:numPr>
              <w:spacing w:after="0"/>
              <w:rPr>
                <w:lang w:eastAsia="zh-TW"/>
              </w:rPr>
            </w:pPr>
            <w:r w:rsidRPr="00CE3219">
              <w:rPr>
                <w:lang w:eastAsia="zh-TW"/>
              </w:rPr>
              <w:t>Available HPLMN cells:</w:t>
            </w:r>
          </w:p>
          <w:p w14:paraId="1DC4F1D7" w14:textId="77777777" w:rsidR="00BD21A9" w:rsidRPr="002A71DD" w:rsidRDefault="00BD21A9" w:rsidP="00BD21A9">
            <w:pPr>
              <w:pStyle w:val="CRCoverPage"/>
              <w:numPr>
                <w:ilvl w:val="1"/>
                <w:numId w:val="5"/>
              </w:numPr>
              <w:spacing w:after="0"/>
              <w:rPr>
                <w:lang w:eastAsia="zh-TW"/>
              </w:rPr>
            </w:pPr>
            <w:r w:rsidRPr="00CE3219">
              <w:rPr>
                <w:lang w:eastAsia="zh-TW"/>
              </w:rPr>
              <w:t>HPLM</w:t>
            </w:r>
            <w:r w:rsidRPr="002A71DD">
              <w:rPr>
                <w:lang w:eastAsia="zh-TW"/>
              </w:rPr>
              <w:t xml:space="preserve">N </w:t>
            </w:r>
            <w:r w:rsidRPr="002A71DD">
              <w:rPr>
                <w:b/>
                <w:bCs/>
                <w:i/>
                <w:iCs/>
                <w:lang w:eastAsia="zh-TW"/>
              </w:rPr>
              <w:t>non</w:t>
            </w:r>
            <w:r w:rsidRPr="002A71DD">
              <w:rPr>
                <w:lang w:eastAsia="zh-TW"/>
              </w:rPr>
              <w:t>-CAG cell</w:t>
            </w:r>
          </w:p>
          <w:p w14:paraId="277E7AFB" w14:textId="53344DBA" w:rsidR="00BD21A9" w:rsidRPr="002A71DD" w:rsidRDefault="00B2458C" w:rsidP="00BD21A9">
            <w:pPr>
              <w:pStyle w:val="CRCoverPage"/>
              <w:numPr>
                <w:ilvl w:val="0"/>
                <w:numId w:val="5"/>
              </w:numPr>
              <w:spacing w:after="0"/>
              <w:rPr>
                <w:lang w:eastAsia="zh-TW"/>
              </w:rPr>
            </w:pPr>
            <w:r>
              <w:rPr>
                <w:rFonts w:hint="eastAsia"/>
                <w:lang w:eastAsia="zh-TW"/>
              </w:rPr>
              <w:t>C</w:t>
            </w:r>
            <w:r w:rsidR="00BD21A9" w:rsidRPr="002A71DD">
              <w:rPr>
                <w:lang w:eastAsia="zh-TW"/>
              </w:rPr>
              <w:t>AG Information List</w:t>
            </w:r>
          </w:p>
          <w:p w14:paraId="3A40B9AA" w14:textId="1E3144FC" w:rsidR="00BD21A9" w:rsidRPr="002A71DD" w:rsidRDefault="00BD21A9" w:rsidP="00BD21A9">
            <w:pPr>
              <w:pStyle w:val="CRCoverPage"/>
              <w:numPr>
                <w:ilvl w:val="1"/>
                <w:numId w:val="5"/>
              </w:numPr>
              <w:spacing w:after="0"/>
              <w:rPr>
                <w:lang w:eastAsia="zh-TW"/>
              </w:rPr>
            </w:pPr>
            <w:r w:rsidRPr="002A71DD">
              <w:rPr>
                <w:lang w:eastAsia="zh-TW"/>
              </w:rPr>
              <w:t>HPLMN entry</w:t>
            </w:r>
          </w:p>
          <w:p w14:paraId="601F775D" w14:textId="279F375C" w:rsidR="00BD21A9" w:rsidRDefault="00BD21A9" w:rsidP="00BD21A9">
            <w:pPr>
              <w:pStyle w:val="CRCoverPage"/>
              <w:numPr>
                <w:ilvl w:val="2"/>
                <w:numId w:val="5"/>
              </w:numPr>
              <w:spacing w:after="0"/>
              <w:rPr>
                <w:lang w:eastAsia="zh-TW"/>
              </w:rPr>
            </w:pPr>
            <w:r w:rsidRPr="002A71DD">
              <w:rPr>
                <w:lang w:eastAsia="zh-TW"/>
              </w:rPr>
              <w:t xml:space="preserve">Allowed CAG list: </w:t>
            </w:r>
            <w:r w:rsidRPr="002A71DD">
              <w:rPr>
                <w:b/>
                <w:bCs/>
                <w:i/>
                <w:iCs/>
                <w:lang w:eastAsia="zh-TW"/>
              </w:rPr>
              <w:t>CAG 1</w:t>
            </w:r>
            <w:r w:rsidR="003C7934" w:rsidRPr="002A71DD">
              <w:rPr>
                <w:lang w:eastAsia="zh-TW"/>
              </w:rPr>
              <w:t xml:space="preserve"> (or empty</w:t>
            </w:r>
            <w:r w:rsidR="003C7934">
              <w:rPr>
                <w:lang w:eastAsia="zh-TW"/>
              </w:rPr>
              <w:t xml:space="preserve"> list)</w:t>
            </w:r>
          </w:p>
          <w:p w14:paraId="27FBAA2B" w14:textId="193A0A12" w:rsidR="00BD21A9" w:rsidRPr="00CE3219" w:rsidRDefault="00BD21A9" w:rsidP="00BD21A9">
            <w:pPr>
              <w:pStyle w:val="CRCoverPage"/>
              <w:numPr>
                <w:ilvl w:val="2"/>
                <w:numId w:val="5"/>
              </w:numPr>
              <w:spacing w:after="0"/>
              <w:rPr>
                <w:lang w:eastAsia="zh-TW"/>
              </w:rPr>
            </w:pPr>
            <w:r w:rsidRPr="00BD21A9">
              <w:rPr>
                <w:lang w:eastAsia="zh-TW"/>
              </w:rPr>
              <w:t>"</w:t>
            </w:r>
            <w:proofErr w:type="gramStart"/>
            <w:r w:rsidRPr="00BD21A9">
              <w:rPr>
                <w:lang w:eastAsia="zh-TW"/>
              </w:rPr>
              <w:t>indication</w:t>
            </w:r>
            <w:proofErr w:type="gramEnd"/>
            <w:r w:rsidRPr="00BD21A9">
              <w:rPr>
                <w:lang w:eastAsia="zh-TW"/>
              </w:rPr>
              <w:t xml:space="preserve"> that the MS is </w:t>
            </w:r>
            <w:r w:rsidRPr="00BD21A9">
              <w:rPr>
                <w:color w:val="FF0000"/>
                <w:lang w:eastAsia="zh-TW"/>
              </w:rPr>
              <w:t xml:space="preserve">only </w:t>
            </w:r>
            <w:r w:rsidRPr="00BD21A9">
              <w:rPr>
                <w:lang w:eastAsia="zh-TW"/>
              </w:rPr>
              <w:t xml:space="preserve">allowed to access 5GS via </w:t>
            </w:r>
            <w:r w:rsidRPr="00BD21A9">
              <w:rPr>
                <w:color w:val="FF0000"/>
                <w:lang w:eastAsia="zh-TW"/>
              </w:rPr>
              <w:t xml:space="preserve">CAG </w:t>
            </w:r>
            <w:r w:rsidRPr="00BD21A9">
              <w:rPr>
                <w:lang w:eastAsia="zh-TW"/>
              </w:rPr>
              <w:t>cells"</w:t>
            </w:r>
          </w:p>
          <w:p w14:paraId="32330500" w14:textId="6493AE11" w:rsidR="00BD21A9" w:rsidRPr="00FE4AF0" w:rsidRDefault="00BD21A9" w:rsidP="00BD21A9">
            <w:pPr>
              <w:pStyle w:val="CRCoverPage"/>
              <w:spacing w:after="0"/>
              <w:ind w:left="100"/>
              <w:rPr>
                <w:lang w:eastAsia="zh-TW"/>
              </w:rPr>
            </w:pPr>
            <w:r>
              <w:rPr>
                <w:lang w:eastAsia="zh-TW"/>
              </w:rPr>
              <w:t xml:space="preserve">In </w:t>
            </w:r>
            <w:r w:rsidRPr="00FE4AF0">
              <w:rPr>
                <w:b/>
                <w:bCs/>
                <w:u w:val="single"/>
                <w:lang w:eastAsia="zh-TW"/>
              </w:rPr>
              <w:t>Manual mode</w:t>
            </w:r>
            <w:r>
              <w:rPr>
                <w:b/>
                <w:bCs/>
                <w:u w:val="single"/>
                <w:lang w:eastAsia="zh-TW"/>
              </w:rPr>
              <w:t>, per 4.4.3.1.2</w:t>
            </w:r>
            <w:r>
              <w:rPr>
                <w:lang w:eastAsia="zh-TW"/>
              </w:rPr>
              <w:t xml:space="preserve">: </w:t>
            </w:r>
            <w:r w:rsidRPr="00FA749F">
              <w:rPr>
                <w:lang w:eastAsia="zh-TW"/>
              </w:rPr>
              <w:t xml:space="preserve">MS </w:t>
            </w:r>
            <w:r w:rsidR="00754558" w:rsidRPr="00572272">
              <w:rPr>
                <w:color w:val="00B050"/>
                <w:lang w:eastAsia="zh-TW"/>
              </w:rPr>
              <w:t>prese</w:t>
            </w:r>
            <w:r w:rsidR="00754558" w:rsidRPr="00754558">
              <w:rPr>
                <w:color w:val="00B050"/>
                <w:lang w:eastAsia="zh-TW"/>
              </w:rPr>
              <w:t xml:space="preserve">nts to user </w:t>
            </w:r>
            <w:r w:rsidRPr="00FA749F">
              <w:rPr>
                <w:lang w:eastAsia="zh-TW"/>
              </w:rPr>
              <w:t>HPLMN</w:t>
            </w:r>
            <w:r w:rsidRPr="00BD21A9">
              <w:rPr>
                <w:rFonts w:ascii="Times New Roman" w:hAnsi="Times New Roman"/>
              </w:rPr>
              <w:t xml:space="preserve"> </w:t>
            </w:r>
            <w:r w:rsidRPr="00BD21A9">
              <w:rPr>
                <w:lang w:eastAsia="zh-TW"/>
              </w:rPr>
              <w:t>with a</w:t>
            </w:r>
            <w:r w:rsidR="00AB5557">
              <w:rPr>
                <w:lang w:eastAsia="zh-TW"/>
              </w:rPr>
              <w:t>n</w:t>
            </w:r>
            <w:r w:rsidRPr="00BD21A9">
              <w:rPr>
                <w:lang w:eastAsia="zh-TW"/>
              </w:rPr>
              <w:t xml:space="preserve"> </w:t>
            </w:r>
            <w:r w:rsidR="00AB5557" w:rsidRPr="00AB5557">
              <w:rPr>
                <w:color w:val="F79646" w:themeColor="accent6"/>
                <w:lang w:eastAsia="zh-TW"/>
              </w:rPr>
              <w:t xml:space="preserve">optional </w:t>
            </w:r>
            <w:r w:rsidRPr="00BD21A9">
              <w:rPr>
                <w:color w:val="F79646" w:themeColor="accent6"/>
                <w:lang w:eastAsia="zh-TW"/>
              </w:rPr>
              <w:t xml:space="preserve">warning </w:t>
            </w:r>
            <w:r w:rsidRPr="00BD21A9">
              <w:rPr>
                <w:lang w:eastAsia="zh-TW"/>
              </w:rPr>
              <w:t>(</w:t>
            </w:r>
            <w:r w:rsidR="00F14D3D">
              <w:rPr>
                <w:rFonts w:ascii="Times New Roman" w:hAnsi="Times New Roman"/>
                <w:i/>
                <w:iCs/>
                <w:lang w:eastAsia="zh-TW"/>
              </w:rPr>
              <w:t>…M</w:t>
            </w:r>
            <w:r w:rsidRPr="00AB5557">
              <w:rPr>
                <w:rFonts w:ascii="Times New Roman" w:hAnsi="Times New Roman"/>
                <w:i/>
                <w:iCs/>
                <w:lang w:eastAsia="zh-TW"/>
              </w:rPr>
              <w:t>S may indicate to the user that the MS is only allowed to access the PLMN via CAG cells</w:t>
            </w:r>
            <w:r w:rsidR="00F14D3D">
              <w:rPr>
                <w:rFonts w:ascii="Times New Roman" w:hAnsi="Times New Roman"/>
                <w:i/>
                <w:iCs/>
                <w:lang w:eastAsia="zh-TW"/>
              </w:rPr>
              <w:t>…</w:t>
            </w:r>
            <w:r w:rsidRPr="00BD21A9">
              <w:rPr>
                <w:lang w:eastAsia="zh-TW"/>
              </w:rPr>
              <w:t>)</w:t>
            </w:r>
          </w:p>
          <w:p w14:paraId="6A539F26" w14:textId="3CB74377" w:rsidR="00BD21A9" w:rsidRDefault="00BD21A9" w:rsidP="00BD21A9">
            <w:pPr>
              <w:pStyle w:val="CRCoverPage"/>
              <w:spacing w:after="0"/>
              <w:ind w:left="100"/>
              <w:rPr>
                <w:lang w:eastAsia="zh-TW"/>
              </w:rPr>
            </w:pPr>
            <w:r>
              <w:rPr>
                <w:rFonts w:hint="eastAsia"/>
                <w:lang w:eastAsia="zh-TW"/>
              </w:rPr>
              <w:t>I</w:t>
            </w:r>
            <w:r>
              <w:rPr>
                <w:lang w:eastAsia="zh-TW"/>
              </w:rPr>
              <w:t xml:space="preserve">n </w:t>
            </w:r>
            <w:r w:rsidRPr="00FE4AF0">
              <w:rPr>
                <w:b/>
                <w:bCs/>
                <w:u w:val="single"/>
                <w:lang w:eastAsia="zh-TW"/>
              </w:rPr>
              <w:t>Auto mode</w:t>
            </w:r>
            <w:r w:rsidR="00690284">
              <w:rPr>
                <w:b/>
                <w:bCs/>
                <w:u w:val="single"/>
                <w:lang w:eastAsia="zh-TW"/>
              </w:rPr>
              <w:t xml:space="preserve">, per </w:t>
            </w:r>
            <w:r w:rsidR="00690284" w:rsidRPr="00690284">
              <w:rPr>
                <w:b/>
                <w:bCs/>
                <w:u w:val="single"/>
                <w:lang w:eastAsia="zh-TW"/>
              </w:rPr>
              <w:t>4.4.3.1.1</w:t>
            </w:r>
            <w:r>
              <w:rPr>
                <w:lang w:eastAsia="zh-TW"/>
              </w:rPr>
              <w:t xml:space="preserve">: </w:t>
            </w:r>
            <w:r w:rsidRPr="00FA749F">
              <w:rPr>
                <w:lang w:eastAsia="zh-TW"/>
              </w:rPr>
              <w:t xml:space="preserve">MS </w:t>
            </w:r>
            <w:proofErr w:type="gramStart"/>
            <w:r w:rsidRPr="00BD21A9">
              <w:rPr>
                <w:color w:val="FF0000"/>
                <w:lang w:eastAsia="zh-TW"/>
              </w:rPr>
              <w:t>not considers</w:t>
            </w:r>
            <w:proofErr w:type="gramEnd"/>
            <w:r w:rsidRPr="00572272">
              <w:rPr>
                <w:color w:val="00B050"/>
                <w:lang w:eastAsia="zh-TW"/>
              </w:rPr>
              <w:t xml:space="preserve"> </w:t>
            </w:r>
            <w:r w:rsidRPr="00FA749F">
              <w:rPr>
                <w:lang w:eastAsia="zh-TW"/>
              </w:rPr>
              <w:t>HPLMN</w:t>
            </w:r>
          </w:p>
          <w:p w14:paraId="250D5FF4" w14:textId="322847E2" w:rsidR="00BD21A9" w:rsidRDefault="00BD21A9" w:rsidP="00BD21A9">
            <w:pPr>
              <w:pStyle w:val="CRCoverPage"/>
              <w:spacing w:after="0"/>
              <w:ind w:left="100"/>
              <w:rPr>
                <w:lang w:eastAsia="zh-TW"/>
              </w:rPr>
            </w:pPr>
            <w:r>
              <w:rPr>
                <w:rFonts w:hint="eastAsia"/>
                <w:lang w:eastAsia="zh-TW"/>
              </w:rPr>
              <w:t>I</w:t>
            </w:r>
            <w:r>
              <w:rPr>
                <w:lang w:eastAsia="zh-TW"/>
              </w:rPr>
              <w:t xml:space="preserve">n </w:t>
            </w:r>
            <w:proofErr w:type="spellStart"/>
            <w:r w:rsidR="00BB4102">
              <w:rPr>
                <w:b/>
                <w:bCs/>
                <w:u w:val="single"/>
                <w:lang w:eastAsia="zh-TW"/>
              </w:rPr>
              <w:t>A</w:t>
            </w:r>
            <w:r w:rsidR="00BB4102" w:rsidRPr="00572F9F">
              <w:rPr>
                <w:b/>
                <w:bCs/>
                <w:u w:val="single"/>
                <w:lang w:eastAsia="zh-TW"/>
              </w:rPr>
              <w:t>utoly</w:t>
            </w:r>
            <w:proofErr w:type="spellEnd"/>
            <w:r w:rsidR="00BB4102" w:rsidRPr="00572F9F">
              <w:rPr>
                <w:b/>
                <w:bCs/>
                <w:u w:val="single"/>
                <w:lang w:eastAsia="zh-TW"/>
              </w:rPr>
              <w:t xml:space="preserve"> </w:t>
            </w:r>
            <w:r w:rsidR="00BB4102">
              <w:rPr>
                <w:b/>
                <w:bCs/>
                <w:u w:val="single"/>
                <w:lang w:eastAsia="zh-TW"/>
              </w:rPr>
              <w:t>change PLMN in Manual mode (i.e., th</w:t>
            </w:r>
            <w:r w:rsidR="00BB4102" w:rsidRPr="00BB4102">
              <w:rPr>
                <w:b/>
                <w:bCs/>
                <w:u w:val="single"/>
                <w:lang w:eastAsia="zh-TW"/>
              </w:rPr>
              <w:t xml:space="preserve">e </w:t>
            </w:r>
            <w:r w:rsidR="00BB4102" w:rsidRPr="00BB4102">
              <w:rPr>
                <w:rFonts w:ascii="Times New Roman" w:hAnsi="Times New Roman"/>
                <w:i/>
                <w:iCs/>
                <w:color w:val="FFFFFF" w:themeColor="background1"/>
                <w:highlight w:val="red"/>
                <w:u w:val="single"/>
              </w:rPr>
              <w:t>EXCEPTION</w:t>
            </w:r>
            <w:r w:rsidR="00BB4102" w:rsidRPr="00BB4102">
              <w:rPr>
                <w:b/>
                <w:bCs/>
                <w:u w:val="single"/>
                <w:lang w:eastAsia="zh-TW"/>
              </w:rPr>
              <w:t xml:space="preserve"> </w:t>
            </w:r>
            <w:r w:rsidR="00BB4102">
              <w:rPr>
                <w:b/>
                <w:bCs/>
                <w:u w:val="single"/>
                <w:lang w:eastAsia="zh-TW"/>
              </w:rPr>
              <w:t>above)</w:t>
            </w:r>
            <w:r w:rsidR="005E0BF1">
              <w:rPr>
                <w:b/>
                <w:bCs/>
                <w:u w:val="single"/>
                <w:lang w:eastAsia="zh-TW"/>
              </w:rPr>
              <w:t>,</w:t>
            </w:r>
            <w:r w:rsidRPr="00690284">
              <w:rPr>
                <w:b/>
                <w:bCs/>
                <w:u w:val="single"/>
                <w:lang w:eastAsia="zh-TW"/>
              </w:rPr>
              <w:t xml:space="preserve"> </w:t>
            </w:r>
            <w:r w:rsidR="00690284" w:rsidRPr="00690284">
              <w:rPr>
                <w:b/>
                <w:bCs/>
                <w:u w:val="single"/>
                <w:lang w:eastAsia="zh-TW"/>
              </w:rPr>
              <w:t>in our view</w:t>
            </w:r>
            <w:r w:rsidR="00690284">
              <w:rPr>
                <w:lang w:eastAsia="zh-TW"/>
              </w:rPr>
              <w:t xml:space="preserve">: </w:t>
            </w:r>
            <w:r w:rsidRPr="00572272">
              <w:rPr>
                <w:lang w:eastAsia="zh-TW"/>
              </w:rPr>
              <w:t xml:space="preserve">MS </w:t>
            </w:r>
            <w:r w:rsidRPr="00572272">
              <w:rPr>
                <w:color w:val="00B050"/>
                <w:lang w:eastAsia="zh-TW"/>
              </w:rPr>
              <w:t>may select</w:t>
            </w:r>
            <w:r w:rsidRPr="00572272">
              <w:rPr>
                <w:lang w:eastAsia="zh-TW"/>
              </w:rPr>
              <w:t xml:space="preserve"> on the HPLMN</w:t>
            </w:r>
            <w:r>
              <w:rPr>
                <w:lang w:eastAsia="zh-TW"/>
              </w:rPr>
              <w:t xml:space="preserve">, NAS </w:t>
            </w:r>
            <w:r>
              <w:rPr>
                <w:lang w:eastAsia="zh-TW"/>
              </w:rPr>
              <w:sym w:font="Wingdings" w:char="F0E0"/>
            </w:r>
            <w:r>
              <w:rPr>
                <w:lang w:eastAsia="zh-TW"/>
              </w:rPr>
              <w:t xml:space="preserve"> AS information: </w:t>
            </w:r>
            <w:r w:rsidR="00AB5557">
              <w:rPr>
                <w:lang w:eastAsia="zh-TW"/>
              </w:rPr>
              <w:t>“</w:t>
            </w:r>
            <w:r w:rsidRPr="00CE3219">
              <w:rPr>
                <w:lang w:eastAsia="zh-TW"/>
              </w:rPr>
              <w:t>CAG Information List”</w:t>
            </w:r>
            <w:r w:rsidR="00AB5557" w:rsidRPr="00AB5557">
              <w:rPr>
                <w:rFonts w:ascii="Times New Roman" w:hAnsi="Times New Roman"/>
              </w:rPr>
              <w:t xml:space="preserve"> </w:t>
            </w:r>
            <w:r w:rsidR="00AB5557" w:rsidRPr="00AB5557">
              <w:rPr>
                <w:lang w:eastAsia="zh-TW"/>
              </w:rPr>
              <w:t xml:space="preserve">+ </w:t>
            </w:r>
            <w:r w:rsidR="00AB5557" w:rsidRPr="00AB5557">
              <w:rPr>
                <w:b/>
                <w:bCs/>
                <w:i/>
                <w:iCs/>
                <w:lang w:eastAsia="zh-TW"/>
              </w:rPr>
              <w:t>an indication to select a non-CAG cell</w:t>
            </w:r>
            <w:r w:rsidR="001A69FB">
              <w:rPr>
                <w:b/>
                <w:bCs/>
                <w:i/>
                <w:iCs/>
                <w:lang w:eastAsia="zh-TW"/>
              </w:rPr>
              <w:t xml:space="preserve"> </w:t>
            </w:r>
            <w:r w:rsidR="001A69FB" w:rsidRPr="001A69FB">
              <w:rPr>
                <w:lang w:eastAsia="zh-TW"/>
              </w:rPr>
              <w:t xml:space="preserve">(because </w:t>
            </w:r>
            <w:r w:rsidR="001A69FB" w:rsidRPr="001A69FB">
              <w:rPr>
                <w:rFonts w:ascii="Times New Roman" w:hAnsi="Times New Roman"/>
                <w:i/>
                <w:iCs/>
                <w:lang w:eastAsia="zh-TW"/>
              </w:rPr>
              <w:t>"if the NAS has provided the AS with an indication to select a non-CAG cell, the MS shall ignore the "indication that the MS is only allowed to access 5GS via CAG cells", if any, in the "CAG information list" for the selected PLMN"</w:t>
            </w:r>
            <w:r w:rsidR="001A69FB" w:rsidRPr="001A69FB">
              <w:rPr>
                <w:lang w:eastAsia="zh-TW"/>
              </w:rPr>
              <w:t>)</w:t>
            </w:r>
          </w:p>
          <w:p w14:paraId="3A83019B" w14:textId="0ECB06A2" w:rsidR="002C0F2B" w:rsidRPr="00141798" w:rsidRDefault="0095497C" w:rsidP="002C0F2B">
            <w:pPr>
              <w:pStyle w:val="CRCoverPage"/>
              <w:spacing w:after="0"/>
              <w:ind w:left="100"/>
              <w:rPr>
                <w:b/>
                <w:bCs/>
                <w:sz w:val="28"/>
                <w:szCs w:val="28"/>
                <w:u w:val="single"/>
                <w:lang w:eastAsia="zh-TW"/>
              </w:rPr>
            </w:pPr>
            <w:r>
              <w:rPr>
                <w:b/>
                <w:bCs/>
                <w:sz w:val="28"/>
                <w:szCs w:val="28"/>
                <w:u w:val="single"/>
                <w:lang w:eastAsia="zh-TW"/>
              </w:rPr>
              <w:t>S</w:t>
            </w:r>
            <w:r w:rsidR="002C0F2B" w:rsidRPr="00141798">
              <w:rPr>
                <w:b/>
                <w:bCs/>
                <w:sz w:val="28"/>
                <w:szCs w:val="28"/>
                <w:u w:val="single"/>
                <w:lang w:eastAsia="zh-TW"/>
              </w:rPr>
              <w:t xml:space="preserve">cenario </w:t>
            </w:r>
            <w:r>
              <w:rPr>
                <w:b/>
                <w:bCs/>
                <w:sz w:val="28"/>
                <w:szCs w:val="28"/>
                <w:u w:val="single"/>
                <w:lang w:eastAsia="zh-TW"/>
              </w:rPr>
              <w:t>B.2</w:t>
            </w:r>
            <w:r w:rsidR="002C0F2B" w:rsidRPr="00141798">
              <w:rPr>
                <w:b/>
                <w:bCs/>
                <w:sz w:val="28"/>
                <w:szCs w:val="28"/>
                <w:u w:val="single"/>
                <w:lang w:eastAsia="zh-TW"/>
              </w:rPr>
              <w:t>:</w:t>
            </w:r>
          </w:p>
          <w:p w14:paraId="28BD27F6" w14:textId="77777777" w:rsidR="004039C3" w:rsidRPr="00CE3219" w:rsidRDefault="004039C3" w:rsidP="004039C3">
            <w:pPr>
              <w:pStyle w:val="CRCoverPage"/>
              <w:numPr>
                <w:ilvl w:val="0"/>
                <w:numId w:val="5"/>
              </w:numPr>
              <w:spacing w:after="0"/>
              <w:rPr>
                <w:lang w:eastAsia="zh-TW"/>
              </w:rPr>
            </w:pPr>
            <w:r w:rsidRPr="00CE3219">
              <w:rPr>
                <w:lang w:eastAsia="zh-TW"/>
              </w:rPr>
              <w:t>Available HPLMN cells:</w:t>
            </w:r>
          </w:p>
          <w:p w14:paraId="7BB2BF36" w14:textId="77777777" w:rsidR="004039C3" w:rsidRPr="00737029" w:rsidRDefault="004039C3" w:rsidP="004039C3">
            <w:pPr>
              <w:pStyle w:val="CRCoverPage"/>
              <w:numPr>
                <w:ilvl w:val="1"/>
                <w:numId w:val="5"/>
              </w:numPr>
              <w:spacing w:after="0"/>
              <w:rPr>
                <w:lang w:eastAsia="zh-TW"/>
              </w:rPr>
            </w:pPr>
            <w:r w:rsidRPr="00CE3219">
              <w:rPr>
                <w:lang w:eastAsia="zh-TW"/>
              </w:rPr>
              <w:t xml:space="preserve">HPLMN </w:t>
            </w:r>
            <w:r w:rsidRPr="00737029">
              <w:rPr>
                <w:b/>
                <w:bCs/>
                <w:i/>
                <w:iCs/>
                <w:lang w:eastAsia="zh-TW"/>
              </w:rPr>
              <w:t>CAG 2</w:t>
            </w:r>
            <w:r w:rsidRPr="00737029">
              <w:rPr>
                <w:lang w:eastAsia="zh-TW"/>
              </w:rPr>
              <w:t xml:space="preserve"> cell, broadcast the </w:t>
            </w:r>
            <w:r w:rsidRPr="00737029">
              <w:rPr>
                <w:b/>
                <w:bCs/>
                <w:i/>
                <w:iCs/>
                <w:lang w:eastAsia="zh-TW"/>
              </w:rPr>
              <w:t>"PLMN allows a user to manually select the CAG-</w:t>
            </w:r>
            <w:proofErr w:type="gramStart"/>
            <w:r w:rsidRPr="00737029">
              <w:rPr>
                <w:b/>
                <w:bCs/>
                <w:i/>
                <w:iCs/>
                <w:lang w:eastAsia="zh-TW"/>
              </w:rPr>
              <w:t>ID“</w:t>
            </w:r>
            <w:proofErr w:type="gramEnd"/>
          </w:p>
          <w:p w14:paraId="135E7953" w14:textId="77777777" w:rsidR="004039C3" w:rsidRPr="00737029" w:rsidRDefault="004039C3" w:rsidP="004039C3">
            <w:pPr>
              <w:pStyle w:val="CRCoverPage"/>
              <w:numPr>
                <w:ilvl w:val="0"/>
                <w:numId w:val="5"/>
              </w:numPr>
              <w:spacing w:after="0"/>
              <w:rPr>
                <w:lang w:eastAsia="zh-TW"/>
              </w:rPr>
            </w:pPr>
            <w:r w:rsidRPr="00737029">
              <w:rPr>
                <w:rFonts w:hint="eastAsia"/>
                <w:lang w:eastAsia="zh-TW"/>
              </w:rPr>
              <w:t>“</w:t>
            </w:r>
            <w:r w:rsidRPr="00737029">
              <w:rPr>
                <w:lang w:eastAsia="zh-TW"/>
              </w:rPr>
              <w:t>CAG Information List” (or no “CAG Information List” )</w:t>
            </w:r>
          </w:p>
          <w:p w14:paraId="2A611EA0" w14:textId="77777777" w:rsidR="004039C3" w:rsidRPr="00737029" w:rsidRDefault="004039C3" w:rsidP="004039C3">
            <w:pPr>
              <w:pStyle w:val="CRCoverPage"/>
              <w:numPr>
                <w:ilvl w:val="1"/>
                <w:numId w:val="5"/>
              </w:numPr>
              <w:spacing w:after="0"/>
              <w:rPr>
                <w:lang w:eastAsia="zh-TW"/>
              </w:rPr>
            </w:pPr>
            <w:r w:rsidRPr="00737029">
              <w:rPr>
                <w:lang w:eastAsia="zh-TW"/>
              </w:rPr>
              <w:t>HPLMN entry (or no entry for HPLMN):</w:t>
            </w:r>
          </w:p>
          <w:p w14:paraId="6AE09FD0" w14:textId="01EA27A3" w:rsidR="004039C3" w:rsidRPr="00737029" w:rsidRDefault="004039C3" w:rsidP="004039C3">
            <w:pPr>
              <w:pStyle w:val="CRCoverPage"/>
              <w:numPr>
                <w:ilvl w:val="2"/>
                <w:numId w:val="5"/>
              </w:numPr>
              <w:spacing w:after="0"/>
              <w:rPr>
                <w:lang w:eastAsia="zh-TW"/>
              </w:rPr>
            </w:pPr>
            <w:r w:rsidRPr="00737029">
              <w:rPr>
                <w:lang w:eastAsia="zh-TW"/>
              </w:rPr>
              <w:t xml:space="preserve">“Allowed CAG list”: </w:t>
            </w:r>
            <w:r w:rsidRPr="00737029">
              <w:rPr>
                <w:b/>
                <w:bCs/>
                <w:i/>
                <w:iCs/>
                <w:lang w:eastAsia="zh-TW"/>
              </w:rPr>
              <w:t>CAG 1</w:t>
            </w:r>
            <w:r w:rsidR="00D7018D" w:rsidRPr="00737029">
              <w:rPr>
                <w:lang w:eastAsia="zh-TW"/>
              </w:rPr>
              <w:t xml:space="preserve"> (or empty list)</w:t>
            </w:r>
          </w:p>
          <w:p w14:paraId="465FD789" w14:textId="50B50BD9" w:rsidR="004039C3" w:rsidRPr="00FE4AF0" w:rsidRDefault="004039C3" w:rsidP="004039C3">
            <w:pPr>
              <w:pStyle w:val="CRCoverPage"/>
              <w:spacing w:after="0"/>
              <w:ind w:left="100"/>
              <w:rPr>
                <w:lang w:eastAsia="zh-TW"/>
              </w:rPr>
            </w:pPr>
            <w:r>
              <w:rPr>
                <w:lang w:eastAsia="zh-TW"/>
              </w:rPr>
              <w:t xml:space="preserve">In </w:t>
            </w:r>
            <w:r w:rsidRPr="00FE4AF0">
              <w:rPr>
                <w:b/>
                <w:bCs/>
                <w:u w:val="single"/>
                <w:lang w:eastAsia="zh-TW"/>
              </w:rPr>
              <w:t>Manual mode</w:t>
            </w:r>
            <w:r>
              <w:rPr>
                <w:b/>
                <w:bCs/>
                <w:u w:val="single"/>
                <w:lang w:eastAsia="zh-TW"/>
              </w:rPr>
              <w:t>, per 4.4.3.1.2</w:t>
            </w:r>
            <w:r>
              <w:rPr>
                <w:lang w:eastAsia="zh-TW"/>
              </w:rPr>
              <w:t xml:space="preserve">: </w:t>
            </w:r>
            <w:r w:rsidRPr="00FA749F">
              <w:rPr>
                <w:lang w:eastAsia="zh-TW"/>
              </w:rPr>
              <w:t xml:space="preserve">MS </w:t>
            </w:r>
            <w:r w:rsidR="00754558" w:rsidRPr="00572272">
              <w:rPr>
                <w:color w:val="00B050"/>
                <w:lang w:eastAsia="zh-TW"/>
              </w:rPr>
              <w:t>prese</w:t>
            </w:r>
            <w:r w:rsidR="00754558" w:rsidRPr="00754558">
              <w:rPr>
                <w:color w:val="00B050"/>
                <w:lang w:eastAsia="zh-TW"/>
              </w:rPr>
              <w:t xml:space="preserve">nts to user </w:t>
            </w:r>
            <w:r w:rsidRPr="00FA749F">
              <w:rPr>
                <w:lang w:eastAsia="zh-TW"/>
              </w:rPr>
              <w:t>HPLMN</w:t>
            </w:r>
            <w:r w:rsidRPr="00AB5557">
              <w:rPr>
                <w:rFonts w:ascii="Times New Roman" w:hAnsi="Times New Roman"/>
              </w:rPr>
              <w:t xml:space="preserve"> </w:t>
            </w:r>
            <w:r w:rsidRPr="00AB5557">
              <w:rPr>
                <w:lang w:eastAsia="zh-TW"/>
              </w:rPr>
              <w:t>with a</w:t>
            </w:r>
            <w:r>
              <w:rPr>
                <w:lang w:eastAsia="zh-TW"/>
              </w:rPr>
              <w:t>n</w:t>
            </w:r>
            <w:r w:rsidRPr="00AB5557">
              <w:rPr>
                <w:lang w:eastAsia="zh-TW"/>
              </w:rPr>
              <w:t xml:space="preserve"> </w:t>
            </w:r>
            <w:r>
              <w:rPr>
                <w:color w:val="F79646" w:themeColor="accent6"/>
                <w:lang w:eastAsia="zh-TW"/>
              </w:rPr>
              <w:t>optional w</w:t>
            </w:r>
            <w:r w:rsidRPr="00AB5557">
              <w:rPr>
                <w:color w:val="F79646" w:themeColor="accent6"/>
                <w:lang w:eastAsia="zh-TW"/>
              </w:rPr>
              <w:t xml:space="preserve">arning </w:t>
            </w:r>
            <w:r w:rsidRPr="00AB5557">
              <w:rPr>
                <w:lang w:eastAsia="zh-TW"/>
              </w:rPr>
              <w:t>(</w:t>
            </w:r>
            <w:r w:rsidRPr="00AB5557">
              <w:rPr>
                <w:rFonts w:ascii="Times New Roman" w:hAnsi="Times New Roman"/>
                <w:i/>
                <w:iCs/>
                <w:lang w:eastAsia="zh-TW"/>
              </w:rPr>
              <w:t>For each of the presented CAG-ID, the MS may indicate to the user whether the CAG-ID is present in the "Allowed CAG list" stored in the UE</w:t>
            </w:r>
            <w:r w:rsidRPr="00AB5557">
              <w:rPr>
                <w:lang w:eastAsia="zh-TW"/>
              </w:rPr>
              <w:t>)</w:t>
            </w:r>
          </w:p>
          <w:p w14:paraId="65DC8F0A" w14:textId="568DFB8C" w:rsidR="004039C3" w:rsidRDefault="004039C3" w:rsidP="004039C3">
            <w:pPr>
              <w:pStyle w:val="CRCoverPage"/>
              <w:spacing w:after="0"/>
              <w:ind w:left="100"/>
              <w:rPr>
                <w:lang w:eastAsia="zh-TW"/>
              </w:rPr>
            </w:pPr>
            <w:r>
              <w:rPr>
                <w:rFonts w:hint="eastAsia"/>
                <w:lang w:eastAsia="zh-TW"/>
              </w:rPr>
              <w:t>I</w:t>
            </w:r>
            <w:r>
              <w:rPr>
                <w:lang w:eastAsia="zh-TW"/>
              </w:rPr>
              <w:t xml:space="preserve">n </w:t>
            </w:r>
            <w:r w:rsidRPr="00FE4AF0">
              <w:rPr>
                <w:b/>
                <w:bCs/>
                <w:u w:val="single"/>
                <w:lang w:eastAsia="zh-TW"/>
              </w:rPr>
              <w:t>Auto mode</w:t>
            </w:r>
            <w:r>
              <w:rPr>
                <w:b/>
                <w:bCs/>
                <w:u w:val="single"/>
                <w:lang w:eastAsia="zh-TW"/>
              </w:rPr>
              <w:t xml:space="preserve">, per </w:t>
            </w:r>
            <w:r w:rsidRPr="00690284">
              <w:rPr>
                <w:b/>
                <w:bCs/>
                <w:u w:val="single"/>
                <w:lang w:eastAsia="zh-TW"/>
              </w:rPr>
              <w:t>4.4.3.1.1</w:t>
            </w:r>
            <w:r>
              <w:rPr>
                <w:lang w:eastAsia="zh-TW"/>
              </w:rPr>
              <w:t xml:space="preserve">: </w:t>
            </w:r>
            <w:r w:rsidRPr="00FA749F">
              <w:rPr>
                <w:lang w:eastAsia="zh-TW"/>
              </w:rPr>
              <w:t xml:space="preserve">MS </w:t>
            </w:r>
            <w:proofErr w:type="gramStart"/>
            <w:r w:rsidR="00FC3433" w:rsidRPr="00FC3433">
              <w:rPr>
                <w:color w:val="FF0000"/>
                <w:lang w:eastAsia="zh-TW"/>
              </w:rPr>
              <w:t xml:space="preserve">not </w:t>
            </w:r>
            <w:r w:rsidRPr="00FC3433">
              <w:rPr>
                <w:color w:val="FF0000"/>
                <w:lang w:eastAsia="zh-TW"/>
              </w:rPr>
              <w:t>considers</w:t>
            </w:r>
            <w:proofErr w:type="gramEnd"/>
            <w:r w:rsidRPr="00572272">
              <w:rPr>
                <w:color w:val="00B050"/>
                <w:lang w:eastAsia="zh-TW"/>
              </w:rPr>
              <w:t xml:space="preserve"> </w:t>
            </w:r>
            <w:r w:rsidRPr="00FA749F">
              <w:rPr>
                <w:lang w:eastAsia="zh-TW"/>
              </w:rPr>
              <w:t>HPLMN</w:t>
            </w:r>
          </w:p>
          <w:p w14:paraId="59685E87" w14:textId="0180A7AD" w:rsidR="004039C3" w:rsidRDefault="004039C3" w:rsidP="004039C3">
            <w:pPr>
              <w:pStyle w:val="CRCoverPage"/>
              <w:spacing w:after="0"/>
              <w:ind w:left="100"/>
              <w:rPr>
                <w:lang w:eastAsia="zh-TW"/>
              </w:rPr>
            </w:pPr>
            <w:r>
              <w:rPr>
                <w:rFonts w:hint="eastAsia"/>
                <w:lang w:eastAsia="zh-TW"/>
              </w:rPr>
              <w:t>I</w:t>
            </w:r>
            <w:r>
              <w:rPr>
                <w:lang w:eastAsia="zh-TW"/>
              </w:rPr>
              <w:t xml:space="preserve">n </w:t>
            </w:r>
            <w:proofErr w:type="spellStart"/>
            <w:r w:rsidR="00BB4102">
              <w:rPr>
                <w:b/>
                <w:bCs/>
                <w:u w:val="single"/>
                <w:lang w:eastAsia="zh-TW"/>
              </w:rPr>
              <w:t>A</w:t>
            </w:r>
            <w:r w:rsidR="00BB4102" w:rsidRPr="00572F9F">
              <w:rPr>
                <w:b/>
                <w:bCs/>
                <w:u w:val="single"/>
                <w:lang w:eastAsia="zh-TW"/>
              </w:rPr>
              <w:t>utoly</w:t>
            </w:r>
            <w:proofErr w:type="spellEnd"/>
            <w:r w:rsidR="00BB4102" w:rsidRPr="00572F9F">
              <w:rPr>
                <w:b/>
                <w:bCs/>
                <w:u w:val="single"/>
                <w:lang w:eastAsia="zh-TW"/>
              </w:rPr>
              <w:t xml:space="preserve"> </w:t>
            </w:r>
            <w:r w:rsidR="00BB4102">
              <w:rPr>
                <w:b/>
                <w:bCs/>
                <w:u w:val="single"/>
                <w:lang w:eastAsia="zh-TW"/>
              </w:rPr>
              <w:t>change PLMN in Manual mode (i.e., th</w:t>
            </w:r>
            <w:r w:rsidR="00BB4102" w:rsidRPr="00BB4102">
              <w:rPr>
                <w:b/>
                <w:bCs/>
                <w:u w:val="single"/>
                <w:lang w:eastAsia="zh-TW"/>
              </w:rPr>
              <w:t xml:space="preserve">e </w:t>
            </w:r>
            <w:r w:rsidR="00BB4102" w:rsidRPr="00BB4102">
              <w:rPr>
                <w:rFonts w:ascii="Times New Roman" w:hAnsi="Times New Roman"/>
                <w:i/>
                <w:iCs/>
                <w:color w:val="FFFFFF" w:themeColor="background1"/>
                <w:highlight w:val="red"/>
                <w:u w:val="single"/>
              </w:rPr>
              <w:t>EXCEPTION</w:t>
            </w:r>
            <w:r w:rsidR="00BB4102" w:rsidRPr="00BB4102">
              <w:rPr>
                <w:b/>
                <w:bCs/>
                <w:u w:val="single"/>
                <w:lang w:eastAsia="zh-TW"/>
              </w:rPr>
              <w:t xml:space="preserve"> </w:t>
            </w:r>
            <w:r w:rsidR="00BB4102">
              <w:rPr>
                <w:b/>
                <w:bCs/>
                <w:u w:val="single"/>
                <w:lang w:eastAsia="zh-TW"/>
              </w:rPr>
              <w:t>above)</w:t>
            </w:r>
            <w:r>
              <w:rPr>
                <w:b/>
                <w:bCs/>
                <w:u w:val="single"/>
                <w:lang w:eastAsia="zh-TW"/>
              </w:rPr>
              <w:t>,</w:t>
            </w:r>
            <w:r w:rsidRPr="00690284">
              <w:rPr>
                <w:b/>
                <w:bCs/>
                <w:u w:val="single"/>
                <w:lang w:eastAsia="zh-TW"/>
              </w:rPr>
              <w:t xml:space="preserve"> in our view</w:t>
            </w:r>
            <w:r>
              <w:rPr>
                <w:lang w:eastAsia="zh-TW"/>
              </w:rPr>
              <w:t xml:space="preserve">: </w:t>
            </w:r>
            <w:r w:rsidRPr="00572272">
              <w:rPr>
                <w:lang w:eastAsia="zh-TW"/>
              </w:rPr>
              <w:t xml:space="preserve">MS </w:t>
            </w:r>
            <w:r w:rsidRPr="00572272">
              <w:rPr>
                <w:color w:val="00B050"/>
                <w:lang w:eastAsia="zh-TW"/>
              </w:rPr>
              <w:t>may select</w:t>
            </w:r>
            <w:r w:rsidRPr="00572272">
              <w:rPr>
                <w:lang w:eastAsia="zh-TW"/>
              </w:rPr>
              <w:t xml:space="preserve"> on the HPLMN</w:t>
            </w:r>
            <w:r>
              <w:rPr>
                <w:lang w:eastAsia="zh-TW"/>
              </w:rPr>
              <w:t xml:space="preserve">, NAS </w:t>
            </w:r>
            <w:r>
              <w:rPr>
                <w:lang w:eastAsia="zh-TW"/>
              </w:rPr>
              <w:sym w:font="Wingdings" w:char="F0E0"/>
            </w:r>
            <w:r>
              <w:rPr>
                <w:lang w:eastAsia="zh-TW"/>
              </w:rPr>
              <w:t xml:space="preserve"> AS information: “</w:t>
            </w:r>
            <w:r w:rsidRPr="00CE3219">
              <w:rPr>
                <w:lang w:eastAsia="zh-TW"/>
              </w:rPr>
              <w:t>CAG Information List”</w:t>
            </w:r>
            <w:r>
              <w:rPr>
                <w:lang w:eastAsia="zh-TW"/>
              </w:rPr>
              <w:t xml:space="preserve"> </w:t>
            </w:r>
            <w:r w:rsidR="00FC3433">
              <w:rPr>
                <w:lang w:eastAsia="zh-TW"/>
              </w:rPr>
              <w:t xml:space="preserve">+ </w:t>
            </w:r>
            <w:r w:rsidR="00FC3433" w:rsidRPr="00FC3433">
              <w:rPr>
                <w:b/>
                <w:bCs/>
                <w:i/>
                <w:iCs/>
                <w:lang w:eastAsia="zh-TW"/>
              </w:rPr>
              <w:t xml:space="preserve">the selected CAG-ID "CAG </w:t>
            </w:r>
            <w:proofErr w:type="gramStart"/>
            <w:r w:rsidR="00FC3433" w:rsidRPr="00FC3433">
              <w:rPr>
                <w:b/>
                <w:bCs/>
                <w:i/>
                <w:iCs/>
                <w:lang w:eastAsia="zh-TW"/>
              </w:rPr>
              <w:t>2“</w:t>
            </w:r>
            <w:r w:rsidR="00811C52">
              <w:rPr>
                <w:b/>
                <w:bCs/>
                <w:i/>
                <w:iCs/>
                <w:lang w:eastAsia="zh-TW"/>
              </w:rPr>
              <w:t xml:space="preserve"> </w:t>
            </w:r>
            <w:r w:rsidR="00811C52" w:rsidRPr="00811C52">
              <w:rPr>
                <w:lang w:eastAsia="zh-TW"/>
              </w:rPr>
              <w:t>(</w:t>
            </w:r>
            <w:proofErr w:type="gramEnd"/>
            <w:r w:rsidR="00811C52" w:rsidRPr="00811C52">
              <w:rPr>
                <w:lang w:eastAsia="zh-TW"/>
              </w:rPr>
              <w:t>the "CAG Information List" only contains CAG 1 so NAS need to additionally specify that the CAG 2 is selected</w:t>
            </w:r>
            <w:r w:rsidR="00B451AF">
              <w:rPr>
                <w:lang w:eastAsia="zh-TW"/>
              </w:rPr>
              <w:t xml:space="preserve"> otherwise the AS will not </w:t>
            </w:r>
            <w:proofErr w:type="spellStart"/>
            <w:r w:rsidR="00B451AF">
              <w:rPr>
                <w:lang w:eastAsia="zh-TW"/>
              </w:rPr>
              <w:t>campon</w:t>
            </w:r>
            <w:proofErr w:type="spellEnd"/>
            <w:r w:rsidR="00B451AF">
              <w:rPr>
                <w:lang w:eastAsia="zh-TW"/>
              </w:rPr>
              <w:t xml:space="preserve"> this CAG 2 cell</w:t>
            </w:r>
            <w:r w:rsidR="00811C52" w:rsidRPr="00811C52">
              <w:rPr>
                <w:lang w:eastAsia="zh-TW"/>
              </w:rPr>
              <w:t>)</w:t>
            </w:r>
          </w:p>
          <w:p w14:paraId="708AA7DE" w14:textId="5E58F605" w:rsidR="00A15723" w:rsidRDefault="00A15723" w:rsidP="002C0F2B">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8D8D4F6" w14:textId="51844C4A" w:rsidR="00967CE4" w:rsidRDefault="009264D2" w:rsidP="00967CE4">
            <w:pPr>
              <w:pStyle w:val="CRCoverPage"/>
              <w:spacing w:after="0"/>
              <w:ind w:left="100"/>
              <w:rPr>
                <w:noProof/>
                <w:lang w:eastAsia="zh-TW"/>
              </w:rPr>
            </w:pPr>
            <w:r>
              <w:rPr>
                <w:noProof/>
                <w:lang w:eastAsia="zh-TW"/>
              </w:rPr>
              <w:t>F</w:t>
            </w:r>
            <w:r w:rsidR="00CF46F1">
              <w:rPr>
                <w:noProof/>
                <w:lang w:eastAsia="zh-TW"/>
              </w:rPr>
              <w:t>or scenario</w:t>
            </w:r>
            <w:r>
              <w:rPr>
                <w:noProof/>
                <w:lang w:eastAsia="zh-TW"/>
              </w:rPr>
              <w:t>s</w:t>
            </w:r>
            <w:r w:rsidR="00CF46F1">
              <w:rPr>
                <w:noProof/>
                <w:lang w:eastAsia="zh-TW"/>
              </w:rPr>
              <w:t xml:space="preserve"> </w:t>
            </w:r>
            <w:r>
              <w:rPr>
                <w:noProof/>
                <w:lang w:eastAsia="zh-TW"/>
              </w:rPr>
              <w:t xml:space="preserve">that HPLMN is </w:t>
            </w:r>
            <w:r w:rsidRPr="009264D2">
              <w:rPr>
                <w:noProof/>
                <w:color w:val="FF0000"/>
                <w:lang w:eastAsia="zh-TW"/>
              </w:rPr>
              <w:t>not considered</w:t>
            </w:r>
            <w:r>
              <w:rPr>
                <w:noProof/>
                <w:lang w:eastAsia="zh-TW"/>
              </w:rPr>
              <w:t xml:space="preserve"> by the MS </w:t>
            </w:r>
            <w:r w:rsidRPr="009264D2">
              <w:rPr>
                <w:noProof/>
                <w:lang w:eastAsia="zh-TW"/>
              </w:rPr>
              <w:t>per 4.4.3.1.</w:t>
            </w:r>
            <w:r>
              <w:rPr>
                <w:noProof/>
                <w:lang w:eastAsia="zh-TW"/>
              </w:rPr>
              <w:t xml:space="preserve">1 (auto mode) and </w:t>
            </w:r>
            <w:r w:rsidRPr="009264D2">
              <w:rPr>
                <w:noProof/>
                <w:color w:val="FF0000"/>
                <w:lang w:eastAsia="zh-TW"/>
              </w:rPr>
              <w:t>not presented to user</w:t>
            </w:r>
            <w:r>
              <w:rPr>
                <w:noProof/>
                <w:lang w:eastAsia="zh-TW"/>
              </w:rPr>
              <w:t xml:space="preserve"> per </w:t>
            </w:r>
            <w:r w:rsidRPr="009264D2">
              <w:rPr>
                <w:noProof/>
                <w:lang w:eastAsia="zh-TW"/>
              </w:rPr>
              <w:t>4.4.3.1.</w:t>
            </w:r>
            <w:r>
              <w:rPr>
                <w:noProof/>
                <w:lang w:eastAsia="zh-TW"/>
              </w:rPr>
              <w:t xml:space="preserve">2 (manual mode), </w:t>
            </w:r>
            <w:r w:rsidR="00CF46F1">
              <w:rPr>
                <w:noProof/>
                <w:lang w:eastAsia="zh-TW"/>
              </w:rPr>
              <w:t xml:space="preserve">the MS </w:t>
            </w:r>
            <w:r w:rsidR="00CF46F1" w:rsidRPr="009264D2">
              <w:rPr>
                <w:noProof/>
                <w:color w:val="FF0000"/>
                <w:lang w:eastAsia="zh-TW"/>
              </w:rPr>
              <w:t xml:space="preserve">not </w:t>
            </w:r>
            <w:r w:rsidR="00CF46F1">
              <w:rPr>
                <w:noProof/>
                <w:lang w:eastAsia="zh-TW"/>
              </w:rPr>
              <w:t>select HPLMN.</w:t>
            </w:r>
          </w:p>
          <w:p w14:paraId="202DCED5" w14:textId="77777777" w:rsidR="009264D2" w:rsidRDefault="009264D2" w:rsidP="00967CE4">
            <w:pPr>
              <w:pStyle w:val="CRCoverPage"/>
              <w:spacing w:after="0"/>
              <w:ind w:left="100"/>
              <w:rPr>
                <w:noProof/>
                <w:lang w:eastAsia="zh-TW"/>
              </w:rPr>
            </w:pPr>
          </w:p>
          <w:p w14:paraId="0DD6CF9C" w14:textId="5B6F8FDE" w:rsidR="00CF46F1" w:rsidRDefault="00CF46F1" w:rsidP="00967CE4">
            <w:pPr>
              <w:pStyle w:val="CRCoverPage"/>
              <w:spacing w:after="0"/>
              <w:ind w:left="100"/>
              <w:rPr>
                <w:noProof/>
                <w:lang w:eastAsia="zh-TW"/>
              </w:rPr>
            </w:pPr>
            <w:r>
              <w:rPr>
                <w:noProof/>
                <w:lang w:eastAsia="zh-TW"/>
              </w:rPr>
              <w:t>For scenario</w:t>
            </w:r>
            <w:r w:rsidR="009264D2">
              <w:rPr>
                <w:noProof/>
                <w:lang w:eastAsia="zh-TW"/>
              </w:rPr>
              <w:t>s</w:t>
            </w:r>
            <w:r>
              <w:rPr>
                <w:noProof/>
                <w:lang w:eastAsia="zh-TW"/>
              </w:rPr>
              <w:t xml:space="preserve"> </w:t>
            </w:r>
            <w:r w:rsidR="009264D2">
              <w:rPr>
                <w:noProof/>
                <w:lang w:eastAsia="zh-TW"/>
              </w:rPr>
              <w:t xml:space="preserve">that HPLMN is </w:t>
            </w:r>
            <w:r w:rsidR="009264D2" w:rsidRPr="009264D2">
              <w:rPr>
                <w:noProof/>
                <w:color w:val="00B050"/>
                <w:lang w:eastAsia="zh-TW"/>
              </w:rPr>
              <w:t>presented to user</w:t>
            </w:r>
            <w:r w:rsidR="009264D2">
              <w:rPr>
                <w:noProof/>
                <w:lang w:eastAsia="zh-TW"/>
              </w:rPr>
              <w:t xml:space="preserve"> per </w:t>
            </w:r>
            <w:r w:rsidR="009264D2" w:rsidRPr="009264D2">
              <w:rPr>
                <w:noProof/>
                <w:lang w:eastAsia="zh-TW"/>
              </w:rPr>
              <w:t>4.4.3.1.</w:t>
            </w:r>
            <w:r w:rsidR="009264D2">
              <w:rPr>
                <w:noProof/>
                <w:lang w:eastAsia="zh-TW"/>
              </w:rPr>
              <w:t xml:space="preserve">2 (manual mode), </w:t>
            </w:r>
            <w:r>
              <w:rPr>
                <w:noProof/>
                <w:lang w:eastAsia="zh-TW"/>
              </w:rPr>
              <w:t>the MS can select HPLMN.</w:t>
            </w:r>
          </w:p>
          <w:p w14:paraId="6B3A390A" w14:textId="1A2DD260" w:rsidR="009264D2" w:rsidRDefault="009264D2" w:rsidP="00967CE4">
            <w:pPr>
              <w:pStyle w:val="CRCoverPage"/>
              <w:spacing w:after="0"/>
              <w:ind w:left="100"/>
              <w:rPr>
                <w:noProof/>
                <w:lang w:eastAsia="zh-TW"/>
              </w:rPr>
            </w:pPr>
          </w:p>
          <w:p w14:paraId="0B1C18A5" w14:textId="61EF2172" w:rsidR="009264D2" w:rsidRDefault="009264D2" w:rsidP="009264D2">
            <w:pPr>
              <w:pStyle w:val="CRCoverPage"/>
              <w:spacing w:after="0"/>
              <w:ind w:left="100"/>
              <w:rPr>
                <w:noProof/>
                <w:lang w:eastAsia="zh-TW"/>
              </w:rPr>
            </w:pPr>
            <w:r>
              <w:rPr>
                <w:noProof/>
                <w:lang w:eastAsia="zh-TW"/>
              </w:rPr>
              <w:t xml:space="preserve">For scenarios that HPLMN is </w:t>
            </w:r>
            <w:r w:rsidRPr="009264D2">
              <w:rPr>
                <w:noProof/>
                <w:color w:val="00B050"/>
                <w:lang w:eastAsia="zh-TW"/>
              </w:rPr>
              <w:t>presented to user</w:t>
            </w:r>
            <w:r>
              <w:rPr>
                <w:noProof/>
                <w:lang w:eastAsia="zh-TW"/>
              </w:rPr>
              <w:t xml:space="preserve"> per </w:t>
            </w:r>
            <w:r w:rsidRPr="009264D2">
              <w:rPr>
                <w:noProof/>
                <w:lang w:eastAsia="zh-TW"/>
              </w:rPr>
              <w:t>4.4.3.1.</w:t>
            </w:r>
            <w:r>
              <w:rPr>
                <w:noProof/>
                <w:lang w:eastAsia="zh-TW"/>
              </w:rPr>
              <w:t xml:space="preserve">2 (manual mode) but </w:t>
            </w:r>
            <w:r w:rsidRPr="009264D2">
              <w:rPr>
                <w:noProof/>
                <w:color w:val="FF0000"/>
                <w:lang w:eastAsia="zh-TW"/>
              </w:rPr>
              <w:t>not considered</w:t>
            </w:r>
            <w:r>
              <w:rPr>
                <w:noProof/>
                <w:lang w:eastAsia="zh-TW"/>
              </w:rPr>
              <w:t xml:space="preserve"> by the MS </w:t>
            </w:r>
            <w:r w:rsidRPr="009264D2">
              <w:rPr>
                <w:noProof/>
                <w:lang w:eastAsia="zh-TW"/>
              </w:rPr>
              <w:t>per 4.4.3.1.</w:t>
            </w:r>
            <w:r>
              <w:rPr>
                <w:noProof/>
                <w:lang w:eastAsia="zh-TW"/>
              </w:rPr>
              <w:t>1 (auto mode), the MS can select HPLMN but need to provide AS additional indicaitons:</w:t>
            </w:r>
          </w:p>
          <w:p w14:paraId="4F375428" w14:textId="25E73F68" w:rsidR="00CF46F1" w:rsidRDefault="00E65BED" w:rsidP="009264D2">
            <w:pPr>
              <w:pStyle w:val="CRCoverPage"/>
              <w:numPr>
                <w:ilvl w:val="0"/>
                <w:numId w:val="9"/>
              </w:numPr>
              <w:spacing w:after="0"/>
              <w:rPr>
                <w:noProof/>
                <w:lang w:eastAsia="zh-TW"/>
              </w:rPr>
            </w:pPr>
            <w:r>
              <w:rPr>
                <w:noProof/>
                <w:lang w:eastAsia="zh-TW"/>
              </w:rPr>
              <w:t xml:space="preserve">For non-CAG cell, </w:t>
            </w:r>
            <w:r w:rsidR="00CF46F1">
              <w:rPr>
                <w:noProof/>
                <w:lang w:eastAsia="zh-TW"/>
              </w:rPr>
              <w:t xml:space="preserve">the NAS need to additionally provide </w:t>
            </w:r>
            <w:r w:rsidR="00CF46F1" w:rsidRPr="00AB5557">
              <w:rPr>
                <w:b/>
                <w:bCs/>
                <w:i/>
                <w:iCs/>
                <w:lang w:eastAsia="zh-TW"/>
              </w:rPr>
              <w:t>an indication to select a non-CAG cell</w:t>
            </w:r>
            <w:r w:rsidR="00CF46F1">
              <w:rPr>
                <w:noProof/>
                <w:lang w:eastAsia="zh-TW"/>
              </w:rPr>
              <w:t xml:space="preserve"> to AS</w:t>
            </w:r>
            <w:r>
              <w:rPr>
                <w:noProof/>
                <w:lang w:eastAsia="zh-TW"/>
              </w:rPr>
              <w:t>; or</w:t>
            </w:r>
          </w:p>
          <w:p w14:paraId="31C656EC" w14:textId="72E0A303" w:rsidR="00CF46F1" w:rsidRPr="00CF46F1" w:rsidRDefault="00E65BED" w:rsidP="009264D2">
            <w:pPr>
              <w:pStyle w:val="CRCoverPage"/>
              <w:numPr>
                <w:ilvl w:val="0"/>
                <w:numId w:val="9"/>
              </w:numPr>
              <w:spacing w:after="0"/>
              <w:rPr>
                <w:noProof/>
                <w:lang w:eastAsia="zh-TW"/>
              </w:rPr>
            </w:pPr>
            <w:r>
              <w:rPr>
                <w:noProof/>
                <w:lang w:eastAsia="zh-TW"/>
              </w:rPr>
              <w:t xml:space="preserve">For CAG cell, </w:t>
            </w:r>
            <w:r w:rsidR="00CF46F1">
              <w:rPr>
                <w:noProof/>
                <w:lang w:eastAsia="zh-TW"/>
              </w:rPr>
              <w:t xml:space="preserve">the NAS need to additionally provide </w:t>
            </w:r>
            <w:r w:rsidR="00CF46F1" w:rsidRPr="00FC3433">
              <w:rPr>
                <w:b/>
                <w:bCs/>
                <w:i/>
                <w:iCs/>
                <w:lang w:eastAsia="zh-TW"/>
              </w:rPr>
              <w:t>the selected CAG-ID</w:t>
            </w:r>
            <w:r w:rsidR="00CF46F1">
              <w:rPr>
                <w:noProof/>
                <w:lang w:eastAsia="zh-TW"/>
              </w:rPr>
              <w:t xml:space="preserve"> to AS.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705A0B" w:rsidR="001E41F3" w:rsidRDefault="002F5785">
            <w:pPr>
              <w:pStyle w:val="CRCoverPage"/>
              <w:spacing w:after="0"/>
              <w:ind w:left="100"/>
              <w:rPr>
                <w:noProof/>
                <w:lang w:eastAsia="zh-TW"/>
              </w:rPr>
            </w:pPr>
            <w:r>
              <w:rPr>
                <w:noProof/>
                <w:lang w:eastAsia="zh-TW"/>
              </w:rPr>
              <w:t xml:space="preserve">The MS </w:t>
            </w:r>
            <w:r>
              <w:rPr>
                <w:lang w:eastAsia="zh-TW"/>
              </w:rPr>
              <w:t>"</w:t>
            </w:r>
            <w:r w:rsidR="00737029">
              <w:rPr>
                <w:b/>
                <w:bCs/>
                <w:u w:val="single"/>
                <w:lang w:eastAsia="zh-TW"/>
              </w:rPr>
              <w:t xml:space="preserve"> </w:t>
            </w:r>
            <w:proofErr w:type="spellStart"/>
            <w:r w:rsidR="00737029">
              <w:rPr>
                <w:b/>
                <w:bCs/>
                <w:u w:val="single"/>
                <w:lang w:eastAsia="zh-TW"/>
              </w:rPr>
              <w:t>A</w:t>
            </w:r>
            <w:r w:rsidR="00737029" w:rsidRPr="00572F9F">
              <w:rPr>
                <w:b/>
                <w:bCs/>
                <w:u w:val="single"/>
                <w:lang w:eastAsia="zh-TW"/>
              </w:rPr>
              <w:t>utoly</w:t>
            </w:r>
            <w:proofErr w:type="spellEnd"/>
            <w:r w:rsidR="00737029" w:rsidRPr="00572F9F">
              <w:rPr>
                <w:b/>
                <w:bCs/>
                <w:u w:val="single"/>
                <w:lang w:eastAsia="zh-TW"/>
              </w:rPr>
              <w:t xml:space="preserve"> </w:t>
            </w:r>
            <w:r w:rsidR="00737029">
              <w:rPr>
                <w:b/>
                <w:bCs/>
                <w:u w:val="single"/>
                <w:lang w:eastAsia="zh-TW"/>
              </w:rPr>
              <w:t>change PLMN in Manual mode (i.e., th</w:t>
            </w:r>
            <w:r w:rsidR="00737029" w:rsidRPr="00BB4102">
              <w:rPr>
                <w:b/>
                <w:bCs/>
                <w:u w:val="single"/>
                <w:lang w:eastAsia="zh-TW"/>
              </w:rPr>
              <w:t xml:space="preserve">e </w:t>
            </w:r>
            <w:r w:rsidR="00737029" w:rsidRPr="00BB4102">
              <w:rPr>
                <w:rFonts w:ascii="Times New Roman" w:hAnsi="Times New Roman"/>
                <w:i/>
                <w:iCs/>
                <w:color w:val="FFFFFF" w:themeColor="background1"/>
                <w:highlight w:val="red"/>
                <w:u w:val="single"/>
              </w:rPr>
              <w:t>EXCEPTION</w:t>
            </w:r>
            <w:r w:rsidR="00737029" w:rsidRPr="00BB4102">
              <w:rPr>
                <w:b/>
                <w:bCs/>
                <w:u w:val="single"/>
                <w:lang w:eastAsia="zh-TW"/>
              </w:rPr>
              <w:t xml:space="preserve"> </w:t>
            </w:r>
            <w:r w:rsidR="00737029">
              <w:rPr>
                <w:b/>
                <w:bCs/>
                <w:u w:val="single"/>
                <w:lang w:eastAsia="zh-TW"/>
              </w:rPr>
              <w:t>above)</w:t>
            </w:r>
            <w:r>
              <w:rPr>
                <w:lang w:eastAsia="zh-TW"/>
              </w:rPr>
              <w:t xml:space="preserve">" </w:t>
            </w:r>
            <w:r w:rsidR="00623A5B">
              <w:rPr>
                <w:lang w:eastAsia="zh-TW"/>
              </w:rPr>
              <w:t xml:space="preserve">inappropriately </w:t>
            </w:r>
            <w:r>
              <w:rPr>
                <w:lang w:eastAsia="zh-TW"/>
              </w:rPr>
              <w:t>during “</w:t>
            </w:r>
            <w:r w:rsidRPr="00572F9F">
              <w:rPr>
                <w:b/>
                <w:bCs/>
                <w:u w:val="single"/>
                <w:lang w:eastAsia="zh-TW"/>
              </w:rPr>
              <w:t>Manual</w:t>
            </w:r>
            <w:r>
              <w:rPr>
                <w:lang w:eastAsia="zh-TW"/>
              </w:rPr>
              <w:t xml:space="preserve"> selection mode”</w:t>
            </w:r>
            <w:r w:rsidR="00702B1D">
              <w:rPr>
                <w:lang w:eastAsia="zh-TW"/>
              </w:rPr>
              <w:t xml:space="preserve"> when </w:t>
            </w:r>
            <w:r w:rsidR="00702B1D" w:rsidRPr="00E157CB">
              <w:rPr>
                <w:b/>
                <w:bCs/>
                <w:u w:val="single"/>
                <w:lang w:eastAsia="zh-TW"/>
              </w:rPr>
              <w:t>user</w:t>
            </w:r>
            <w:r w:rsidR="00702B1D">
              <w:rPr>
                <w:lang w:eastAsia="zh-TW"/>
              </w:rPr>
              <w:t xml:space="preserve"> is not involved</w:t>
            </w:r>
            <w:r w:rsidR="00092815">
              <w:rPr>
                <w:lang w:eastAsia="zh-TW"/>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41DF683E" w:rsidR="001E41F3" w:rsidRDefault="00CA2E4F">
            <w:pPr>
              <w:pStyle w:val="CRCoverPage"/>
              <w:spacing w:after="0"/>
              <w:ind w:left="100"/>
              <w:rPr>
                <w:noProof/>
                <w:lang w:eastAsia="zh-TW"/>
              </w:rPr>
            </w:pPr>
            <w:r>
              <w:rPr>
                <w:rFonts w:hint="eastAsia"/>
                <w:noProof/>
                <w:lang w:eastAsia="zh-TW"/>
              </w:rPr>
              <w:t>4</w:t>
            </w:r>
            <w:r>
              <w:rPr>
                <w:noProof/>
                <w:lang w:eastAsia="zh-TW"/>
              </w:rPr>
              <w:t>.4.3.1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A66F22F" w14:textId="77777777" w:rsidR="002F7ECC" w:rsidRPr="006B5418" w:rsidRDefault="002F7ECC" w:rsidP="002F7EC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200D3D55" w14:textId="77777777" w:rsidR="002F7ECC" w:rsidRPr="00D27A95" w:rsidRDefault="002F7ECC" w:rsidP="002F7ECC">
      <w:pPr>
        <w:pStyle w:val="4"/>
      </w:pPr>
      <w:r w:rsidRPr="00D27A95">
        <w:t>4.4.3.1</w:t>
      </w:r>
      <w:r w:rsidRPr="00D27A95">
        <w:tab/>
        <w:t>At switch</w:t>
      </w:r>
      <w:r w:rsidRPr="00D27A95">
        <w:noBreakHyphen/>
        <w:t>on or recovery from lack of coverage</w:t>
      </w:r>
    </w:p>
    <w:p w14:paraId="36F6B8D3" w14:textId="77777777" w:rsidR="002F7ECC" w:rsidRPr="00D27A95" w:rsidRDefault="002F7ECC" w:rsidP="002F7ECC">
      <w:r w:rsidRPr="00D27A95">
        <w:t>At switch on, following recovery from lack of coverage</w:t>
      </w:r>
      <w:r w:rsidRPr="009D1E74">
        <w:t>, or when the MS stops operating in the SNPN access mode</w:t>
      </w:r>
      <w:r w:rsidRPr="00D27A95">
        <w:t xml:space="preserve">, the MS selects the registered PLMN or equivalent PLMN (if it is available) using all access technologies that the MS is capable of and if necessary (in the case of recovery from lack of coverage, see </w:t>
      </w:r>
      <w:r>
        <w:t>clause </w:t>
      </w:r>
      <w:r w:rsidRPr="00D27A95">
        <w:t>4.5.2</w:t>
      </w:r>
      <w:proofErr w:type="gramStart"/>
      <w:r w:rsidRPr="00D27A95">
        <w:t>)</w:t>
      </w:r>
      <w:proofErr w:type="gramEnd"/>
      <w:r w:rsidRPr="00D27A95">
        <w:t xml:space="preserve"> attempts to perform a Location Registration.</w:t>
      </w:r>
    </w:p>
    <w:p w14:paraId="321D536A" w14:textId="77777777" w:rsidR="002F7ECC" w:rsidRPr="00D27A95" w:rsidRDefault="002F7ECC" w:rsidP="002F7ECC">
      <w:pPr>
        <w:pStyle w:val="NO"/>
      </w:pPr>
      <w:r w:rsidRPr="00D27A95">
        <w:t>NOTE</w:t>
      </w:r>
      <w:r>
        <w:t> </w:t>
      </w:r>
      <w:r w:rsidRPr="00D27A95">
        <w:t>1:</w:t>
      </w:r>
      <w:r>
        <w:tab/>
        <w:t>T</w:t>
      </w:r>
      <w:r w:rsidRPr="00B1598E">
        <w:t xml:space="preserve">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w:t>
      </w:r>
      <w:r>
        <w:t xml:space="preserve">ch procedure once the </w:t>
      </w:r>
      <w:r w:rsidRPr="00D27A95">
        <w:t xml:space="preserve">registered </w:t>
      </w:r>
      <w:r w:rsidRPr="00B1598E">
        <w:t>PLMN</w:t>
      </w:r>
      <w:r>
        <w:t xml:space="preserve"> or </w:t>
      </w:r>
      <w:r w:rsidRPr="00D27A95">
        <w:t>equivalent PLMN</w:t>
      </w:r>
      <w:r w:rsidRPr="00B1598E">
        <w:t xml:space="preserve"> is </w:t>
      </w:r>
      <w:r>
        <w:t>found</w:t>
      </w:r>
      <w:r w:rsidRPr="00B1598E">
        <w:t xml:space="preserve"> on an access technology.</w:t>
      </w:r>
    </w:p>
    <w:p w14:paraId="2A15DE67" w14:textId="77777777" w:rsidR="002F7ECC" w:rsidRPr="00D27A95" w:rsidRDefault="002F7ECC" w:rsidP="002F7ECC">
      <w:pPr>
        <w:pStyle w:val="NO"/>
      </w:pPr>
      <w:r w:rsidRPr="00D27A95">
        <w:t>NOTE</w:t>
      </w:r>
      <w:r>
        <w:t> 2:</w:t>
      </w:r>
      <w:r>
        <w:tab/>
        <w:t>An MS in automatic network selection mode can use location information to determine which PLMNs can be available</w:t>
      </w:r>
      <w:r w:rsidRPr="00600EFF">
        <w:t xml:space="preserve"> in its present location</w:t>
      </w:r>
      <w:r>
        <w:t>.</w:t>
      </w:r>
    </w:p>
    <w:p w14:paraId="2401E78B" w14:textId="77777777" w:rsidR="002F7ECC" w:rsidRPr="00D27A95" w:rsidRDefault="002F7ECC" w:rsidP="002F7ECC">
      <w:r w:rsidRPr="00D27A95">
        <w:t xml:space="preserve">EXCEPTION: As an alternative option to this, if the MS is in automatic network selection mode and it finds coverage of </w:t>
      </w:r>
      <w:r>
        <w:t xml:space="preserve">an EHPLMN, the MS may register to that EHPLMN and not return to the registered PLMN or equivalent PLMN. If the EHPLMN list is not present or is empty, and </w:t>
      </w:r>
      <w:r w:rsidRPr="00D27A95">
        <w:t>the HPLMN</w:t>
      </w:r>
      <w:r>
        <w:t xml:space="preserve"> is available</w:t>
      </w:r>
      <w:r w:rsidRPr="00D27A95">
        <w:t>, the MS may register on the HPLMN and not return to the registered PLMN</w:t>
      </w:r>
      <w:r>
        <w:t xml:space="preserve"> or equivalent PLMN</w:t>
      </w:r>
      <w:r w:rsidRPr="00D27A95">
        <w:t xml:space="preserve">. The operator shall be able to control by SIM configuration whether an MS that supports this option </w:t>
      </w:r>
      <w:r>
        <w:t xml:space="preserve">is permitted to </w:t>
      </w:r>
      <w:r w:rsidRPr="00D27A95">
        <w:t>perform this alternative behaviour.</w:t>
      </w:r>
    </w:p>
    <w:p w14:paraId="781C75F7" w14:textId="77777777" w:rsidR="002F7ECC" w:rsidRDefault="002F7ECC" w:rsidP="002F7ECC">
      <w:r w:rsidRPr="00D27A95">
        <w:t>EXCEPTION: As an alternative</w:t>
      </w:r>
      <w:r w:rsidRPr="003F6672">
        <w:t xml:space="preserve"> </w:t>
      </w:r>
      <w:r w:rsidRPr="00D27A95">
        <w:t>option to this, if the MS is in automatic network selection mode</w:t>
      </w:r>
      <w:r w:rsidRPr="00DC7D1E">
        <w:t>, the MS has a list of "PLMNs where registration was aborted due to SOR</w:t>
      </w:r>
      <w:r>
        <w:t>"</w:t>
      </w:r>
      <w:r w:rsidRPr="00D27A95">
        <w:t xml:space="preserve"> and</w:t>
      </w:r>
      <w:r>
        <w:t xml:space="preserve"> the </w:t>
      </w:r>
      <w:r w:rsidRPr="00D27A95">
        <w:t>registered PLMN</w:t>
      </w:r>
      <w:r>
        <w:t xml:space="preserve"> is part of the list of </w:t>
      </w:r>
      <w:r w:rsidRPr="008E0082">
        <w:t>"PLMNs where registration was aborted due to SOR"</w:t>
      </w:r>
      <w:r>
        <w:t xml:space="preserve">, </w:t>
      </w:r>
      <w:r w:rsidRPr="00D27A95">
        <w:t xml:space="preserve">the MS may </w:t>
      </w:r>
      <w:r>
        <w:t xml:space="preserve">choose not to return to the registered PLMN or equivalent PLMN and proceed as defined in clause </w:t>
      </w:r>
      <w:r w:rsidRPr="00D27A95">
        <w:t>4.4.3.1.1</w:t>
      </w:r>
      <w:r>
        <w:t xml:space="preserve"> with the exception that i</w:t>
      </w:r>
      <w:r w:rsidRPr="00D27A95">
        <w:t>n iii</w:t>
      </w:r>
      <w:r>
        <w:t>)</w:t>
      </w:r>
      <w:r w:rsidRPr="00D27A95">
        <w:t xml:space="preserve">, </w:t>
      </w:r>
      <w:r w:rsidRPr="00B52450">
        <w:t>the MS consider</w:t>
      </w:r>
      <w:r>
        <w:t>s</w:t>
      </w:r>
      <w:r w:rsidRPr="00B52450">
        <w:t xml:space="preserve"> PLMNs which are in the list of "</w:t>
      </w:r>
      <w:r w:rsidRPr="0043032E">
        <w:t>PLMNs where registration was aborted due to SOR</w:t>
      </w:r>
      <w:r w:rsidRPr="00B52450">
        <w:t>" as lowest priority</w:t>
      </w:r>
      <w:r w:rsidRPr="00D27A95">
        <w:t>.</w:t>
      </w:r>
    </w:p>
    <w:p w14:paraId="76E686F4" w14:textId="77777777" w:rsidR="002F7ECC" w:rsidRPr="00D27A95" w:rsidRDefault="002F7ECC" w:rsidP="002F7ECC">
      <w:r w:rsidRPr="00D27A95">
        <w:t>EXCEPTION: In A/Gb mode an MS with voice capability, shall not search for CPBCCH carriers. In A/Gb mode an MS not supporting packet services shall not search for CPBCCH carriers.</w:t>
      </w:r>
    </w:p>
    <w:p w14:paraId="04D43328" w14:textId="77777777" w:rsidR="002F7ECC" w:rsidRPr="00D27A95" w:rsidRDefault="002F7ECC" w:rsidP="002F7ECC">
      <w:r w:rsidRPr="00D27A95">
        <w:t>If successful registration is achieved, the MS indicates the selected PLMN.</w:t>
      </w:r>
    </w:p>
    <w:p w14:paraId="5BBB4A64" w14:textId="77777777" w:rsidR="002F7ECC" w:rsidRPr="00D27A95" w:rsidRDefault="002F7ECC" w:rsidP="002F7ECC">
      <w:r w:rsidRPr="00D27A95">
        <w:t>If there is no registered PLMN, or if registration is not possible due to the PLMN being unavailable or registration failure, the MS follows one of the following two procedures depending on its PLMN selection operating mode. At switch on, if the MS provides the optional feature of user preferred PLMN selection operating mode at switch on then this operating mode shall be used.</w:t>
      </w:r>
      <w:r>
        <w:t xml:space="preserve"> Otherwise, the MS shall use the PLMN selection mode that was used before switching off.</w:t>
      </w:r>
    </w:p>
    <w:p w14:paraId="3B21B565" w14:textId="657D634A" w:rsidR="002F7ECC" w:rsidRPr="00D27A95" w:rsidRDefault="002F7ECC" w:rsidP="002F7ECC">
      <w:bookmarkStart w:id="1" w:name="_Hlk103344087"/>
      <w:r w:rsidRPr="00D27A95">
        <w:t>EXCEPTION: At switch on, if the MS is in manual mode</w:t>
      </w:r>
      <w:ins w:id="2" w:author="MediaTek Carlson" w:date="2022-05-05T10:04:00Z">
        <w:r w:rsidR="00115714">
          <w:t>,</w:t>
        </w:r>
      </w:ins>
      <w:del w:id="3" w:author="MediaTek Carlson" w:date="2022-05-05T10:04:00Z">
        <w:r w:rsidRPr="00D27A95" w:rsidDel="00115714">
          <w:delText xml:space="preserve"> and</w:delText>
        </w:r>
      </w:del>
      <w:r w:rsidRPr="00D27A95">
        <w:t xml:space="preserve"> neither registered PLMN nor PLMN that is equivalent to it is </w:t>
      </w:r>
      <w:proofErr w:type="gramStart"/>
      <w:r w:rsidRPr="00D27A95">
        <w:t>available</w:t>
      </w:r>
      <w:proofErr w:type="gramEnd"/>
      <w:r w:rsidRPr="00D27A95">
        <w:t xml:space="preserve"> but EHPLMN is available</w:t>
      </w:r>
      <w:ins w:id="4" w:author="MediaTek Carlson" w:date="2022-05-05T10:04:00Z">
        <w:r w:rsidR="00115714" w:rsidRPr="00115714">
          <w:t xml:space="preserve"> </w:t>
        </w:r>
        <w:r w:rsidR="00115714">
          <w:t>and if the MS supports CAG per clause</w:t>
        </w:r>
        <w:r w:rsidR="00115714" w:rsidRPr="00D653A7">
          <w:t> </w:t>
        </w:r>
        <w:r w:rsidR="00115714">
          <w:t>4.4.3.1.2 the EHPLMN is presented to the user</w:t>
        </w:r>
      </w:ins>
      <w:r w:rsidRPr="00D27A95">
        <w:t xml:space="preserve">, then instead of performing the manual network selection mode procedure of </w:t>
      </w:r>
      <w:r>
        <w:t>clause</w:t>
      </w:r>
      <w:r w:rsidRPr="00D27A95">
        <w:t> 4.4.3.1.2 the MS may select and attempt registration on the highest priority EHPLMN. If the EHPLMN list is not available or is empty</w:t>
      </w:r>
      <w:ins w:id="5" w:author="MediaTek Carlson" w:date="2022-05-05T10:05:00Z">
        <w:r w:rsidR="00115714">
          <w:t>,</w:t>
        </w:r>
      </w:ins>
      <w:r w:rsidRPr="00D27A95">
        <w:t xml:space="preserve"> </w:t>
      </w:r>
      <w:del w:id="6" w:author="MediaTek Carlson" w:date="2022-05-05T10:05:00Z">
        <w:r w:rsidRPr="00D27A95" w:rsidDel="00115714">
          <w:delText xml:space="preserve">and </w:delText>
        </w:r>
      </w:del>
      <w:r w:rsidRPr="00D27A95">
        <w:t>the HPLMN is available</w:t>
      </w:r>
      <w:ins w:id="7" w:author="MediaTek Carlson" w:date="2022-05-05T10:04:00Z">
        <w:r w:rsidR="00115714" w:rsidRPr="00115714">
          <w:t xml:space="preserve"> </w:t>
        </w:r>
        <w:r w:rsidR="00115714">
          <w:t>and if the MS supports CAG per clause</w:t>
        </w:r>
        <w:r w:rsidR="00115714" w:rsidRPr="00D653A7">
          <w:t> </w:t>
        </w:r>
        <w:r w:rsidR="00115714">
          <w:t>4.4.3.1.2 the HPLMN is presented to the user</w:t>
        </w:r>
      </w:ins>
      <w:r w:rsidRPr="00D27A95">
        <w:t xml:space="preserve">, then the MS may select and attempt registration on the HPLMN. </w:t>
      </w:r>
      <w:ins w:id="8" w:author="MediaTek Carlson" w:date="2022-05-05T10:06:00Z">
        <w:r w:rsidR="00115714" w:rsidRPr="00E05A7F">
          <w:t>If the MS supports CAG</w:t>
        </w:r>
        <w:r w:rsidR="00115714">
          <w:t>, the (</w:t>
        </w:r>
        <w:r w:rsidR="00115714" w:rsidRPr="00D27A95">
          <w:t>highest priority</w:t>
        </w:r>
        <w:r w:rsidR="00115714">
          <w:t xml:space="preserve"> E)HPLMN is selected and </w:t>
        </w:r>
      </w:ins>
      <w:ins w:id="9" w:author="MediaTek Carlson take comments onboard" w:date="2022-05-12T10:46:00Z">
        <w:r w:rsidR="00CD7343" w:rsidRPr="005248C1">
          <w:t xml:space="preserve">the conditions in </w:t>
        </w:r>
      </w:ins>
      <w:ins w:id="10" w:author="MediaTek Carlson" w:date="2022-05-05T10:06:00Z">
        <w:r w:rsidR="00115714" w:rsidRPr="005248C1">
          <w:t xml:space="preserve">clause 4.4.3.1.1 bullet m) </w:t>
        </w:r>
      </w:ins>
      <w:ins w:id="11" w:author="MediaTek Carlson take comments onboard" w:date="2022-05-12T10:47:00Z">
        <w:r w:rsidR="00CD7343" w:rsidRPr="005248C1">
          <w:t>are not met</w:t>
        </w:r>
      </w:ins>
      <w:ins w:id="12" w:author="MediaTek Carlson" w:date="2022-05-05T10:06:00Z">
        <w:r w:rsidR="00115714" w:rsidRPr="005248C1">
          <w:t>, t</w:t>
        </w:r>
        <w:r w:rsidR="00115714" w:rsidRPr="00E03B96">
          <w:t>he NAS provides the AS</w:t>
        </w:r>
        <w:r w:rsidR="00115714">
          <w:t xml:space="preserve"> </w:t>
        </w:r>
      </w:ins>
      <w:ins w:id="13" w:author="MediaTek Carlson take comments onboard" w:date="2022-05-12T10:47:00Z">
        <w:r w:rsidR="00CD7343">
          <w:t xml:space="preserve">with </w:t>
        </w:r>
      </w:ins>
      <w:ins w:id="14" w:author="MediaTek Carlson" w:date="2022-05-05T10:06:00Z">
        <w:r w:rsidR="00115714">
          <w:t xml:space="preserve">a CAG-ID if there is a CAG cell broadcasts the CAG ID for the selected PLMN and </w:t>
        </w:r>
        <w:r w:rsidR="00115714" w:rsidRPr="00FD6D99">
          <w:t>also broadcast</w:t>
        </w:r>
      </w:ins>
      <w:ins w:id="15" w:author="MediaTek Carlson take comments onboard" w:date="2022-05-12T10:47:00Z">
        <w:r w:rsidR="00CD7343">
          <w:t>ing</w:t>
        </w:r>
      </w:ins>
      <w:ins w:id="16" w:author="MediaTek Carlson" w:date="2022-05-05T10:06:00Z">
        <w:r w:rsidR="00115714" w:rsidRPr="00FD6D99">
          <w:t xml:space="preserve"> that the PLMN allows a user to manually select the CAG-ID</w:t>
        </w:r>
      </w:ins>
      <w:ins w:id="17" w:author="MediaTek Carlson" w:date="2022-05-05T10:07:00Z">
        <w:r w:rsidR="00115714">
          <w:t>;</w:t>
        </w:r>
      </w:ins>
      <w:ins w:id="18" w:author="MediaTek Carlson" w:date="2022-05-05T10:06:00Z">
        <w:r w:rsidR="00115714">
          <w:t xml:space="preserve"> or </w:t>
        </w:r>
        <w:r w:rsidR="00115714" w:rsidRPr="00E03B96">
          <w:t>the NAS provides the AS</w:t>
        </w:r>
        <w:r w:rsidR="00115714" w:rsidRPr="008C7CE5">
          <w:t xml:space="preserve"> </w:t>
        </w:r>
      </w:ins>
      <w:ins w:id="19" w:author="MediaTek Carlson take comments onboard" w:date="2022-05-13T14:27:00Z">
        <w:r w:rsidR="005248C1">
          <w:t xml:space="preserve">with </w:t>
        </w:r>
      </w:ins>
      <w:ins w:id="20" w:author="MediaTek Carlson" w:date="2022-05-05T10:06:00Z">
        <w:r w:rsidR="00115714" w:rsidRPr="008C7CE5">
          <w:t>an indication to select a non-CAG cell</w:t>
        </w:r>
        <w:r w:rsidR="00115714">
          <w:t xml:space="preserve"> if there is a non-CAG cell for the selected PLMN and </w:t>
        </w:r>
        <w:r w:rsidR="00115714" w:rsidRPr="00FD6D99">
          <w:t xml:space="preserve">there exists an entry for the </w:t>
        </w:r>
        <w:r w:rsidR="00115714">
          <w:t>selected PLMN</w:t>
        </w:r>
        <w:r w:rsidR="00115714" w:rsidRPr="00FD6D99">
          <w:t xml:space="preserve"> in the "CAG information list" includes an "indication that the MS is only allowed to access 5GS via CAG cells"</w:t>
        </w:r>
        <w:r w:rsidR="00115714">
          <w:t>.</w:t>
        </w:r>
      </w:ins>
      <w:ins w:id="21" w:author="MediaTek Carlson" w:date="2022-05-05T10:08:00Z">
        <w:r w:rsidR="00107831">
          <w:t xml:space="preserve"> </w:t>
        </w:r>
      </w:ins>
      <w:r w:rsidRPr="00D27A95">
        <w:t>The MS shall remain in manual mode.</w:t>
      </w:r>
      <w:bookmarkEnd w:id="1"/>
    </w:p>
    <w:p w14:paraId="1738C015" w14:textId="77777777" w:rsidR="002F7ECC" w:rsidRPr="00D27A95" w:rsidRDefault="002F7ECC" w:rsidP="002F7ECC">
      <w:pPr>
        <w:pStyle w:val="NO"/>
      </w:pPr>
      <w:r w:rsidRPr="00D27A95">
        <w:t>NOTE</w:t>
      </w:r>
      <w:r>
        <w:t> 3</w:t>
      </w:r>
      <w:r w:rsidRPr="00D27A95">
        <w:t>:</w:t>
      </w:r>
      <w:r>
        <w:tab/>
      </w:r>
      <w:r w:rsidRPr="00D27A95">
        <w:t xml:space="preserve">If successful registration is achieved, then the current serving PLMN becomes the registered </w:t>
      </w:r>
      <w:proofErr w:type="gramStart"/>
      <w:r w:rsidRPr="00D27A95">
        <w:t>PLMN</w:t>
      </w:r>
      <w:proofErr w:type="gramEnd"/>
      <w:r w:rsidRPr="00D27A95">
        <w:t xml:space="preserve"> and the MS does not store the previous registered PLMN for later use.</w:t>
      </w:r>
    </w:p>
    <w:p w14:paraId="772D97AE" w14:textId="77777777" w:rsidR="002F7ECC" w:rsidRPr="00D27A95" w:rsidRDefault="002F7ECC" w:rsidP="002F7ECC">
      <w:r w:rsidRPr="00D27A95">
        <w:t>EXCEPTION: If registration is not possible on recovery from lack of coverage due to the registered PLMN being unavailable, an MS attached to GPRS services</w:t>
      </w:r>
      <w:r>
        <w:t xml:space="preserve">, </w:t>
      </w:r>
      <w:r w:rsidRPr="00D27A95">
        <w:t xml:space="preserve">attached </w:t>
      </w:r>
      <w:r>
        <w:t>via E-</w:t>
      </w:r>
      <w:proofErr w:type="gramStart"/>
      <w:r>
        <w:t>UTRAN</w:t>
      </w:r>
      <w:proofErr w:type="gramEnd"/>
      <w:r>
        <w:t xml:space="preserve"> or registered via the NG-RAN</w:t>
      </w:r>
      <w:r w:rsidRPr="00D27A95">
        <w:t xml:space="preserve"> may, optionally, continue looking for the registered PLMN for an implementation dependent time.</w:t>
      </w:r>
    </w:p>
    <w:p w14:paraId="2B20D4F0" w14:textId="77777777" w:rsidR="002F7ECC" w:rsidRDefault="002F7ECC" w:rsidP="002F7ECC">
      <w:pPr>
        <w:pStyle w:val="NO"/>
      </w:pPr>
      <w:r w:rsidRPr="00D27A95">
        <w:t>NOTE</w:t>
      </w:r>
      <w:r>
        <w:t> 4</w:t>
      </w:r>
      <w:r w:rsidRPr="00D27A95">
        <w:t>:</w:t>
      </w:r>
      <w:r w:rsidRPr="00D27A95">
        <w:tab/>
        <w:t>An MS attached to GPRS services</w:t>
      </w:r>
      <w:r>
        <w:t xml:space="preserve">, </w:t>
      </w:r>
      <w:r w:rsidRPr="00D27A95">
        <w:t xml:space="preserve">attached </w:t>
      </w:r>
      <w:r>
        <w:t>via E-</w:t>
      </w:r>
      <w:proofErr w:type="gramStart"/>
      <w:r>
        <w:t>UTRAN</w:t>
      </w:r>
      <w:proofErr w:type="gramEnd"/>
      <w:r>
        <w:t xml:space="preserve"> or registered via the NG-RAN</w:t>
      </w:r>
      <w:r w:rsidRPr="00D27A95">
        <w:t xml:space="preserve"> should use the above exception only if one or more PDP contexts</w:t>
      </w:r>
      <w:r>
        <w:t>, PDN connections or PDU session</w:t>
      </w:r>
      <w:r w:rsidRPr="003168A2">
        <w:t>s</w:t>
      </w:r>
      <w:r w:rsidRPr="00D27A95">
        <w:t xml:space="preserve"> are currently active.</w:t>
      </w:r>
    </w:p>
    <w:p w14:paraId="32DEDA3C" w14:textId="26AC194B" w:rsidR="002F7ECC" w:rsidRDefault="002F7ECC" w:rsidP="002F7ECC">
      <w:r w:rsidRPr="00280E90">
        <w:t xml:space="preserve">EXCEPTION: At switch on, if the RPLMN is a PLMN with which the MS was registered for disaster roaming and the MS is registered via non-3GPP access connected to 5GCN or an NG-RAN cell of the RPLMN broadcasts neither the </w:t>
      </w:r>
      <w:r w:rsidRPr="00280E90">
        <w:lastRenderedPageBreak/>
        <w:t>disaster related indication nor a "list of one or more PLMN(s) with disaster condition for which disaster roaming is offered by the available PLMN" including the determined PLMN with Disaster Condition or an allowable PLMN is available then the MS will ignore RPLMN and its equivalent PLMN.</w:t>
      </w: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43023" w14:textId="77777777" w:rsidR="00D64D14" w:rsidRDefault="00D64D14">
      <w:r>
        <w:separator/>
      </w:r>
    </w:p>
  </w:endnote>
  <w:endnote w:type="continuationSeparator" w:id="0">
    <w:p w14:paraId="607D6D8B" w14:textId="77777777" w:rsidR="00D64D14" w:rsidRDefault="00D64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C2BB5" w14:textId="77777777" w:rsidR="00D64D14" w:rsidRDefault="00D64D14">
      <w:r>
        <w:separator/>
      </w:r>
    </w:p>
  </w:footnote>
  <w:footnote w:type="continuationSeparator" w:id="0">
    <w:p w14:paraId="5DB91661" w14:textId="77777777" w:rsidR="00D64D14" w:rsidRDefault="00D64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D64D1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D64D1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04615"/>
    <w:multiLevelType w:val="hybridMultilevel"/>
    <w:tmpl w:val="A89CFBA6"/>
    <w:lvl w:ilvl="0" w:tplc="04090017">
      <w:start w:val="1"/>
      <w:numFmt w:val="lowerLetter"/>
      <w:lvlText w:val="%1)"/>
      <w:lvlJc w:val="left"/>
      <w:pPr>
        <w:ind w:left="580" w:hanging="480"/>
      </w:p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1" w15:restartNumberingAfterBreak="0">
    <w:nsid w:val="1F263D78"/>
    <w:multiLevelType w:val="hybridMultilevel"/>
    <w:tmpl w:val="1FDA5038"/>
    <w:lvl w:ilvl="0" w:tplc="04090001">
      <w:start w:val="1"/>
      <w:numFmt w:val="bullet"/>
      <w:lvlText w:val=""/>
      <w:lvlJc w:val="left"/>
      <w:pPr>
        <w:ind w:left="580" w:hanging="480"/>
      </w:pPr>
      <w:rPr>
        <w:rFonts w:ascii="Wingdings" w:hAnsi="Wingdings" w:hint="default"/>
      </w:rPr>
    </w:lvl>
    <w:lvl w:ilvl="1" w:tplc="04090003">
      <w:start w:val="1"/>
      <w:numFmt w:val="bullet"/>
      <w:lvlText w:val=""/>
      <w:lvlJc w:val="left"/>
      <w:pPr>
        <w:ind w:left="1060" w:hanging="480"/>
      </w:pPr>
      <w:rPr>
        <w:rFonts w:ascii="Wingdings" w:hAnsi="Wingdings" w:hint="default"/>
      </w:rPr>
    </w:lvl>
    <w:lvl w:ilvl="2" w:tplc="04090005">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 w15:restartNumberingAfterBreak="0">
    <w:nsid w:val="21F15201"/>
    <w:multiLevelType w:val="hybridMultilevel"/>
    <w:tmpl w:val="65EEB7A4"/>
    <w:lvl w:ilvl="0" w:tplc="0409000F">
      <w:start w:val="1"/>
      <w:numFmt w:val="decimal"/>
      <w:lvlText w:val="%1."/>
      <w:lvlJc w:val="left"/>
      <w:pPr>
        <w:ind w:left="580" w:hanging="480"/>
      </w:p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3" w15:restartNumberingAfterBreak="0">
    <w:nsid w:val="303E7E7A"/>
    <w:multiLevelType w:val="hybridMultilevel"/>
    <w:tmpl w:val="AB50B0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9542DDF"/>
    <w:multiLevelType w:val="hybridMultilevel"/>
    <w:tmpl w:val="EFB81B16"/>
    <w:lvl w:ilvl="0" w:tplc="CCAA178E">
      <w:numFmt w:val="bullet"/>
      <w:lvlText w:val="-"/>
      <w:lvlJc w:val="left"/>
      <w:pPr>
        <w:ind w:left="928"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ED6703F"/>
    <w:multiLevelType w:val="hybridMultilevel"/>
    <w:tmpl w:val="00AE7204"/>
    <w:lvl w:ilvl="0" w:tplc="04090017">
      <w:start w:val="1"/>
      <w:numFmt w:val="lowerLetter"/>
      <w:lvlText w:val="%1)"/>
      <w:lvlJc w:val="left"/>
      <w:pPr>
        <w:ind w:left="580" w:hanging="480"/>
      </w:p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6" w15:restartNumberingAfterBreak="0">
    <w:nsid w:val="5F2F5788"/>
    <w:multiLevelType w:val="hybridMultilevel"/>
    <w:tmpl w:val="9946A06E"/>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7" w15:restartNumberingAfterBreak="0">
    <w:nsid w:val="6CF7088B"/>
    <w:multiLevelType w:val="hybridMultilevel"/>
    <w:tmpl w:val="E86AE434"/>
    <w:lvl w:ilvl="0" w:tplc="CCAA178E">
      <w:numFmt w:val="bullet"/>
      <w:lvlText w:val="-"/>
      <w:lvlJc w:val="left"/>
      <w:pPr>
        <w:ind w:left="928" w:hanging="360"/>
      </w:pPr>
      <w:rPr>
        <w:rFonts w:ascii="Arial" w:eastAsiaTheme="minorEastAsia" w:hAnsi="Arial" w:cs="Arial" w:hint="default"/>
      </w:rPr>
    </w:lvl>
    <w:lvl w:ilvl="1" w:tplc="04090003" w:tentative="1">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8" w15:restartNumberingAfterBreak="0">
    <w:nsid w:val="77B11EDC"/>
    <w:multiLevelType w:val="hybridMultilevel"/>
    <w:tmpl w:val="1BA60276"/>
    <w:lvl w:ilvl="0" w:tplc="0409000F">
      <w:start w:val="1"/>
      <w:numFmt w:val="decimal"/>
      <w:lvlText w:val="%1."/>
      <w:lvlJc w:val="left"/>
      <w:pPr>
        <w:ind w:left="580" w:hanging="480"/>
      </w:p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num w:numId="1">
    <w:abstractNumId w:val="8"/>
  </w:num>
  <w:num w:numId="2">
    <w:abstractNumId w:val="2"/>
  </w:num>
  <w:num w:numId="3">
    <w:abstractNumId w:val="5"/>
  </w:num>
  <w:num w:numId="4">
    <w:abstractNumId w:val="0"/>
  </w:num>
  <w:num w:numId="5">
    <w:abstractNumId w:val="1"/>
  </w:num>
  <w:num w:numId="6">
    <w:abstractNumId w:val="3"/>
  </w:num>
  <w:num w:numId="7">
    <w:abstractNumId w:val="7"/>
  </w:num>
  <w:num w:numId="8">
    <w:abstractNumId w:val="4"/>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Carlson">
    <w15:presenceInfo w15:providerId="None" w15:userId="MediaTek Carlson"/>
  </w15:person>
  <w15:person w15:author="MediaTek Carlson take comments onboard">
    <w15:presenceInfo w15:providerId="None" w15:userId="MediaTek Carlson take comments onbo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31"/>
    <w:rsid w:val="000068C4"/>
    <w:rsid w:val="00013EB8"/>
    <w:rsid w:val="000149FE"/>
    <w:rsid w:val="00020A08"/>
    <w:rsid w:val="00020FEA"/>
    <w:rsid w:val="00022E4A"/>
    <w:rsid w:val="000306BD"/>
    <w:rsid w:val="00032CF6"/>
    <w:rsid w:val="00040BB4"/>
    <w:rsid w:val="00050184"/>
    <w:rsid w:val="000628F9"/>
    <w:rsid w:val="00064362"/>
    <w:rsid w:val="0007369D"/>
    <w:rsid w:val="00076C3A"/>
    <w:rsid w:val="000860B2"/>
    <w:rsid w:val="00092815"/>
    <w:rsid w:val="000A3DC0"/>
    <w:rsid w:val="000A6394"/>
    <w:rsid w:val="000B3129"/>
    <w:rsid w:val="000B7FED"/>
    <w:rsid w:val="000C038A"/>
    <w:rsid w:val="000C21D8"/>
    <w:rsid w:val="000C2C65"/>
    <w:rsid w:val="000C3472"/>
    <w:rsid w:val="000C6598"/>
    <w:rsid w:val="000D10AF"/>
    <w:rsid w:val="000D44B3"/>
    <w:rsid w:val="000E57F0"/>
    <w:rsid w:val="000F2081"/>
    <w:rsid w:val="0010113A"/>
    <w:rsid w:val="00106B32"/>
    <w:rsid w:val="00107831"/>
    <w:rsid w:val="0011034C"/>
    <w:rsid w:val="00115714"/>
    <w:rsid w:val="00124DD5"/>
    <w:rsid w:val="00141798"/>
    <w:rsid w:val="00142D17"/>
    <w:rsid w:val="00143CC3"/>
    <w:rsid w:val="00145D43"/>
    <w:rsid w:val="00151FD5"/>
    <w:rsid w:val="00163222"/>
    <w:rsid w:val="00186647"/>
    <w:rsid w:val="00192C46"/>
    <w:rsid w:val="001947A3"/>
    <w:rsid w:val="001A08B3"/>
    <w:rsid w:val="001A4359"/>
    <w:rsid w:val="001A6452"/>
    <w:rsid w:val="001A693D"/>
    <w:rsid w:val="001A69FB"/>
    <w:rsid w:val="001A7B60"/>
    <w:rsid w:val="001B36ED"/>
    <w:rsid w:val="001B52F0"/>
    <w:rsid w:val="001B7363"/>
    <w:rsid w:val="001B7969"/>
    <w:rsid w:val="001B7A65"/>
    <w:rsid w:val="001C4B40"/>
    <w:rsid w:val="001C6672"/>
    <w:rsid w:val="001C69EF"/>
    <w:rsid w:val="001D09B8"/>
    <w:rsid w:val="001E3845"/>
    <w:rsid w:val="001E41F3"/>
    <w:rsid w:val="001E6D58"/>
    <w:rsid w:val="001E7E88"/>
    <w:rsid w:val="001F43A4"/>
    <w:rsid w:val="00203498"/>
    <w:rsid w:val="00207D31"/>
    <w:rsid w:val="00215BE7"/>
    <w:rsid w:val="00220FD6"/>
    <w:rsid w:val="00221746"/>
    <w:rsid w:val="00225435"/>
    <w:rsid w:val="00233EC4"/>
    <w:rsid w:val="00234F26"/>
    <w:rsid w:val="0023799E"/>
    <w:rsid w:val="002428D9"/>
    <w:rsid w:val="00245510"/>
    <w:rsid w:val="00254F8D"/>
    <w:rsid w:val="0025504E"/>
    <w:rsid w:val="0026004D"/>
    <w:rsid w:val="00263CA9"/>
    <w:rsid w:val="002640DD"/>
    <w:rsid w:val="002755D2"/>
    <w:rsid w:val="00275D12"/>
    <w:rsid w:val="00284FEB"/>
    <w:rsid w:val="002860C4"/>
    <w:rsid w:val="00287268"/>
    <w:rsid w:val="002941DB"/>
    <w:rsid w:val="00297751"/>
    <w:rsid w:val="002A0209"/>
    <w:rsid w:val="002A34F8"/>
    <w:rsid w:val="002A71DD"/>
    <w:rsid w:val="002B5741"/>
    <w:rsid w:val="002C0F2B"/>
    <w:rsid w:val="002C3E97"/>
    <w:rsid w:val="002D0268"/>
    <w:rsid w:val="002D0579"/>
    <w:rsid w:val="002D29CE"/>
    <w:rsid w:val="002E472E"/>
    <w:rsid w:val="002E64DC"/>
    <w:rsid w:val="002E64E6"/>
    <w:rsid w:val="002E7CDD"/>
    <w:rsid w:val="002F5785"/>
    <w:rsid w:val="002F7ECC"/>
    <w:rsid w:val="00305409"/>
    <w:rsid w:val="00314956"/>
    <w:rsid w:val="00325AF4"/>
    <w:rsid w:val="00336A71"/>
    <w:rsid w:val="00354A18"/>
    <w:rsid w:val="00355624"/>
    <w:rsid w:val="0035758E"/>
    <w:rsid w:val="003609EF"/>
    <w:rsid w:val="0036231A"/>
    <w:rsid w:val="00365B10"/>
    <w:rsid w:val="00367DB1"/>
    <w:rsid w:val="00374DD4"/>
    <w:rsid w:val="003758D3"/>
    <w:rsid w:val="003A0E63"/>
    <w:rsid w:val="003A17D9"/>
    <w:rsid w:val="003A26E5"/>
    <w:rsid w:val="003B0426"/>
    <w:rsid w:val="003B3088"/>
    <w:rsid w:val="003B38AE"/>
    <w:rsid w:val="003B51C2"/>
    <w:rsid w:val="003C7934"/>
    <w:rsid w:val="003D19B4"/>
    <w:rsid w:val="003D454E"/>
    <w:rsid w:val="003E1A36"/>
    <w:rsid w:val="003E3E96"/>
    <w:rsid w:val="003E4E05"/>
    <w:rsid w:val="003E5E54"/>
    <w:rsid w:val="003E63B1"/>
    <w:rsid w:val="003F08F5"/>
    <w:rsid w:val="003F72A1"/>
    <w:rsid w:val="004039C3"/>
    <w:rsid w:val="00410371"/>
    <w:rsid w:val="00421DBB"/>
    <w:rsid w:val="00423789"/>
    <w:rsid w:val="004242F1"/>
    <w:rsid w:val="00431C6E"/>
    <w:rsid w:val="00446CCA"/>
    <w:rsid w:val="00475965"/>
    <w:rsid w:val="00481AA1"/>
    <w:rsid w:val="004825FB"/>
    <w:rsid w:val="004A1D61"/>
    <w:rsid w:val="004B104F"/>
    <w:rsid w:val="004B75B7"/>
    <w:rsid w:val="004C166B"/>
    <w:rsid w:val="004C393F"/>
    <w:rsid w:val="004C3C89"/>
    <w:rsid w:val="004D4340"/>
    <w:rsid w:val="004F1111"/>
    <w:rsid w:val="0051580D"/>
    <w:rsid w:val="0051628C"/>
    <w:rsid w:val="00522A7E"/>
    <w:rsid w:val="005248C1"/>
    <w:rsid w:val="00532A46"/>
    <w:rsid w:val="00533086"/>
    <w:rsid w:val="0053390B"/>
    <w:rsid w:val="005365E5"/>
    <w:rsid w:val="00542E46"/>
    <w:rsid w:val="00546725"/>
    <w:rsid w:val="00547111"/>
    <w:rsid w:val="005634FC"/>
    <w:rsid w:val="005666A8"/>
    <w:rsid w:val="00572272"/>
    <w:rsid w:val="00572F9F"/>
    <w:rsid w:val="005750D6"/>
    <w:rsid w:val="00575C65"/>
    <w:rsid w:val="00591FDD"/>
    <w:rsid w:val="00592D74"/>
    <w:rsid w:val="00594027"/>
    <w:rsid w:val="005B0C2B"/>
    <w:rsid w:val="005E0BF1"/>
    <w:rsid w:val="005E2C44"/>
    <w:rsid w:val="005F0059"/>
    <w:rsid w:val="00612D9F"/>
    <w:rsid w:val="00613DED"/>
    <w:rsid w:val="00614132"/>
    <w:rsid w:val="006144A6"/>
    <w:rsid w:val="00621188"/>
    <w:rsid w:val="00623A5B"/>
    <w:rsid w:val="006257ED"/>
    <w:rsid w:val="00625ECA"/>
    <w:rsid w:val="00665C47"/>
    <w:rsid w:val="00682129"/>
    <w:rsid w:val="00690284"/>
    <w:rsid w:val="006928EC"/>
    <w:rsid w:val="00695808"/>
    <w:rsid w:val="006A61E8"/>
    <w:rsid w:val="006B1BD7"/>
    <w:rsid w:val="006B20E3"/>
    <w:rsid w:val="006B3484"/>
    <w:rsid w:val="006B402A"/>
    <w:rsid w:val="006B46FB"/>
    <w:rsid w:val="006B6332"/>
    <w:rsid w:val="006B686C"/>
    <w:rsid w:val="006C54E2"/>
    <w:rsid w:val="006E110E"/>
    <w:rsid w:val="006E21FB"/>
    <w:rsid w:val="006F1CE8"/>
    <w:rsid w:val="006F7C01"/>
    <w:rsid w:val="007029B7"/>
    <w:rsid w:val="00702B1D"/>
    <w:rsid w:val="0070365E"/>
    <w:rsid w:val="00704D31"/>
    <w:rsid w:val="0070574B"/>
    <w:rsid w:val="00706637"/>
    <w:rsid w:val="00711C99"/>
    <w:rsid w:val="00717153"/>
    <w:rsid w:val="007345DF"/>
    <w:rsid w:val="00737029"/>
    <w:rsid w:val="00746A85"/>
    <w:rsid w:val="007479DD"/>
    <w:rsid w:val="00751884"/>
    <w:rsid w:val="00752CB9"/>
    <w:rsid w:val="00754558"/>
    <w:rsid w:val="00757723"/>
    <w:rsid w:val="0078145F"/>
    <w:rsid w:val="00792342"/>
    <w:rsid w:val="007977A8"/>
    <w:rsid w:val="007B004C"/>
    <w:rsid w:val="007B3FF9"/>
    <w:rsid w:val="007B512A"/>
    <w:rsid w:val="007C2097"/>
    <w:rsid w:val="007D6A07"/>
    <w:rsid w:val="007D70FC"/>
    <w:rsid w:val="007E6F78"/>
    <w:rsid w:val="007F7259"/>
    <w:rsid w:val="0080228B"/>
    <w:rsid w:val="008040A8"/>
    <w:rsid w:val="00811C52"/>
    <w:rsid w:val="008279FA"/>
    <w:rsid w:val="00842688"/>
    <w:rsid w:val="008626E7"/>
    <w:rsid w:val="00870EE7"/>
    <w:rsid w:val="008724BE"/>
    <w:rsid w:val="00883B41"/>
    <w:rsid w:val="008863B9"/>
    <w:rsid w:val="0089224C"/>
    <w:rsid w:val="0089666F"/>
    <w:rsid w:val="008A45A6"/>
    <w:rsid w:val="008C7CE5"/>
    <w:rsid w:val="008D1832"/>
    <w:rsid w:val="008D1F57"/>
    <w:rsid w:val="008D4819"/>
    <w:rsid w:val="008E1AE9"/>
    <w:rsid w:val="008E369D"/>
    <w:rsid w:val="008E5D89"/>
    <w:rsid w:val="008E5EE8"/>
    <w:rsid w:val="008F3789"/>
    <w:rsid w:val="008F686C"/>
    <w:rsid w:val="008F6B7D"/>
    <w:rsid w:val="00901AE6"/>
    <w:rsid w:val="009031C4"/>
    <w:rsid w:val="0091443E"/>
    <w:rsid w:val="009148DE"/>
    <w:rsid w:val="00916A68"/>
    <w:rsid w:val="0092091E"/>
    <w:rsid w:val="009264D2"/>
    <w:rsid w:val="00934697"/>
    <w:rsid w:val="00935876"/>
    <w:rsid w:val="00935CF3"/>
    <w:rsid w:val="00935DD5"/>
    <w:rsid w:val="00941E30"/>
    <w:rsid w:val="0094277B"/>
    <w:rsid w:val="00951A9D"/>
    <w:rsid w:val="0095203D"/>
    <w:rsid w:val="00953258"/>
    <w:rsid w:val="0095497C"/>
    <w:rsid w:val="0095789F"/>
    <w:rsid w:val="00964D1A"/>
    <w:rsid w:val="009673C4"/>
    <w:rsid w:val="00967CE4"/>
    <w:rsid w:val="00971FFC"/>
    <w:rsid w:val="009777D9"/>
    <w:rsid w:val="00985611"/>
    <w:rsid w:val="009864BA"/>
    <w:rsid w:val="00991B88"/>
    <w:rsid w:val="009937F4"/>
    <w:rsid w:val="009A26CA"/>
    <w:rsid w:val="009A3E05"/>
    <w:rsid w:val="009A539B"/>
    <w:rsid w:val="009A5753"/>
    <w:rsid w:val="009A579D"/>
    <w:rsid w:val="009D1F84"/>
    <w:rsid w:val="009E22F1"/>
    <w:rsid w:val="009E3297"/>
    <w:rsid w:val="009F3900"/>
    <w:rsid w:val="009F5821"/>
    <w:rsid w:val="009F5A63"/>
    <w:rsid w:val="009F734F"/>
    <w:rsid w:val="00A0237A"/>
    <w:rsid w:val="00A12A6E"/>
    <w:rsid w:val="00A13800"/>
    <w:rsid w:val="00A15723"/>
    <w:rsid w:val="00A246B6"/>
    <w:rsid w:val="00A2553A"/>
    <w:rsid w:val="00A47E70"/>
    <w:rsid w:val="00A50CF0"/>
    <w:rsid w:val="00A565E2"/>
    <w:rsid w:val="00A7422D"/>
    <w:rsid w:val="00A7671C"/>
    <w:rsid w:val="00A817F8"/>
    <w:rsid w:val="00A81C10"/>
    <w:rsid w:val="00A97315"/>
    <w:rsid w:val="00AA0210"/>
    <w:rsid w:val="00AA0A5E"/>
    <w:rsid w:val="00AA2CBC"/>
    <w:rsid w:val="00AA4913"/>
    <w:rsid w:val="00AA774C"/>
    <w:rsid w:val="00AB1728"/>
    <w:rsid w:val="00AB5557"/>
    <w:rsid w:val="00AB57BB"/>
    <w:rsid w:val="00AC5820"/>
    <w:rsid w:val="00AD0C44"/>
    <w:rsid w:val="00AD1CD8"/>
    <w:rsid w:val="00AD79F3"/>
    <w:rsid w:val="00AE6F15"/>
    <w:rsid w:val="00AF6B5E"/>
    <w:rsid w:val="00B0601C"/>
    <w:rsid w:val="00B06AB2"/>
    <w:rsid w:val="00B06E06"/>
    <w:rsid w:val="00B10C4A"/>
    <w:rsid w:val="00B11277"/>
    <w:rsid w:val="00B13C45"/>
    <w:rsid w:val="00B2458C"/>
    <w:rsid w:val="00B257D4"/>
    <w:rsid w:val="00B258BB"/>
    <w:rsid w:val="00B31261"/>
    <w:rsid w:val="00B33FAC"/>
    <w:rsid w:val="00B451AF"/>
    <w:rsid w:val="00B4762E"/>
    <w:rsid w:val="00B51B70"/>
    <w:rsid w:val="00B52AAE"/>
    <w:rsid w:val="00B53842"/>
    <w:rsid w:val="00B67B79"/>
    <w:rsid w:val="00B67B97"/>
    <w:rsid w:val="00B84328"/>
    <w:rsid w:val="00B968C8"/>
    <w:rsid w:val="00B97527"/>
    <w:rsid w:val="00BA23BC"/>
    <w:rsid w:val="00BA2693"/>
    <w:rsid w:val="00BA3463"/>
    <w:rsid w:val="00BA3EC5"/>
    <w:rsid w:val="00BA51D9"/>
    <w:rsid w:val="00BB4102"/>
    <w:rsid w:val="00BB5DFC"/>
    <w:rsid w:val="00BC39D3"/>
    <w:rsid w:val="00BC5145"/>
    <w:rsid w:val="00BC60C0"/>
    <w:rsid w:val="00BD21A9"/>
    <w:rsid w:val="00BD279D"/>
    <w:rsid w:val="00BD6BB8"/>
    <w:rsid w:val="00BE0888"/>
    <w:rsid w:val="00BE28B9"/>
    <w:rsid w:val="00BE39FA"/>
    <w:rsid w:val="00BE494A"/>
    <w:rsid w:val="00BF1042"/>
    <w:rsid w:val="00BF67A1"/>
    <w:rsid w:val="00C00648"/>
    <w:rsid w:val="00C1058A"/>
    <w:rsid w:val="00C1551B"/>
    <w:rsid w:val="00C203AF"/>
    <w:rsid w:val="00C208B3"/>
    <w:rsid w:val="00C322D7"/>
    <w:rsid w:val="00C36EA2"/>
    <w:rsid w:val="00C430F3"/>
    <w:rsid w:val="00C57F11"/>
    <w:rsid w:val="00C66BA2"/>
    <w:rsid w:val="00C67286"/>
    <w:rsid w:val="00C673E4"/>
    <w:rsid w:val="00C753C1"/>
    <w:rsid w:val="00C95985"/>
    <w:rsid w:val="00C965E1"/>
    <w:rsid w:val="00C9781D"/>
    <w:rsid w:val="00CA2E4F"/>
    <w:rsid w:val="00CB2148"/>
    <w:rsid w:val="00CB5EC6"/>
    <w:rsid w:val="00CC2E0E"/>
    <w:rsid w:val="00CC5026"/>
    <w:rsid w:val="00CC5440"/>
    <w:rsid w:val="00CC68D0"/>
    <w:rsid w:val="00CD49AA"/>
    <w:rsid w:val="00CD7343"/>
    <w:rsid w:val="00CD7748"/>
    <w:rsid w:val="00CE1DA9"/>
    <w:rsid w:val="00CE3219"/>
    <w:rsid w:val="00CE406F"/>
    <w:rsid w:val="00CF3360"/>
    <w:rsid w:val="00CF46F1"/>
    <w:rsid w:val="00CF6A9A"/>
    <w:rsid w:val="00D021EA"/>
    <w:rsid w:val="00D03DA4"/>
    <w:rsid w:val="00D03F9A"/>
    <w:rsid w:val="00D054A8"/>
    <w:rsid w:val="00D06D51"/>
    <w:rsid w:val="00D10BBA"/>
    <w:rsid w:val="00D13D56"/>
    <w:rsid w:val="00D20386"/>
    <w:rsid w:val="00D20C58"/>
    <w:rsid w:val="00D24991"/>
    <w:rsid w:val="00D25BD6"/>
    <w:rsid w:val="00D2721C"/>
    <w:rsid w:val="00D40226"/>
    <w:rsid w:val="00D47C99"/>
    <w:rsid w:val="00D50255"/>
    <w:rsid w:val="00D52965"/>
    <w:rsid w:val="00D543F6"/>
    <w:rsid w:val="00D60EC8"/>
    <w:rsid w:val="00D62E5D"/>
    <w:rsid w:val="00D64D14"/>
    <w:rsid w:val="00D66520"/>
    <w:rsid w:val="00D7018D"/>
    <w:rsid w:val="00D80F0C"/>
    <w:rsid w:val="00D83C15"/>
    <w:rsid w:val="00D95E91"/>
    <w:rsid w:val="00DA35A4"/>
    <w:rsid w:val="00DA610D"/>
    <w:rsid w:val="00DA7756"/>
    <w:rsid w:val="00DB4E55"/>
    <w:rsid w:val="00DC47C4"/>
    <w:rsid w:val="00DE34CF"/>
    <w:rsid w:val="00E0301A"/>
    <w:rsid w:val="00E0308F"/>
    <w:rsid w:val="00E03B96"/>
    <w:rsid w:val="00E05A7F"/>
    <w:rsid w:val="00E13F3D"/>
    <w:rsid w:val="00E157CB"/>
    <w:rsid w:val="00E22AF6"/>
    <w:rsid w:val="00E34898"/>
    <w:rsid w:val="00E42297"/>
    <w:rsid w:val="00E53B23"/>
    <w:rsid w:val="00E65BED"/>
    <w:rsid w:val="00E660F0"/>
    <w:rsid w:val="00E778F1"/>
    <w:rsid w:val="00E83208"/>
    <w:rsid w:val="00E91E42"/>
    <w:rsid w:val="00E96F1D"/>
    <w:rsid w:val="00EA6D6D"/>
    <w:rsid w:val="00EB09B7"/>
    <w:rsid w:val="00EB3FA1"/>
    <w:rsid w:val="00EC5544"/>
    <w:rsid w:val="00EC568C"/>
    <w:rsid w:val="00ED0F80"/>
    <w:rsid w:val="00ED1CB3"/>
    <w:rsid w:val="00ED1E3E"/>
    <w:rsid w:val="00ED67AD"/>
    <w:rsid w:val="00EE38D2"/>
    <w:rsid w:val="00EE5562"/>
    <w:rsid w:val="00EE6577"/>
    <w:rsid w:val="00EE7D7C"/>
    <w:rsid w:val="00EF69CB"/>
    <w:rsid w:val="00F14D3D"/>
    <w:rsid w:val="00F15DE3"/>
    <w:rsid w:val="00F16101"/>
    <w:rsid w:val="00F25D98"/>
    <w:rsid w:val="00F300FB"/>
    <w:rsid w:val="00F30FA5"/>
    <w:rsid w:val="00F56C56"/>
    <w:rsid w:val="00F57D1B"/>
    <w:rsid w:val="00F64A39"/>
    <w:rsid w:val="00F76553"/>
    <w:rsid w:val="00F86A7D"/>
    <w:rsid w:val="00FA1F57"/>
    <w:rsid w:val="00FA749F"/>
    <w:rsid w:val="00FB6386"/>
    <w:rsid w:val="00FC0A9B"/>
    <w:rsid w:val="00FC3433"/>
    <w:rsid w:val="00FC4530"/>
    <w:rsid w:val="00FD5374"/>
    <w:rsid w:val="00FD6D99"/>
    <w:rsid w:val="00FD77FE"/>
    <w:rsid w:val="00FE4843"/>
    <w:rsid w:val="00FE4AF0"/>
    <w:rsid w:val="00FF0ABE"/>
    <w:rsid w:val="00FF7428"/>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rsid w:val="00AA0210"/>
    <w:rPr>
      <w:rFonts w:ascii="Times New Roman" w:hAnsi="Times New Roman"/>
      <w:lang w:val="en-GB" w:eastAsia="en-US"/>
    </w:rPr>
  </w:style>
  <w:style w:type="character" w:customStyle="1" w:styleId="NOChar">
    <w:name w:val="NO Char"/>
    <w:link w:val="NO"/>
    <w:rsid w:val="00AA0210"/>
    <w:rPr>
      <w:rFonts w:ascii="Times New Roman" w:hAnsi="Times New Roman"/>
      <w:lang w:val="en-GB" w:eastAsia="en-US"/>
    </w:rPr>
  </w:style>
  <w:style w:type="character" w:customStyle="1" w:styleId="B2Char">
    <w:name w:val="B2 Char"/>
    <w:link w:val="B2"/>
    <w:qFormat/>
    <w:rsid w:val="00AA0210"/>
    <w:rPr>
      <w:rFonts w:ascii="Times New Roman" w:hAnsi="Times New Roman"/>
      <w:lang w:val="en-GB" w:eastAsia="en-US"/>
    </w:rPr>
  </w:style>
  <w:style w:type="character" w:customStyle="1" w:styleId="EditorsNoteChar">
    <w:name w:val="Editor's Note Char"/>
    <w:aliases w:val="EN Char"/>
    <w:link w:val="EditorsNote"/>
    <w:rsid w:val="00AA0210"/>
    <w:rPr>
      <w:rFonts w:ascii="Times New Roman" w:hAnsi="Times New Roman"/>
      <w:color w:val="FF0000"/>
      <w:lang w:val="en-GB" w:eastAsia="en-US"/>
    </w:rPr>
  </w:style>
  <w:style w:type="character" w:customStyle="1" w:styleId="B3Car">
    <w:name w:val="B3 Car"/>
    <w:link w:val="B3"/>
    <w:rsid w:val="00AA0210"/>
    <w:rPr>
      <w:rFonts w:ascii="Times New Roman" w:hAnsi="Times New Roman"/>
      <w:lang w:val="en-GB" w:eastAsia="en-US"/>
    </w:rPr>
  </w:style>
  <w:style w:type="character" w:customStyle="1" w:styleId="TACChar">
    <w:name w:val="TAC Char"/>
    <w:link w:val="TAC"/>
    <w:locked/>
    <w:rsid w:val="00AE6F15"/>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604</TotalTime>
  <Pages>5</Pages>
  <Words>1614</Words>
  <Characters>9204</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 take comments onboard</cp:lastModifiedBy>
  <cp:revision>383</cp:revision>
  <cp:lastPrinted>1900-01-01T00:00:00Z</cp:lastPrinted>
  <dcterms:created xsi:type="dcterms:W3CDTF">2020-02-03T08:32:00Z</dcterms:created>
  <dcterms:modified xsi:type="dcterms:W3CDTF">2022-05-13T06:30:00Z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