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C6398" w14:textId="62535370" w:rsidR="00816814" w:rsidRDefault="00816814" w:rsidP="00876D76">
      <w:pPr>
        <w:pStyle w:val="CRCoverPage"/>
        <w:tabs>
          <w:tab w:val="right" w:pos="9639"/>
        </w:tabs>
        <w:spacing w:after="0"/>
        <w:rPr>
          <w:b/>
          <w:i/>
          <w:noProof/>
          <w:sz w:val="28"/>
        </w:rPr>
      </w:pPr>
      <w:bookmarkStart w:id="0" w:name="OLE_LINK22"/>
      <w:r>
        <w:rPr>
          <w:b/>
          <w:noProof/>
          <w:sz w:val="24"/>
        </w:rPr>
        <w:t>3GPP TSG-CT WG1 Meeting #136</w:t>
      </w:r>
      <w:r>
        <w:rPr>
          <w:b/>
          <w:noProof/>
          <w:sz w:val="24"/>
          <w:lang w:val="hr-HR"/>
        </w:rPr>
        <w:t>-</w:t>
      </w:r>
      <w:r>
        <w:rPr>
          <w:b/>
          <w:noProof/>
          <w:sz w:val="24"/>
        </w:rPr>
        <w:t>e</w:t>
      </w:r>
      <w:r>
        <w:rPr>
          <w:b/>
          <w:i/>
          <w:noProof/>
          <w:sz w:val="28"/>
        </w:rPr>
        <w:tab/>
      </w:r>
      <w:r>
        <w:rPr>
          <w:b/>
          <w:noProof/>
          <w:sz w:val="24"/>
        </w:rPr>
        <w:t>C1-</w:t>
      </w:r>
      <w:r w:rsidR="00321A12" w:rsidRPr="00321A12">
        <w:rPr>
          <w:b/>
          <w:noProof/>
          <w:sz w:val="24"/>
        </w:rPr>
        <w:t>22</w:t>
      </w:r>
      <w:r w:rsidR="00903D4E">
        <w:rPr>
          <w:b/>
          <w:noProof/>
          <w:sz w:val="24"/>
        </w:rPr>
        <w:t>xxxx</w:t>
      </w:r>
    </w:p>
    <w:p w14:paraId="1775AB78" w14:textId="77777777" w:rsidR="00816814" w:rsidRDefault="00816814" w:rsidP="00816814">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F63CE68" w:rsidR="001E41F3" w:rsidRPr="00410371" w:rsidRDefault="007119EE" w:rsidP="00547111">
            <w:pPr>
              <w:pStyle w:val="CRCoverPage"/>
              <w:spacing w:after="0"/>
              <w:rPr>
                <w:noProof/>
              </w:rPr>
            </w:pPr>
            <w:r w:rsidRPr="007119EE">
              <w:rPr>
                <w:b/>
                <w:noProof/>
                <w:sz w:val="28"/>
              </w:rPr>
              <w:t>4284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B19786" w:rsidR="001E41F3" w:rsidRPr="00410371" w:rsidRDefault="00903D4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73844A" w:rsidR="001E41F3" w:rsidRPr="00410371" w:rsidRDefault="00FF4D7E">
            <w:pPr>
              <w:pStyle w:val="CRCoverPage"/>
              <w:spacing w:after="0"/>
              <w:jc w:val="center"/>
              <w:rPr>
                <w:noProof/>
                <w:sz w:val="28"/>
              </w:rPr>
            </w:pPr>
            <w:r>
              <w:rPr>
                <w:b/>
                <w:noProof/>
                <w:sz w:val="28"/>
              </w:rPr>
              <w:t>17.</w:t>
            </w:r>
            <w:r w:rsidR="00A333B0">
              <w:rPr>
                <w:b/>
                <w:noProof/>
                <w:sz w:val="28"/>
              </w:rPr>
              <w:t>6</w:t>
            </w:r>
            <w:r w:rsidR="00B54CFD" w:rsidRPr="00B54CFD">
              <w:rPr>
                <w:b/>
                <w:noProof/>
                <w:sz w:val="28"/>
              </w:rPr>
              <w:t>.</w:t>
            </w:r>
            <w:r w:rsidR="00B0070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AEF83F" w:rsidR="00F25D98" w:rsidRDefault="007836E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ED39242"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000340" w:rsidR="001E41F3" w:rsidRDefault="006668E5" w:rsidP="00F63732">
            <w:pPr>
              <w:pStyle w:val="CRCoverPage"/>
              <w:spacing w:after="0"/>
              <w:ind w:left="100"/>
              <w:rPr>
                <w:noProof/>
              </w:rPr>
            </w:pPr>
            <w:r w:rsidRPr="006668E5">
              <w:t xml:space="preserve">Correction on </w:t>
            </w:r>
            <w:r w:rsidR="002F1B81" w:rsidRPr="002F1B81">
              <w:t xml:space="preserve">UE handling on </w:t>
            </w:r>
            <w:bookmarkStart w:id="2" w:name="OLE_LINK10"/>
            <w:r w:rsidR="00547970">
              <w:t>extended local emergency numbers</w:t>
            </w:r>
            <w:bookmarkEnd w:id="2"/>
            <w:r w:rsidR="00547970" w:rsidRPr="002F1B81">
              <w:t xml:space="preserve"> </w:t>
            </w:r>
            <w:r w:rsidR="002F1B81" w:rsidRPr="002F1B81">
              <w:t>list via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547970"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858D79F"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033868">
              <w:rPr>
                <w:rFonts w:hint="eastAsia"/>
                <w:noProof/>
                <w:lang w:eastAsia="zh-CN"/>
              </w:rPr>
              <w:t>,</w:t>
            </w:r>
            <w:r w:rsidR="00033868">
              <w:rPr>
                <w:noProof/>
                <w:lang w:eastAsia="zh-CN"/>
              </w:rPr>
              <w:t xml:space="preserve"> </w:t>
            </w:r>
            <w:r w:rsidR="00033868" w:rsidRPr="00033868">
              <w:rPr>
                <w:noProof/>
                <w:lang w:eastAsia="zh-CN"/>
              </w:rPr>
              <w:t>Erics</w:t>
            </w:r>
            <w:bookmarkStart w:id="3" w:name="_GoBack"/>
            <w:bookmarkEnd w:id="3"/>
            <w:r w:rsidR="00033868" w:rsidRPr="00033868">
              <w:rPr>
                <w:noProof/>
                <w:lang w:eastAsia="zh-CN"/>
              </w:rPr>
              <w:t>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4F13412" w:rsidR="001E41F3" w:rsidRDefault="00ED37D5">
            <w:pPr>
              <w:pStyle w:val="CRCoverPage"/>
              <w:spacing w:after="0"/>
              <w:ind w:left="100"/>
              <w:rPr>
                <w:noProof/>
              </w:rPr>
            </w:pPr>
            <w:r w:rsidRPr="00ED37D5">
              <w:rPr>
                <w:noProof/>
              </w:rPr>
              <w:t>5GProtoc17-non3GPP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B8C52A" w:rsidR="001E41F3" w:rsidRDefault="004E52E5" w:rsidP="00EB5249">
            <w:pPr>
              <w:pStyle w:val="CRCoverPage"/>
              <w:spacing w:after="0"/>
              <w:ind w:left="100"/>
              <w:rPr>
                <w:noProof/>
              </w:rPr>
            </w:pPr>
            <w:r>
              <w:rPr>
                <w:noProof/>
              </w:rPr>
              <w:t>202</w:t>
            </w:r>
            <w:r w:rsidR="00F60D1A">
              <w:rPr>
                <w:noProof/>
              </w:rPr>
              <w:t>2</w:t>
            </w:r>
            <w:r w:rsidR="000327ED">
              <w:rPr>
                <w:noProof/>
              </w:rPr>
              <w:t>-</w:t>
            </w:r>
            <w:r w:rsidR="00113FA5">
              <w:rPr>
                <w:noProof/>
              </w:rPr>
              <w:t>05</w:t>
            </w:r>
            <w:r w:rsidR="002B0541">
              <w:rPr>
                <w:noProof/>
              </w:rPr>
              <w:t>-</w:t>
            </w:r>
            <w:r w:rsidR="00113FA5">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2C156A" w14:textId="7D417A6E" w:rsidR="000E2E60" w:rsidRDefault="00F0150A">
            <w:pPr>
              <w:pStyle w:val="CRCoverPage"/>
              <w:spacing w:after="0"/>
              <w:ind w:left="100"/>
              <w:rPr>
                <w:noProof/>
                <w:lang w:eastAsia="zh-CN"/>
              </w:rPr>
            </w:pPr>
            <w:r>
              <w:rPr>
                <w:noProof/>
                <w:lang w:eastAsia="zh-CN"/>
              </w:rPr>
              <w:t xml:space="preserve">For the </w:t>
            </w:r>
            <w:r w:rsidRPr="002F1B81">
              <w:t xml:space="preserve">UE handling on </w:t>
            </w:r>
            <w:r>
              <w:t>extended local emergency numbers</w:t>
            </w:r>
            <w:r w:rsidRPr="002F1B81">
              <w:t xml:space="preserve"> list</w:t>
            </w:r>
            <w:r w:rsidR="005C7FB5">
              <w:t xml:space="preserve"> under sub </w:t>
            </w:r>
            <w:r w:rsidR="008173F8">
              <w:t>5.3.12A.2</w:t>
            </w:r>
            <w:r w:rsidR="000E26D8">
              <w:rPr>
                <w:noProof/>
                <w:lang w:eastAsia="zh-CN"/>
              </w:rPr>
              <w:t xml:space="preserve">, </w:t>
            </w:r>
            <w:r w:rsidR="00547938">
              <w:rPr>
                <w:noProof/>
                <w:lang w:eastAsia="zh-CN"/>
              </w:rPr>
              <w:t xml:space="preserve">the </w:t>
            </w:r>
            <w:r w:rsidR="008173F8">
              <w:rPr>
                <w:lang w:eastAsia="ja-JP"/>
              </w:rPr>
              <w:t xml:space="preserve">below </w:t>
            </w:r>
            <w:r w:rsidR="008173F8" w:rsidRPr="0044395A">
              <w:rPr>
                <w:highlight w:val="yellow"/>
                <w:lang w:eastAsia="ja-JP"/>
              </w:rPr>
              <w:t>yellow</w:t>
            </w:r>
            <w:r w:rsidR="00547938">
              <w:rPr>
                <w:lang w:eastAsia="ja-JP"/>
              </w:rPr>
              <w:t xml:space="preserve"> text indicates that the country check on the stored </w:t>
            </w:r>
            <w:r w:rsidR="00547938" w:rsidRPr="00547938">
              <w:rPr>
                <w:lang w:eastAsia="ja-JP"/>
              </w:rPr>
              <w:t>extended local emergency numbers list</w:t>
            </w:r>
            <w:r w:rsidR="00547938">
              <w:rPr>
                <w:lang w:eastAsia="ja-JP"/>
              </w:rPr>
              <w:t xml:space="preserve"> is restricted to the 3GPP access only</w:t>
            </w:r>
            <w:r w:rsidR="008173F8">
              <w:rPr>
                <w:lang w:eastAsia="ja-JP"/>
              </w:rPr>
              <w:t>.</w:t>
            </w:r>
          </w:p>
          <w:p w14:paraId="7D38859E" w14:textId="6B4D6764" w:rsidR="006F41D9" w:rsidRPr="006F41D9" w:rsidRDefault="000E26D8" w:rsidP="006F41D9">
            <w:pPr>
              <w:ind w:leftChars="99" w:left="198"/>
              <w:rPr>
                <w:i/>
              </w:rPr>
            </w:pPr>
            <w:r>
              <w:rPr>
                <w:noProof/>
                <w:lang w:eastAsia="zh-CN"/>
              </w:rPr>
              <w:t>"</w:t>
            </w:r>
            <w:r w:rsidR="006F41D9" w:rsidRPr="006F41D9">
              <w:rPr>
                <w:i/>
              </w:rPr>
              <w:t xml:space="preserve">If no extended local emergency numbers list is contained in a REGISTRATION ACCEPT message received via non-3GPP access </w:t>
            </w:r>
            <w:r w:rsidR="006F41D9" w:rsidRPr="006B02AE">
              <w:rPr>
                <w:i/>
              </w:rPr>
              <w:t>and the UE is neither registered nor attached over 3GPP access, the stored extended lo</w:t>
            </w:r>
            <w:r w:rsidR="006F41D9" w:rsidRPr="006F41D9">
              <w:rPr>
                <w:i/>
              </w:rPr>
              <w:t>cal emergency numbers list in the UE shall be discarded if:</w:t>
            </w:r>
          </w:p>
          <w:p w14:paraId="7C6AFBD3" w14:textId="77777777" w:rsidR="006F41D9" w:rsidRPr="006F41D9" w:rsidRDefault="006F41D9" w:rsidP="006F41D9">
            <w:pPr>
              <w:pStyle w:val="B1"/>
              <w:rPr>
                <w:i/>
              </w:rPr>
            </w:pPr>
            <w:r w:rsidRPr="006B02AE">
              <w:rPr>
                <w:i/>
                <w:highlight w:val="yellow"/>
              </w:rPr>
              <w:t>-</w:t>
            </w:r>
            <w:r w:rsidRPr="006B02AE">
              <w:rPr>
                <w:i/>
                <w:highlight w:val="yellow"/>
              </w:rPr>
              <w:tab/>
              <w:t xml:space="preserve">the UE </w:t>
            </w:r>
            <w:r w:rsidRPr="006B02AE">
              <w:rPr>
                <w:i/>
                <w:highlight w:val="yellow"/>
                <w:lang w:eastAsia="ja-JP"/>
              </w:rPr>
              <w:t xml:space="preserve">can determine the current country and the UE </w:t>
            </w:r>
            <w:r w:rsidRPr="006B02AE">
              <w:rPr>
                <w:i/>
                <w:highlight w:val="yellow"/>
              </w:rPr>
              <w:t xml:space="preserve">has successfully registered to a PLMN in the country and that country is different from that of the PLMN that sent the stored list </w:t>
            </w:r>
            <w:r w:rsidRPr="00AC713E">
              <w:rPr>
                <w:b/>
                <w:i/>
                <w:color w:val="FF0000"/>
                <w:highlight w:val="yellow"/>
                <w:u w:val="single"/>
              </w:rPr>
              <w:t>via 3GPP access</w:t>
            </w:r>
            <w:r w:rsidRPr="006F41D9">
              <w:rPr>
                <w:i/>
              </w:rPr>
              <w:t>; or</w:t>
            </w:r>
          </w:p>
          <w:p w14:paraId="14EEEEC1" w14:textId="4EA2A0C2" w:rsidR="001E41F3" w:rsidRPr="006F41D9" w:rsidRDefault="006F41D9" w:rsidP="006F41D9">
            <w:pPr>
              <w:pStyle w:val="B1"/>
              <w:rPr>
                <w:i/>
              </w:rPr>
            </w:pPr>
            <w:r w:rsidRPr="006F41D9">
              <w:rPr>
                <w:i/>
              </w:rPr>
              <w:t>-</w:t>
            </w:r>
            <w:r w:rsidRPr="006F41D9">
              <w:rPr>
                <w:i/>
              </w:rPr>
              <w:tab/>
              <w:t>the REGISTRATION ACCEPT message is received from a PLMN different from which the stored list was received, and the stored indication in the EENLV field within the Extended emergency number list IE indicates "Extended Local Emergency Numbers List is valid only in the PLMN from which this IE is received".</w:t>
            </w:r>
            <w:r w:rsidR="000E26D8" w:rsidRPr="006F41D9">
              <w:rPr>
                <w:i/>
                <w:noProof/>
                <w:lang w:eastAsia="zh-CN"/>
              </w:rPr>
              <w:t>".</w:t>
            </w:r>
          </w:p>
          <w:p w14:paraId="3533B1EC" w14:textId="3BF44E89" w:rsidR="00547938" w:rsidRDefault="00547938" w:rsidP="00834676">
            <w:pPr>
              <w:pStyle w:val="CRCoverPage"/>
              <w:spacing w:after="0"/>
              <w:ind w:left="100"/>
              <w:rPr>
                <w:lang w:eastAsia="zh-CN"/>
              </w:rPr>
            </w:pPr>
            <w:r>
              <w:rPr>
                <w:rFonts w:hint="eastAsia"/>
                <w:lang w:eastAsia="zh-CN"/>
              </w:rPr>
              <w:t>H</w:t>
            </w:r>
            <w:r>
              <w:rPr>
                <w:lang w:eastAsia="zh-CN"/>
              </w:rPr>
              <w:t xml:space="preserve">owever, </w:t>
            </w:r>
            <w:r w:rsidRPr="00547938">
              <w:rPr>
                <w:lang w:eastAsia="zh-CN"/>
              </w:rPr>
              <w:t>country of the stored list (regardless whether the stored list was received via 3GPP access or non-3GPP access) needs to be checked against country of the RPLMN on non-3GPP access.</w:t>
            </w:r>
          </w:p>
          <w:p w14:paraId="1B3D682E" w14:textId="77777777" w:rsidR="00547938" w:rsidRDefault="00547938" w:rsidP="00834676">
            <w:pPr>
              <w:pStyle w:val="CRCoverPage"/>
              <w:spacing w:after="0"/>
              <w:ind w:left="100"/>
              <w:rPr>
                <w:lang w:eastAsia="ja-JP"/>
              </w:rPr>
            </w:pPr>
          </w:p>
          <w:p w14:paraId="71C2B878" w14:textId="77777777" w:rsidR="00AC713E" w:rsidRDefault="00AC713E" w:rsidP="00834676">
            <w:pPr>
              <w:pStyle w:val="CRCoverPage"/>
              <w:spacing w:after="0"/>
              <w:ind w:left="100"/>
              <w:rPr>
                <w:lang w:eastAsia="ja-JP"/>
              </w:rPr>
            </w:pPr>
            <w:r>
              <w:rPr>
                <w:lang w:eastAsia="ja-JP"/>
              </w:rPr>
              <w:t>Hence, it proposes to remove the above access type restriction.</w:t>
            </w:r>
          </w:p>
          <w:p w14:paraId="4AB1CFBA" w14:textId="6A8009D2" w:rsidR="00653591" w:rsidRDefault="00653591" w:rsidP="0083467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DFB4CAA" w:rsidR="001E41F3" w:rsidRDefault="00653591">
            <w:pPr>
              <w:pStyle w:val="CRCoverPage"/>
              <w:spacing w:after="0"/>
              <w:ind w:left="100"/>
              <w:rPr>
                <w:noProof/>
                <w:lang w:eastAsia="zh-CN"/>
              </w:rPr>
            </w:pPr>
            <w:r>
              <w:rPr>
                <w:rFonts w:hint="eastAsia"/>
                <w:noProof/>
                <w:lang w:eastAsia="zh-CN"/>
              </w:rPr>
              <w:t>I</w:t>
            </w:r>
            <w:r>
              <w:rPr>
                <w:noProof/>
                <w:lang w:eastAsia="zh-CN"/>
              </w:rPr>
              <w:t xml:space="preserve">t proposes to </w:t>
            </w:r>
            <w:r w:rsidR="008953DF">
              <w:rPr>
                <w:noProof/>
                <w:lang w:eastAsia="zh-CN"/>
              </w:rPr>
              <w:t xml:space="preserve">correct the </w:t>
            </w:r>
            <w:r w:rsidR="008953DF" w:rsidRPr="002F1B81">
              <w:t xml:space="preserve">UE handling on </w:t>
            </w:r>
            <w:r w:rsidR="008953DF">
              <w:t>extended local emergency numbers</w:t>
            </w:r>
            <w:r w:rsidR="008953DF" w:rsidRPr="002F1B81">
              <w:t xml:space="preserve"> list via non-3GPP access</w:t>
            </w:r>
            <w:r w:rsidR="001C03E7">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117039"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705120E" w:rsidR="001E41F3" w:rsidRDefault="00A61608">
            <w:pPr>
              <w:pStyle w:val="CRCoverPage"/>
              <w:spacing w:after="0"/>
              <w:ind w:left="100"/>
              <w:rPr>
                <w:noProof/>
                <w:lang w:eastAsia="zh-CN"/>
              </w:rPr>
            </w:pPr>
            <w:r>
              <w:rPr>
                <w:rFonts w:hint="eastAsia"/>
                <w:noProof/>
                <w:lang w:eastAsia="zh-CN"/>
              </w:rPr>
              <w:t>T</w:t>
            </w:r>
            <w:r>
              <w:rPr>
                <w:noProof/>
                <w:lang w:eastAsia="zh-CN"/>
              </w:rPr>
              <w:t xml:space="preserve">he </w:t>
            </w:r>
            <w:r w:rsidR="00117039" w:rsidRPr="002F1B81">
              <w:t xml:space="preserve">UE handling on </w:t>
            </w:r>
            <w:r w:rsidR="00117039">
              <w:t>extended local emergency numbers</w:t>
            </w:r>
            <w:r w:rsidR="00117039" w:rsidRPr="002F1B81">
              <w:t xml:space="preserve"> list via non-3GPP access</w:t>
            </w:r>
            <w:r w:rsidR="00117039">
              <w:t xml:space="preserve"> is not correct</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E017EE" w:rsidR="001E41F3" w:rsidRDefault="005C7FB5">
            <w:pPr>
              <w:pStyle w:val="CRCoverPage"/>
              <w:spacing w:after="0"/>
              <w:ind w:left="100"/>
              <w:rPr>
                <w:noProof/>
              </w:rPr>
            </w:pPr>
            <w:r>
              <w:t>5.3.12A.2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1F69DC">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bookmarkStart w:id="4" w:name="OLE_LINK44"/>
      <w:r w:rsidRPr="00DF174F">
        <w:rPr>
          <w:rFonts w:ascii="Arial" w:hAnsi="Arial"/>
          <w:noProof/>
          <w:color w:val="0000FF"/>
          <w:sz w:val="28"/>
          <w:lang w:val="fr-FR"/>
        </w:rPr>
        <w:lastRenderedPageBreak/>
        <w:t>* * * First Change * * * *</w:t>
      </w:r>
    </w:p>
    <w:p w14:paraId="09DE1B87" w14:textId="77777777" w:rsidR="00C77E45" w:rsidRDefault="00C77E45" w:rsidP="00C77E45">
      <w:pPr>
        <w:pStyle w:val="4"/>
      </w:pPr>
      <w:bookmarkStart w:id="5" w:name="_Toc20232575"/>
      <w:bookmarkStart w:id="6" w:name="_Toc27746665"/>
      <w:bookmarkStart w:id="7" w:name="_Toc36212846"/>
      <w:bookmarkStart w:id="8" w:name="_Toc36657023"/>
      <w:bookmarkStart w:id="9" w:name="_Toc45286684"/>
      <w:bookmarkStart w:id="10" w:name="_Toc51947951"/>
      <w:bookmarkStart w:id="11" w:name="_Toc51949043"/>
      <w:bookmarkStart w:id="12" w:name="_Toc98753365"/>
      <w:bookmarkStart w:id="13" w:name="OLE_LINK65"/>
      <w:bookmarkStart w:id="14" w:name="_Toc20233270"/>
      <w:bookmarkStart w:id="15" w:name="_Toc27747407"/>
      <w:bookmarkStart w:id="16" w:name="_Toc36213598"/>
      <w:bookmarkStart w:id="17" w:name="_Toc36657775"/>
      <w:bookmarkStart w:id="18" w:name="_Toc45287450"/>
      <w:bookmarkStart w:id="19" w:name="_Toc51948725"/>
      <w:bookmarkStart w:id="20" w:name="_Toc51949817"/>
      <w:bookmarkStart w:id="21" w:name="_Toc91599813"/>
      <w:bookmarkEnd w:id="4"/>
      <w:r>
        <w:t>5.3.12A.2</w:t>
      </w:r>
      <w:r>
        <w:tab/>
        <w:t>Receiving a REGISTRATION ACCEPT message via non-3GPP access</w:t>
      </w:r>
      <w:bookmarkEnd w:id="5"/>
      <w:bookmarkEnd w:id="6"/>
      <w:bookmarkEnd w:id="7"/>
      <w:bookmarkEnd w:id="8"/>
      <w:bookmarkEnd w:id="9"/>
      <w:bookmarkEnd w:id="10"/>
      <w:bookmarkEnd w:id="11"/>
      <w:bookmarkEnd w:id="12"/>
    </w:p>
    <w:p w14:paraId="28D2BCD9" w14:textId="77777777" w:rsidR="00C77E45" w:rsidRDefault="00C77E45" w:rsidP="00C77E45">
      <w:r>
        <w:rPr>
          <w:lang w:eastAsia="ja-JP"/>
        </w:rPr>
        <w:t>If t</w:t>
      </w:r>
      <w:r w:rsidRPr="00506FA0">
        <w:rPr>
          <w:lang w:eastAsia="ja-JP"/>
        </w:rPr>
        <w:t>he UE</w:t>
      </w:r>
      <w:r>
        <w:rPr>
          <w:lang w:eastAsia="ja-JP"/>
        </w:rPr>
        <w:t xml:space="preserve"> can determine the current country and</w:t>
      </w:r>
      <w:r w:rsidRPr="00506FA0">
        <w:rPr>
          <w:lang w:eastAsia="ja-JP"/>
        </w:rPr>
        <w:t xml:space="preserve"> after </w:t>
      </w:r>
      <w:r w:rsidRPr="00506FA0">
        <w:t xml:space="preserve">switch on or after removal of the USIM, </w:t>
      </w:r>
      <w:r w:rsidRPr="00506FA0">
        <w:rPr>
          <w:lang w:eastAsia="ja-JP"/>
        </w:rPr>
        <w:t>has not been registered or has not been attached via 3GPP access in the current country</w:t>
      </w:r>
      <w:r>
        <w:rPr>
          <w:lang w:eastAsia="ja-JP"/>
        </w:rPr>
        <w:t xml:space="preserve">, then the UE shall store </w:t>
      </w:r>
      <w:r w:rsidRPr="00506FA0">
        <w:t>the local emergency numbers list or the extended local emergency numbers list or both, as provided by the network</w:t>
      </w:r>
      <w:r>
        <w:t xml:space="preserve"> with an MCC matching the current country</w:t>
      </w:r>
      <w:r w:rsidRPr="00506FA0">
        <w:t xml:space="preserve"> via non-3GPP access</w:t>
      </w:r>
      <w:r>
        <w:t>.</w:t>
      </w:r>
    </w:p>
    <w:p w14:paraId="37A38A27" w14:textId="77777777" w:rsidR="00C77E45" w:rsidRDefault="00C77E45" w:rsidP="00C77E45">
      <w:pPr>
        <w:pStyle w:val="NO"/>
      </w:pPr>
      <w:r>
        <w:t>NOTE:</w:t>
      </w:r>
      <w:r>
        <w:tab/>
        <w:t xml:space="preserve">The UE determines, as the current country, </w:t>
      </w:r>
      <w:r w:rsidRPr="00D2512F">
        <w:t>the country in which it is located in accordance</w:t>
      </w:r>
      <w:r>
        <w:t xml:space="preserve"> with 3GPP TS 24.502 [18].</w:t>
      </w:r>
    </w:p>
    <w:p w14:paraId="17F7D249" w14:textId="77777777" w:rsidR="00C77E45" w:rsidRDefault="00C77E45" w:rsidP="00C77E45">
      <w:pPr>
        <w:rPr>
          <w:lang w:eastAsia="ja-JP"/>
        </w:rPr>
      </w:pPr>
      <w:r w:rsidRPr="00506FA0">
        <w:t xml:space="preserve">The UE shall replace </w:t>
      </w:r>
      <w:r>
        <w:t xml:space="preserve">a </w:t>
      </w:r>
      <w:r w:rsidRPr="00506FA0">
        <w:t xml:space="preserve">previously </w:t>
      </w:r>
      <w:r>
        <w:t xml:space="preserve">stored </w:t>
      </w:r>
      <w:r w:rsidRPr="00506FA0">
        <w:t xml:space="preserve">local emergency numbers list or </w:t>
      </w:r>
      <w:r>
        <w:t>a previously stored</w:t>
      </w:r>
      <w:r w:rsidRPr="00506FA0">
        <w:t xml:space="preserve"> extended local emergency numbers list or both</w:t>
      </w:r>
      <w:r>
        <w:t xml:space="preserve"> with a local emergency numbers list or an extended local emergency numbers list or both</w:t>
      </w:r>
      <w:r>
        <w:rPr>
          <w:lang w:eastAsia="ja-JP"/>
        </w:rPr>
        <w:t xml:space="preserve"> received in a </w:t>
      </w:r>
      <w:r>
        <w:t xml:space="preserve">REGISTRATION ACCEPT message via non-3GPP access, if the </w:t>
      </w:r>
      <w:r w:rsidRPr="00506FA0">
        <w:t xml:space="preserve">previously </w:t>
      </w:r>
      <w:r>
        <w:t>stored</w:t>
      </w:r>
      <w:r w:rsidRPr="00506FA0">
        <w:t xml:space="preserve"> </w:t>
      </w:r>
      <w:r>
        <w:t xml:space="preserve">local emergency numbers list was also received via non-3GPP access or the </w:t>
      </w:r>
      <w:r w:rsidRPr="00506FA0">
        <w:t xml:space="preserve">previously </w:t>
      </w:r>
      <w:r>
        <w:t>stored extended local emergency numbers list was also received via non-3GPP access.</w:t>
      </w:r>
    </w:p>
    <w:p w14:paraId="194B0560" w14:textId="77777777" w:rsidR="00C77E45" w:rsidRPr="00865660" w:rsidRDefault="00C77E45" w:rsidP="00C77E45">
      <w:r w:rsidRPr="00865660">
        <w:t xml:space="preserve">The UE shall replace a previously stored extended local emergency numbers list with an extended local emergency numbers list </w:t>
      </w:r>
      <w:r w:rsidRPr="00865660">
        <w:rPr>
          <w:lang w:eastAsia="ja-JP"/>
        </w:rPr>
        <w:t xml:space="preserve">received in a </w:t>
      </w:r>
      <w:r w:rsidRPr="00865660">
        <w:t>REGISTRATION ACCEPT message via non-3GPP access, if:</w:t>
      </w:r>
    </w:p>
    <w:p w14:paraId="6E19F8F5" w14:textId="77777777" w:rsidR="00C77E45" w:rsidRPr="00865660" w:rsidRDefault="00C77E45" w:rsidP="00C77E45">
      <w:pPr>
        <w:pStyle w:val="B1"/>
      </w:pPr>
      <w:r w:rsidRPr="00865660">
        <w:t>-</w:t>
      </w:r>
      <w:r w:rsidRPr="00865660">
        <w:tab/>
        <w:t>the UE is neither registered nor attached over 3GPP access;</w:t>
      </w:r>
    </w:p>
    <w:p w14:paraId="7570BAF9" w14:textId="77777777" w:rsidR="00C77E45" w:rsidRPr="00865660" w:rsidRDefault="00C77E45" w:rsidP="00C77E45">
      <w:pPr>
        <w:pStyle w:val="B1"/>
      </w:pPr>
      <w:r w:rsidRPr="00865660">
        <w:t>-</w:t>
      </w:r>
      <w:r w:rsidRPr="00865660">
        <w:tab/>
        <w:t>the REGISTRATION ACCEPT message is received from a PLMN different from which the stored list was received; and</w:t>
      </w:r>
    </w:p>
    <w:p w14:paraId="00C1D8EC" w14:textId="77777777" w:rsidR="00C77E45" w:rsidRDefault="00C77E45" w:rsidP="00C77E45">
      <w:pPr>
        <w:pStyle w:val="B1"/>
      </w:pPr>
      <w:r w:rsidRPr="00865660">
        <w:t>-</w:t>
      </w:r>
      <w:r w:rsidRPr="00865660">
        <w:tab/>
        <w:t>the stored indication in the EENLV field within the Extended emergency number list IE indicates "Extended Local Emergency Numbers List is valid only in the PLMN from which this IE is received".</w:t>
      </w:r>
    </w:p>
    <w:p w14:paraId="27AB8FF5" w14:textId="77777777" w:rsidR="00C77E45" w:rsidRDefault="00C77E45" w:rsidP="00C77E45">
      <w:r>
        <w:t xml:space="preserve">If no </w:t>
      </w:r>
      <w:bookmarkStart w:id="22" w:name="OLE_LINK11"/>
      <w:r>
        <w:t>extended local emergency number</w:t>
      </w:r>
      <w:bookmarkEnd w:id="22"/>
      <w:r>
        <w:t xml:space="preserve">s list is contained in a REGISTRATION ACCEPT message received via non-3GPP access </w:t>
      </w:r>
      <w:r w:rsidRPr="001A387E">
        <w:t>and the UE is neither registered nor attached over 3GPP access</w:t>
      </w:r>
      <w:r>
        <w:t xml:space="preserve">, the stored extended local emergency numbers list in the UE </w:t>
      </w:r>
      <w:r w:rsidRPr="00910F4B">
        <w:t xml:space="preserve">shall be </w:t>
      </w:r>
      <w:r>
        <w:t>discarded if:</w:t>
      </w:r>
    </w:p>
    <w:p w14:paraId="7BBE62A6" w14:textId="1E324C25" w:rsidR="00C77E45" w:rsidRPr="005C537E" w:rsidRDefault="00C77E45" w:rsidP="00C77E45">
      <w:pPr>
        <w:pStyle w:val="B1"/>
      </w:pPr>
      <w:r w:rsidRPr="00A87D3C">
        <w:t>-</w:t>
      </w:r>
      <w:r w:rsidRPr="00A87D3C">
        <w:tab/>
        <w:t xml:space="preserve">the </w:t>
      </w:r>
      <w:r>
        <w:t>UE</w:t>
      </w:r>
      <w:r w:rsidRPr="00A87D3C">
        <w:t xml:space="preserve"> </w:t>
      </w:r>
      <w:r>
        <w:rPr>
          <w:lang w:eastAsia="ja-JP"/>
        </w:rPr>
        <w:t xml:space="preserve">can determine the current country and the UE </w:t>
      </w:r>
      <w:r w:rsidRPr="00A87D3C">
        <w:t xml:space="preserve">has successfully registered to a PLMN in </w:t>
      </w:r>
      <w:r>
        <w:t>the</w:t>
      </w:r>
      <w:r w:rsidRPr="00A87D3C">
        <w:t xml:space="preserve"> country</w:t>
      </w:r>
      <w:r>
        <w:t xml:space="preserve"> and that country is</w:t>
      </w:r>
      <w:r w:rsidRPr="00A87D3C">
        <w:t xml:space="preserve"> different from that of the PLMN that sent the stored list</w:t>
      </w:r>
      <w:del w:id="23" w:author="Huawei-SL1" w:date="2022-05-12T16:33:00Z">
        <w:r w:rsidRPr="00A87D3C" w:rsidDel="0098593D">
          <w:delText xml:space="preserve"> via 3GPP access</w:delText>
        </w:r>
      </w:del>
      <w:r>
        <w:t>; or</w:t>
      </w:r>
    </w:p>
    <w:p w14:paraId="51DB6BEF" w14:textId="77777777" w:rsidR="00C77E45" w:rsidRDefault="00C77E45" w:rsidP="00C77E45">
      <w:pPr>
        <w:pStyle w:val="B1"/>
      </w:pPr>
      <w:r w:rsidRPr="005C537E">
        <w:t>-</w:t>
      </w:r>
      <w:r w:rsidRPr="005C537E">
        <w:tab/>
      </w:r>
      <w:r>
        <w:t>the REGISTRATION ACCEPT message is received from a PLMN different from which the stored list was received,</w:t>
      </w:r>
      <w:r w:rsidRPr="005C537E">
        <w:t xml:space="preserve"> and the </w:t>
      </w:r>
      <w:r>
        <w:t xml:space="preserve">stored </w:t>
      </w:r>
      <w:r w:rsidRPr="005C537E">
        <w:t>indication in the EENLV field within the Extended emergency number list IE indicates "</w:t>
      </w:r>
      <w:r w:rsidRPr="00910F4B">
        <w:t>Extended Local Emergency Numbers List is valid only in the PLMN from which this IE is received</w:t>
      </w:r>
      <w:r w:rsidRPr="005C537E">
        <w:t>"</w:t>
      </w:r>
      <w:r>
        <w:t>.</w:t>
      </w:r>
    </w:p>
    <w:p w14:paraId="0281510C" w14:textId="70479FDE" w:rsidR="001F69DC" w:rsidRPr="00DF174F" w:rsidRDefault="001F69DC" w:rsidP="001F69DC">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E</w:t>
      </w:r>
      <w:r>
        <w:rPr>
          <w:rFonts w:ascii="Arial" w:hAnsi="Arial" w:hint="eastAsia"/>
          <w:noProof/>
          <w:color w:val="0000FF"/>
          <w:sz w:val="28"/>
          <w:lang w:val="fr-FR" w:eastAsia="zh-CN"/>
        </w:rPr>
        <w:t>n</w:t>
      </w:r>
      <w:r>
        <w:rPr>
          <w:rFonts w:ascii="Arial" w:hAnsi="Arial"/>
          <w:noProof/>
          <w:color w:val="0000FF"/>
          <w:sz w:val="28"/>
          <w:lang w:val="fr-FR" w:eastAsia="zh-CN"/>
        </w:rPr>
        <w:t>d of</w:t>
      </w:r>
      <w:r w:rsidRPr="00DF174F">
        <w:rPr>
          <w:rFonts w:ascii="Arial" w:hAnsi="Arial"/>
          <w:noProof/>
          <w:color w:val="0000FF"/>
          <w:sz w:val="28"/>
          <w:lang w:val="fr-FR"/>
        </w:rPr>
        <w:t xml:space="preserve"> Change * * * *</w:t>
      </w:r>
      <w:bookmarkEnd w:id="13"/>
      <w:bookmarkEnd w:id="14"/>
      <w:bookmarkEnd w:id="15"/>
      <w:bookmarkEnd w:id="16"/>
      <w:bookmarkEnd w:id="17"/>
      <w:bookmarkEnd w:id="18"/>
      <w:bookmarkEnd w:id="19"/>
      <w:bookmarkEnd w:id="20"/>
      <w:bookmarkEnd w:id="21"/>
    </w:p>
    <w:sectPr w:rsidR="001F69DC"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126C" w14:textId="77777777" w:rsidR="00356BAA" w:rsidRDefault="00356BAA">
      <w:r>
        <w:separator/>
      </w:r>
    </w:p>
  </w:endnote>
  <w:endnote w:type="continuationSeparator" w:id="0">
    <w:p w14:paraId="0B2DADEB" w14:textId="77777777" w:rsidR="00356BAA" w:rsidRDefault="0035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DF71A" w14:textId="77777777" w:rsidR="00356BAA" w:rsidRDefault="00356BAA">
      <w:r>
        <w:separator/>
      </w:r>
    </w:p>
  </w:footnote>
  <w:footnote w:type="continuationSeparator" w:id="0">
    <w:p w14:paraId="27ED49FE" w14:textId="77777777" w:rsidR="00356BAA" w:rsidRDefault="0035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1647"/>
    <w:rsid w:val="000327ED"/>
    <w:rsid w:val="00033868"/>
    <w:rsid w:val="0009232B"/>
    <w:rsid w:val="000A1F6F"/>
    <w:rsid w:val="000A6394"/>
    <w:rsid w:val="000B7FED"/>
    <w:rsid w:val="000C038A"/>
    <w:rsid w:val="000C6598"/>
    <w:rsid w:val="000E26D8"/>
    <w:rsid w:val="000E2E60"/>
    <w:rsid w:val="00113FA5"/>
    <w:rsid w:val="00117039"/>
    <w:rsid w:val="00143DCF"/>
    <w:rsid w:val="00145D43"/>
    <w:rsid w:val="0015550D"/>
    <w:rsid w:val="00156433"/>
    <w:rsid w:val="00170014"/>
    <w:rsid w:val="001740BB"/>
    <w:rsid w:val="00185EEA"/>
    <w:rsid w:val="00192C46"/>
    <w:rsid w:val="001A08B3"/>
    <w:rsid w:val="001A6A41"/>
    <w:rsid w:val="001A7B60"/>
    <w:rsid w:val="001B52F0"/>
    <w:rsid w:val="001B7A65"/>
    <w:rsid w:val="001C03E7"/>
    <w:rsid w:val="001E41F3"/>
    <w:rsid w:val="001F69DC"/>
    <w:rsid w:val="00205F76"/>
    <w:rsid w:val="00227EAD"/>
    <w:rsid w:val="00230865"/>
    <w:rsid w:val="00247419"/>
    <w:rsid w:val="0026004D"/>
    <w:rsid w:val="002640DD"/>
    <w:rsid w:val="00270023"/>
    <w:rsid w:val="00275D12"/>
    <w:rsid w:val="00284332"/>
    <w:rsid w:val="00284FEB"/>
    <w:rsid w:val="002860C4"/>
    <w:rsid w:val="002A1ABE"/>
    <w:rsid w:val="002B0541"/>
    <w:rsid w:val="002B5741"/>
    <w:rsid w:val="002D7687"/>
    <w:rsid w:val="002F1B81"/>
    <w:rsid w:val="003019FF"/>
    <w:rsid w:val="00305409"/>
    <w:rsid w:val="00321A12"/>
    <w:rsid w:val="00356BAA"/>
    <w:rsid w:val="003609EF"/>
    <w:rsid w:val="0036231A"/>
    <w:rsid w:val="00363DF6"/>
    <w:rsid w:val="003674C0"/>
    <w:rsid w:val="00374DD4"/>
    <w:rsid w:val="0038412A"/>
    <w:rsid w:val="003E1A36"/>
    <w:rsid w:val="00410371"/>
    <w:rsid w:val="00410A86"/>
    <w:rsid w:val="00414DA6"/>
    <w:rsid w:val="004242F1"/>
    <w:rsid w:val="00426BBF"/>
    <w:rsid w:val="0044395A"/>
    <w:rsid w:val="00451DA8"/>
    <w:rsid w:val="00476ACB"/>
    <w:rsid w:val="004A6835"/>
    <w:rsid w:val="004B75B7"/>
    <w:rsid w:val="004E1669"/>
    <w:rsid w:val="004E52E5"/>
    <w:rsid w:val="004E5E02"/>
    <w:rsid w:val="004F10BF"/>
    <w:rsid w:val="004F794D"/>
    <w:rsid w:val="00511036"/>
    <w:rsid w:val="0051580D"/>
    <w:rsid w:val="005364EA"/>
    <w:rsid w:val="00547111"/>
    <w:rsid w:val="00547938"/>
    <w:rsid w:val="00547970"/>
    <w:rsid w:val="005629DB"/>
    <w:rsid w:val="00567610"/>
    <w:rsid w:val="00570453"/>
    <w:rsid w:val="00576792"/>
    <w:rsid w:val="00580117"/>
    <w:rsid w:val="00592D74"/>
    <w:rsid w:val="005C3053"/>
    <w:rsid w:val="005C7FB5"/>
    <w:rsid w:val="005D35E6"/>
    <w:rsid w:val="005E2C44"/>
    <w:rsid w:val="005E4DA9"/>
    <w:rsid w:val="0061224C"/>
    <w:rsid w:val="00621188"/>
    <w:rsid w:val="006212FB"/>
    <w:rsid w:val="006257ED"/>
    <w:rsid w:val="00641098"/>
    <w:rsid w:val="0064610B"/>
    <w:rsid w:val="00653591"/>
    <w:rsid w:val="006668E5"/>
    <w:rsid w:val="00677E82"/>
    <w:rsid w:val="00694253"/>
    <w:rsid w:val="00695808"/>
    <w:rsid w:val="006B02AE"/>
    <w:rsid w:val="006B0449"/>
    <w:rsid w:val="006B2870"/>
    <w:rsid w:val="006B46FB"/>
    <w:rsid w:val="006D29E9"/>
    <w:rsid w:val="006E21FB"/>
    <w:rsid w:val="006E552B"/>
    <w:rsid w:val="006F06F5"/>
    <w:rsid w:val="006F41D9"/>
    <w:rsid w:val="007119EE"/>
    <w:rsid w:val="00730641"/>
    <w:rsid w:val="0078147D"/>
    <w:rsid w:val="007836EA"/>
    <w:rsid w:val="00792342"/>
    <w:rsid w:val="007977A8"/>
    <w:rsid w:val="007B512A"/>
    <w:rsid w:val="007C2097"/>
    <w:rsid w:val="007D6A07"/>
    <w:rsid w:val="007D723C"/>
    <w:rsid w:val="007F7259"/>
    <w:rsid w:val="008040A8"/>
    <w:rsid w:val="00816814"/>
    <w:rsid w:val="008173F8"/>
    <w:rsid w:val="008279FA"/>
    <w:rsid w:val="00831607"/>
    <w:rsid w:val="00834676"/>
    <w:rsid w:val="008438B9"/>
    <w:rsid w:val="008626E7"/>
    <w:rsid w:val="00870EE7"/>
    <w:rsid w:val="00875720"/>
    <w:rsid w:val="008863B9"/>
    <w:rsid w:val="008953DF"/>
    <w:rsid w:val="008A45A6"/>
    <w:rsid w:val="008B59B1"/>
    <w:rsid w:val="008B7BA3"/>
    <w:rsid w:val="008E2D45"/>
    <w:rsid w:val="008E6980"/>
    <w:rsid w:val="008F686C"/>
    <w:rsid w:val="00903D4E"/>
    <w:rsid w:val="009148DE"/>
    <w:rsid w:val="009164B2"/>
    <w:rsid w:val="00941BFE"/>
    <w:rsid w:val="00941E30"/>
    <w:rsid w:val="009777D9"/>
    <w:rsid w:val="0098593D"/>
    <w:rsid w:val="00991147"/>
    <w:rsid w:val="00991B88"/>
    <w:rsid w:val="009A5753"/>
    <w:rsid w:val="009A579D"/>
    <w:rsid w:val="009D026F"/>
    <w:rsid w:val="009E3120"/>
    <w:rsid w:val="009E3297"/>
    <w:rsid w:val="009E6C24"/>
    <w:rsid w:val="009F17B8"/>
    <w:rsid w:val="009F734F"/>
    <w:rsid w:val="00A15EDA"/>
    <w:rsid w:val="00A22983"/>
    <w:rsid w:val="00A246B6"/>
    <w:rsid w:val="00A333B0"/>
    <w:rsid w:val="00A37EAC"/>
    <w:rsid w:val="00A47E70"/>
    <w:rsid w:val="00A5022A"/>
    <w:rsid w:val="00A50CF0"/>
    <w:rsid w:val="00A542A2"/>
    <w:rsid w:val="00A61608"/>
    <w:rsid w:val="00A71D7C"/>
    <w:rsid w:val="00A7671C"/>
    <w:rsid w:val="00AA2CBC"/>
    <w:rsid w:val="00AA3BDF"/>
    <w:rsid w:val="00AB7910"/>
    <w:rsid w:val="00AC5820"/>
    <w:rsid w:val="00AC713E"/>
    <w:rsid w:val="00AD1CD8"/>
    <w:rsid w:val="00B0070E"/>
    <w:rsid w:val="00B22E49"/>
    <w:rsid w:val="00B258BB"/>
    <w:rsid w:val="00B54CFD"/>
    <w:rsid w:val="00B67B97"/>
    <w:rsid w:val="00B91E1C"/>
    <w:rsid w:val="00B968C8"/>
    <w:rsid w:val="00BA3EC5"/>
    <w:rsid w:val="00BA51D9"/>
    <w:rsid w:val="00BB5DFC"/>
    <w:rsid w:val="00BB6C2D"/>
    <w:rsid w:val="00BD279D"/>
    <w:rsid w:val="00BD6BB8"/>
    <w:rsid w:val="00BE70D2"/>
    <w:rsid w:val="00C33634"/>
    <w:rsid w:val="00C66BA2"/>
    <w:rsid w:val="00C75CB0"/>
    <w:rsid w:val="00C77794"/>
    <w:rsid w:val="00C77E45"/>
    <w:rsid w:val="00C81439"/>
    <w:rsid w:val="00C95985"/>
    <w:rsid w:val="00CA2287"/>
    <w:rsid w:val="00CB4AAD"/>
    <w:rsid w:val="00CC5026"/>
    <w:rsid w:val="00CC68D0"/>
    <w:rsid w:val="00CE4CD0"/>
    <w:rsid w:val="00D03F9A"/>
    <w:rsid w:val="00D06D51"/>
    <w:rsid w:val="00D24991"/>
    <w:rsid w:val="00D50255"/>
    <w:rsid w:val="00D50C03"/>
    <w:rsid w:val="00D66520"/>
    <w:rsid w:val="00D7026A"/>
    <w:rsid w:val="00D76C7B"/>
    <w:rsid w:val="00DA3849"/>
    <w:rsid w:val="00DD344A"/>
    <w:rsid w:val="00DD5ADA"/>
    <w:rsid w:val="00DE34CF"/>
    <w:rsid w:val="00DF27CE"/>
    <w:rsid w:val="00DF6E99"/>
    <w:rsid w:val="00E06B81"/>
    <w:rsid w:val="00E13F3D"/>
    <w:rsid w:val="00E34898"/>
    <w:rsid w:val="00E47A01"/>
    <w:rsid w:val="00E53643"/>
    <w:rsid w:val="00E57C3B"/>
    <w:rsid w:val="00E8079D"/>
    <w:rsid w:val="00EB09B7"/>
    <w:rsid w:val="00EB5249"/>
    <w:rsid w:val="00ED2F4C"/>
    <w:rsid w:val="00ED37D5"/>
    <w:rsid w:val="00ED4261"/>
    <w:rsid w:val="00EE27BF"/>
    <w:rsid w:val="00EE7D7C"/>
    <w:rsid w:val="00EF37E0"/>
    <w:rsid w:val="00F0150A"/>
    <w:rsid w:val="00F129D5"/>
    <w:rsid w:val="00F25D98"/>
    <w:rsid w:val="00F300FB"/>
    <w:rsid w:val="00F60D1A"/>
    <w:rsid w:val="00F63732"/>
    <w:rsid w:val="00F66A70"/>
    <w:rsid w:val="00F90329"/>
    <w:rsid w:val="00FA109D"/>
    <w:rsid w:val="00FB3D5D"/>
    <w:rsid w:val="00FB6386"/>
    <w:rsid w:val="00FC4C20"/>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rsid w:val="00F90329"/>
    <w:rPr>
      <w:rFonts w:ascii="Arial" w:hAnsi="Arial"/>
      <w:sz w:val="18"/>
      <w:lang w:val="en-GB" w:eastAsia="en-US"/>
    </w:rPr>
  </w:style>
  <w:style w:type="character" w:customStyle="1" w:styleId="TACChar">
    <w:name w:val="TAC Char"/>
    <w:link w:val="TAC"/>
    <w:locked/>
    <w:rsid w:val="00F90329"/>
    <w:rPr>
      <w:rFonts w:ascii="Arial" w:hAnsi="Arial"/>
      <w:sz w:val="18"/>
      <w:lang w:val="en-GB" w:eastAsia="en-US"/>
    </w:rPr>
  </w:style>
  <w:style w:type="character" w:customStyle="1" w:styleId="THChar">
    <w:name w:val="TH Char"/>
    <w:link w:val="TH"/>
    <w:qFormat/>
    <w:rsid w:val="00F90329"/>
    <w:rPr>
      <w:rFonts w:ascii="Arial" w:hAnsi="Arial"/>
      <w:b/>
      <w:lang w:val="en-GB" w:eastAsia="en-US"/>
    </w:rPr>
  </w:style>
  <w:style w:type="character" w:customStyle="1" w:styleId="TFChar">
    <w:name w:val="TF Char"/>
    <w:link w:val="TF"/>
    <w:locked/>
    <w:rsid w:val="00F90329"/>
    <w:rPr>
      <w:rFonts w:ascii="Arial" w:hAnsi="Arial"/>
      <w:b/>
      <w:lang w:val="en-GB" w:eastAsia="en-US"/>
    </w:rPr>
  </w:style>
  <w:style w:type="character" w:customStyle="1" w:styleId="B1Char">
    <w:name w:val="B1 Char"/>
    <w:link w:val="B1"/>
    <w:qFormat/>
    <w:locked/>
    <w:rsid w:val="006F41D9"/>
    <w:rPr>
      <w:rFonts w:ascii="Times New Roman" w:hAnsi="Times New Roman"/>
      <w:lang w:val="en-GB" w:eastAsia="en-US"/>
    </w:rPr>
  </w:style>
  <w:style w:type="character" w:customStyle="1" w:styleId="NOZchn">
    <w:name w:val="NO Zchn"/>
    <w:link w:val="NO"/>
    <w:qFormat/>
    <w:rsid w:val="00C77E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4626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080758">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E2A9-D755-403B-B306-4F681E4C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3</Pages>
  <Words>835</Words>
  <Characters>4762</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236</cp:revision>
  <cp:lastPrinted>1899-12-31T23:00:00Z</cp:lastPrinted>
  <dcterms:created xsi:type="dcterms:W3CDTF">2018-11-05T09:14:00Z</dcterms:created>
  <dcterms:modified xsi:type="dcterms:W3CDTF">2022-05-16T05:12:00Z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(3)Kj86GlVtaEq4370GPBABZ+6zfR/nesXKfYYjJs9jWwXQj+Rz9Mn7LKgitk+zSTgCJjgUFy58
6AZ3cZ0gwYL7DyR/jfX1MyBcbsTuNud2PLhSzJpNMDe/0fFy3cejYXqn6MZzpl+AxRJD97mt
mPtvrQwo0C2ZS1MLRQ94tsKJLUZKkG4V33KY3cV6GRZMrrlco5TzrFr+EpuPDC6eFDa11ykM
g1qCqINAxbxOJXPYZc</vt:lpwstr>
  </property>
  <property fmtid="{D5CDD505-2E9C-101B-9397-08002B2CF9AE}" pid="22" name="_2015_ms_pID_7253431">
    <vt:lpwstr>HbSPB1lV/4Jlj2jpF9lzEkpKmg9chSurJc+bNpSIsplWCsHdDCKmCF
kGVRJ4rga7xBKbWsvYAjE/faRNJELa9V2OwWJTFtFJynC96JG2Ycv6OUua05Pc3n5PhdaOn9
wyWBOGJvMD3k+efe24RhKDkwWO5ylvMiZ0Q9M1ub1stvK4JpLM3A3VLIWLsSQN/WiHSr8o17
xsKdruwdCek9P3sCFkE/CaqZKhA5w9S20GdV</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1642841809</vt:lpwstr>
  </property>
</Properties>
</file>