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C6398" w14:textId="2A0274B3" w:rsidR="00816814" w:rsidRDefault="00816814" w:rsidP="00876D76">
      <w:pPr>
        <w:pStyle w:val="CRCoverPage"/>
        <w:tabs>
          <w:tab w:val="right" w:pos="9639"/>
        </w:tabs>
        <w:spacing w:after="0"/>
        <w:rPr>
          <w:b/>
          <w:i/>
          <w:noProof/>
          <w:sz w:val="28"/>
        </w:rPr>
      </w:pPr>
      <w:bookmarkStart w:id="0" w:name="OLE_LINK22"/>
      <w:r>
        <w:rPr>
          <w:b/>
          <w:noProof/>
          <w:sz w:val="24"/>
        </w:rPr>
        <w:t>3GPP TSG-CT WG1 Meeting #136</w:t>
      </w:r>
      <w:r>
        <w:rPr>
          <w:b/>
          <w:noProof/>
          <w:sz w:val="24"/>
          <w:lang w:val="hr-HR"/>
        </w:rPr>
        <w:t>-</w:t>
      </w:r>
      <w:r>
        <w:rPr>
          <w:b/>
          <w:noProof/>
          <w:sz w:val="24"/>
        </w:rPr>
        <w:t>e</w:t>
      </w:r>
      <w:r>
        <w:rPr>
          <w:b/>
          <w:i/>
          <w:noProof/>
          <w:sz w:val="28"/>
        </w:rPr>
        <w:tab/>
      </w:r>
      <w:r>
        <w:rPr>
          <w:b/>
          <w:noProof/>
          <w:sz w:val="24"/>
        </w:rPr>
        <w:t>C1-</w:t>
      </w:r>
      <w:r w:rsidR="00457E1B">
        <w:rPr>
          <w:b/>
          <w:noProof/>
          <w:sz w:val="24"/>
        </w:rPr>
        <w:t>22xxxx</w:t>
      </w:r>
    </w:p>
    <w:p w14:paraId="1775AB78" w14:textId="77777777" w:rsidR="00816814" w:rsidRDefault="00816814" w:rsidP="00816814">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DC9075" w:rsidR="001E41F3" w:rsidRPr="00410371" w:rsidRDefault="00384D6B" w:rsidP="00547111">
            <w:pPr>
              <w:pStyle w:val="CRCoverPage"/>
              <w:spacing w:after="0"/>
              <w:rPr>
                <w:noProof/>
              </w:rPr>
            </w:pPr>
            <w:r w:rsidRPr="00384D6B">
              <w:rPr>
                <w:b/>
                <w:noProof/>
                <w:sz w:val="28"/>
              </w:rPr>
              <w:t>4279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9A5565" w:rsidR="001E41F3" w:rsidRPr="00410371" w:rsidRDefault="00457E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73844A" w:rsidR="001E41F3" w:rsidRPr="00410371" w:rsidRDefault="00FF4D7E">
            <w:pPr>
              <w:pStyle w:val="CRCoverPage"/>
              <w:spacing w:after="0"/>
              <w:jc w:val="center"/>
              <w:rPr>
                <w:noProof/>
                <w:sz w:val="28"/>
              </w:rPr>
            </w:pPr>
            <w:r>
              <w:rPr>
                <w:b/>
                <w:noProof/>
                <w:sz w:val="28"/>
              </w:rPr>
              <w:t>17.</w:t>
            </w:r>
            <w:r w:rsidR="00A333B0">
              <w:rPr>
                <w:b/>
                <w:noProof/>
                <w:sz w:val="28"/>
              </w:rPr>
              <w:t>6</w:t>
            </w:r>
            <w:r w:rsidR="00B54CFD" w:rsidRPr="00B54CFD">
              <w:rPr>
                <w:b/>
                <w:noProof/>
                <w:sz w:val="28"/>
              </w:rPr>
              <w:t>.</w:t>
            </w:r>
            <w:r w:rsidR="00B0070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F0195E" w:rsidR="00F25D98" w:rsidRDefault="00292EF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D39242"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300DBB" w:rsidR="001E41F3" w:rsidRDefault="006668E5" w:rsidP="00F63732">
            <w:pPr>
              <w:pStyle w:val="CRCoverPage"/>
              <w:spacing w:after="0"/>
              <w:ind w:left="100"/>
              <w:rPr>
                <w:noProof/>
              </w:rPr>
            </w:pPr>
            <w:r w:rsidRPr="006668E5">
              <w:t xml:space="preserve">Correction on </w:t>
            </w:r>
            <w:r w:rsidR="008A2E0A" w:rsidRPr="008A2E0A">
              <w:t>UE handling on EBI mismatch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870ED3" w:rsidR="001E41F3" w:rsidRDefault="00ED4261">
            <w:pPr>
              <w:pStyle w:val="CRCoverPage"/>
              <w:spacing w:after="0"/>
              <w:ind w:left="100"/>
              <w:rPr>
                <w:noProof/>
              </w:rPr>
            </w:pPr>
            <w:r w:rsidRPr="00ED4261">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B8C52A" w:rsidR="001E41F3" w:rsidRDefault="004E52E5" w:rsidP="00EB5249">
            <w:pPr>
              <w:pStyle w:val="CRCoverPage"/>
              <w:spacing w:after="0"/>
              <w:ind w:left="100"/>
              <w:rPr>
                <w:noProof/>
              </w:rPr>
            </w:pPr>
            <w:r>
              <w:rPr>
                <w:noProof/>
              </w:rPr>
              <w:t>202</w:t>
            </w:r>
            <w:r w:rsidR="00F60D1A">
              <w:rPr>
                <w:noProof/>
              </w:rPr>
              <w:t>2</w:t>
            </w:r>
            <w:r w:rsidR="000327ED">
              <w:rPr>
                <w:noProof/>
              </w:rPr>
              <w:t>-</w:t>
            </w:r>
            <w:r w:rsidR="00113FA5">
              <w:rPr>
                <w:noProof/>
              </w:rPr>
              <w:t>05</w:t>
            </w:r>
            <w:r w:rsidR="002B0541">
              <w:rPr>
                <w:noProof/>
              </w:rPr>
              <w:t>-</w:t>
            </w:r>
            <w:r w:rsidR="00113FA5">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424E66" w14:textId="77777777" w:rsidR="00B84F58" w:rsidRDefault="00897C26">
            <w:pPr>
              <w:pStyle w:val="CRCoverPage"/>
              <w:spacing w:after="0"/>
              <w:ind w:left="100"/>
            </w:pPr>
            <w:r>
              <w:rPr>
                <w:noProof/>
                <w:lang w:eastAsia="zh-CN"/>
              </w:rPr>
              <w:t xml:space="preserve">For </w:t>
            </w:r>
            <w:r>
              <w:t>coordination between 5GS</w:t>
            </w:r>
            <w:r w:rsidRPr="00C607F7">
              <w:t xml:space="preserve">M </w:t>
            </w:r>
            <w:r>
              <w:t>and ESM with N26 interface</w:t>
            </w:r>
            <w:r w:rsidR="00B84F58">
              <w:t>, during the EPS bearer context activation procedure, the UE will behave as below a</w:t>
            </w:r>
            <w:r w:rsidR="000E26D8">
              <w:rPr>
                <w:noProof/>
                <w:lang w:eastAsia="zh-CN"/>
              </w:rPr>
              <w:t xml:space="preserve">s per </w:t>
            </w:r>
            <w:r w:rsidR="00B84F58">
              <w:rPr>
                <w:noProof/>
                <w:lang w:eastAsia="zh-CN"/>
              </w:rPr>
              <w:t xml:space="preserve">sub </w:t>
            </w:r>
            <w:r w:rsidR="00B84F58">
              <w:t>6</w:t>
            </w:r>
            <w:r w:rsidR="00B84F58" w:rsidRPr="00C607F7">
              <w:t>.</w:t>
            </w:r>
            <w:r w:rsidR="00B84F58">
              <w:t>1.4.1 in TS 24.501:</w:t>
            </w:r>
          </w:p>
          <w:p w14:paraId="17505FBA" w14:textId="5D78A0C3" w:rsidR="00897C26" w:rsidRPr="00897C26" w:rsidRDefault="000E26D8" w:rsidP="00897C26">
            <w:pPr>
              <w:ind w:leftChars="28" w:left="56"/>
              <w:rPr>
                <w:i/>
              </w:rPr>
            </w:pPr>
            <w:r>
              <w:rPr>
                <w:noProof/>
                <w:lang w:eastAsia="zh-CN"/>
              </w:rPr>
              <w:t>"</w:t>
            </w:r>
            <w:r w:rsidR="00897C26" w:rsidRPr="00897C26">
              <w:rPr>
                <w:i/>
              </w:rPr>
              <w:t xml:space="preserve">When the UE is provided with one or more </w:t>
            </w:r>
            <w:proofErr w:type="spellStart"/>
            <w:r w:rsidR="00897C26" w:rsidRPr="00897C26">
              <w:rPr>
                <w:i/>
              </w:rPr>
              <w:t>QoS</w:t>
            </w:r>
            <w:proofErr w:type="spellEnd"/>
            <w:r w:rsidR="00897C26" w:rsidRPr="00897C26">
              <w:rPr>
                <w:i/>
              </w:rPr>
              <w:t xml:space="preserve"> flow descriptions in the Protocol configuration options IE or Extended protocol configuration options IE of the </w:t>
            </w:r>
            <w:r w:rsidR="00897C26" w:rsidRPr="00897C26">
              <w:rPr>
                <w:i/>
                <w:highlight w:val="yellow"/>
              </w:rPr>
              <w:t xml:space="preserve">ACTIVATE DEFAULT EPS BEARER CONTEXT REQUEST or ACTIVATE DEDICATED EPS BEARER CONTEXT REQUEST message, the UE shall check the EPS bearer identity included in the </w:t>
            </w:r>
            <w:proofErr w:type="spellStart"/>
            <w:r w:rsidR="00897C26" w:rsidRPr="00897C26">
              <w:rPr>
                <w:i/>
                <w:highlight w:val="yellow"/>
              </w:rPr>
              <w:t>QoS</w:t>
            </w:r>
            <w:proofErr w:type="spellEnd"/>
            <w:r w:rsidR="00897C26" w:rsidRPr="00897C26">
              <w:rPr>
                <w:i/>
                <w:highlight w:val="yellow"/>
              </w:rPr>
              <w:t xml:space="preserve"> flow description</w:t>
            </w:r>
            <w:r w:rsidR="00897C26" w:rsidRPr="00897C26">
              <w:rPr>
                <w:i/>
              </w:rPr>
              <w:t>; and:</w:t>
            </w:r>
          </w:p>
          <w:p w14:paraId="017531EC" w14:textId="77777777" w:rsidR="00897C26" w:rsidRPr="00897C26" w:rsidRDefault="00897C26" w:rsidP="00897C26">
            <w:pPr>
              <w:pStyle w:val="B1"/>
              <w:rPr>
                <w:i/>
              </w:rPr>
            </w:pPr>
            <w:r w:rsidRPr="00897C26">
              <w:rPr>
                <w:i/>
              </w:rPr>
              <w:t>a)</w:t>
            </w:r>
            <w:r w:rsidRPr="00897C26">
              <w:rPr>
                <w:i/>
              </w:rPr>
              <w:tab/>
              <w:t xml:space="preserve">if the EPS bearer identity corresponds to the EPS bearer context being activated or the EPS bearer identity is not included, the UE shall store the </w:t>
            </w:r>
            <w:proofErr w:type="spellStart"/>
            <w:r w:rsidRPr="00897C26">
              <w:rPr>
                <w:i/>
              </w:rPr>
              <w:t>QoS</w:t>
            </w:r>
            <w:proofErr w:type="spellEnd"/>
            <w:r w:rsidRPr="00897C26">
              <w:rPr>
                <w:i/>
              </w:rPr>
              <w:t xml:space="preserve"> flow description and all the associated </w:t>
            </w:r>
            <w:proofErr w:type="spellStart"/>
            <w:r w:rsidRPr="00897C26">
              <w:rPr>
                <w:i/>
              </w:rPr>
              <w:t>QoS</w:t>
            </w:r>
            <w:proofErr w:type="spellEnd"/>
            <w:r w:rsidRPr="00897C26">
              <w:rPr>
                <w:i/>
              </w:rPr>
              <w:t xml:space="preserve"> rules, if any, for the EPS bearer context being activated for use during inter-system change from S1 mode to N1 mode; and</w:t>
            </w:r>
          </w:p>
          <w:p w14:paraId="14EEEEC1" w14:textId="10CCA687" w:rsidR="001E41F3" w:rsidRPr="00897C26" w:rsidRDefault="00897C26" w:rsidP="00897C26">
            <w:pPr>
              <w:pStyle w:val="B1"/>
              <w:rPr>
                <w:i/>
              </w:rPr>
            </w:pPr>
            <w:r w:rsidRPr="00897C26">
              <w:rPr>
                <w:i/>
              </w:rPr>
              <w:t>b)</w:t>
            </w:r>
            <w:r w:rsidRPr="00897C26">
              <w:rPr>
                <w:i/>
              </w:rPr>
              <w:tab/>
            </w:r>
            <w:r w:rsidRPr="00897C26">
              <w:rPr>
                <w:i/>
                <w:highlight w:val="yellow"/>
              </w:rPr>
              <w:t>otherwise</w:t>
            </w:r>
            <w:r w:rsidRPr="00897C26">
              <w:rPr>
                <w:i/>
              </w:rPr>
              <w:t xml:space="preserve"> the UE shall locally delete the </w:t>
            </w:r>
            <w:proofErr w:type="spellStart"/>
            <w:r w:rsidRPr="00897C26">
              <w:rPr>
                <w:i/>
              </w:rPr>
              <w:t>QoS</w:t>
            </w:r>
            <w:proofErr w:type="spellEnd"/>
            <w:r w:rsidRPr="00897C26">
              <w:rPr>
                <w:i/>
              </w:rPr>
              <w:t xml:space="preserve"> flow description and all the associated </w:t>
            </w:r>
            <w:proofErr w:type="spellStart"/>
            <w:r w:rsidRPr="00897C26">
              <w:rPr>
                <w:i/>
              </w:rPr>
              <w:t>QoS</w:t>
            </w:r>
            <w:proofErr w:type="spellEnd"/>
            <w:r w:rsidRPr="00897C26">
              <w:rPr>
                <w:i/>
              </w:rPr>
              <w:t xml:space="preserve"> rules, if any, and include a Protocol configuration options IE or Extended protocol configuration options IE with a 5GSM cause parameter </w:t>
            </w:r>
            <w:r w:rsidRPr="00897C26">
              <w:rPr>
                <w:i/>
                <w:highlight w:val="yellow"/>
              </w:rPr>
              <w:t xml:space="preserve">set to 5GSM cause </w:t>
            </w:r>
            <w:r w:rsidRPr="00897C26">
              <w:rPr>
                <w:b/>
                <w:i/>
                <w:highlight w:val="yellow"/>
                <w:u w:val="single"/>
              </w:rPr>
              <w:t xml:space="preserve">#84 "syntactical error in the </w:t>
            </w:r>
            <w:proofErr w:type="spellStart"/>
            <w:r w:rsidRPr="00897C26">
              <w:rPr>
                <w:b/>
                <w:i/>
                <w:highlight w:val="yellow"/>
                <w:u w:val="single"/>
              </w:rPr>
              <w:t>QoS</w:t>
            </w:r>
            <w:proofErr w:type="spellEnd"/>
            <w:r w:rsidRPr="00897C26">
              <w:rPr>
                <w:b/>
                <w:i/>
                <w:highlight w:val="yellow"/>
                <w:u w:val="single"/>
              </w:rPr>
              <w:t xml:space="preserve"> operation"</w:t>
            </w:r>
            <w:r w:rsidRPr="00897C26">
              <w:rPr>
                <w:i/>
                <w:highlight w:val="yellow"/>
              </w:rPr>
              <w:t xml:space="preserve"> in the ACTIVATE DEFAULT EPS BEARER CONTEXT ACCEPT or ACTIVATE DEDICATED EPS BEARER CONTEXT ACCEPT</w:t>
            </w:r>
            <w:r w:rsidRPr="00897C26">
              <w:rPr>
                <w:rFonts w:hint="eastAsia"/>
                <w:i/>
                <w:highlight w:val="yellow"/>
                <w:lang w:eastAsia="zh-CN"/>
              </w:rPr>
              <w:t xml:space="preserve"> </w:t>
            </w:r>
            <w:r w:rsidRPr="00897C26">
              <w:rPr>
                <w:i/>
                <w:highlight w:val="yellow"/>
              </w:rPr>
              <w:t>message</w:t>
            </w:r>
            <w:r w:rsidRPr="00897C26">
              <w:rPr>
                <w:i/>
              </w:rPr>
              <w:t>.</w:t>
            </w:r>
            <w:r w:rsidR="000E26D8">
              <w:rPr>
                <w:noProof/>
                <w:lang w:eastAsia="zh-CN"/>
              </w:rPr>
              <w:t>".</w:t>
            </w:r>
          </w:p>
          <w:p w14:paraId="01FF68E8" w14:textId="14A2F482" w:rsidR="00834676" w:rsidRDefault="00FC5B09">
            <w:pPr>
              <w:pStyle w:val="CRCoverPage"/>
              <w:spacing w:after="0"/>
              <w:ind w:left="100"/>
              <w:rPr>
                <w:noProof/>
                <w:lang w:eastAsia="zh-CN"/>
              </w:rPr>
            </w:pPr>
            <w:r>
              <w:rPr>
                <w:noProof/>
                <w:lang w:eastAsia="zh-CN"/>
              </w:rPr>
              <w:t xml:space="preserve">The above bullet b) covers the case that the EBI in the </w:t>
            </w:r>
            <w:r w:rsidRPr="00FC5B09">
              <w:rPr>
                <w:noProof/>
                <w:lang w:eastAsia="zh-CN"/>
              </w:rPr>
              <w:t>QoS flow description</w:t>
            </w:r>
            <w:r>
              <w:rPr>
                <w:noProof/>
                <w:lang w:eastAsia="zh-CN"/>
              </w:rPr>
              <w:t xml:space="preserve"> is different from </w:t>
            </w:r>
            <w:r w:rsidRPr="00FC5B09">
              <w:rPr>
                <w:noProof/>
                <w:lang w:eastAsia="zh-CN"/>
              </w:rPr>
              <w:t>the EPS bearer context being activated</w:t>
            </w:r>
            <w:r>
              <w:rPr>
                <w:noProof/>
                <w:lang w:eastAsia="zh-CN"/>
              </w:rPr>
              <w:t xml:space="preserve">. Then in this case, the above </w:t>
            </w:r>
            <w:r w:rsidRPr="00FC5B09">
              <w:rPr>
                <w:noProof/>
                <w:highlight w:val="yellow"/>
                <w:lang w:eastAsia="zh-CN"/>
              </w:rPr>
              <w:t>yellow</w:t>
            </w:r>
            <w:r>
              <w:rPr>
                <w:noProof/>
                <w:lang w:eastAsia="zh-CN"/>
              </w:rPr>
              <w:t xml:space="preserve"> text indicates that the UE needs to send 5GSM cause #84 to the network to report a syntactical error.</w:t>
            </w:r>
          </w:p>
          <w:p w14:paraId="4A8ACCEF" w14:textId="77777777" w:rsidR="00FC5B09" w:rsidRDefault="00FC5B09">
            <w:pPr>
              <w:pStyle w:val="CRCoverPage"/>
              <w:spacing w:after="0"/>
              <w:ind w:left="100"/>
              <w:rPr>
                <w:noProof/>
                <w:lang w:eastAsia="zh-CN"/>
              </w:rPr>
            </w:pPr>
          </w:p>
          <w:p w14:paraId="49E4BF05" w14:textId="43404FCF" w:rsidR="00FC5B09" w:rsidRDefault="00FC5B09">
            <w:pPr>
              <w:pStyle w:val="CRCoverPage"/>
              <w:spacing w:after="0"/>
              <w:ind w:left="100"/>
              <w:rPr>
                <w:noProof/>
                <w:lang w:eastAsia="zh-CN"/>
              </w:rPr>
            </w:pPr>
            <w:r>
              <w:rPr>
                <w:noProof/>
                <w:lang w:eastAsia="zh-CN"/>
              </w:rPr>
              <w:t xml:space="preserve">Hereafter, also in sub sub </w:t>
            </w:r>
            <w:r>
              <w:t>6</w:t>
            </w:r>
            <w:r w:rsidRPr="00C607F7">
              <w:t>.</w:t>
            </w:r>
            <w:r>
              <w:t>1.4.1:</w:t>
            </w:r>
          </w:p>
          <w:p w14:paraId="372E6269" w14:textId="32CFC08A" w:rsidR="00A409A6" w:rsidRPr="00092226" w:rsidRDefault="00897C26" w:rsidP="00CC0277">
            <w:pPr>
              <w:ind w:leftChars="99" w:left="198"/>
              <w:rPr>
                <w:i/>
              </w:rPr>
            </w:pPr>
            <w:r w:rsidRPr="00092226">
              <w:rPr>
                <w:i/>
                <w:noProof/>
                <w:lang w:eastAsia="zh-CN"/>
              </w:rPr>
              <w:t>"</w:t>
            </w:r>
            <w:r w:rsidR="00A409A6" w:rsidRPr="00092226">
              <w:rPr>
                <w:i/>
              </w:rPr>
              <w:t xml:space="preserve">When the UE is provided with one or more </w:t>
            </w:r>
            <w:proofErr w:type="spellStart"/>
            <w:r w:rsidR="00A409A6" w:rsidRPr="00092226">
              <w:rPr>
                <w:i/>
              </w:rPr>
              <w:t>QoS</w:t>
            </w:r>
            <w:proofErr w:type="spellEnd"/>
            <w:r w:rsidR="00A409A6" w:rsidRPr="00092226">
              <w:rPr>
                <w:i/>
              </w:rPr>
              <w:t xml:space="preserve"> rules, or one or more </w:t>
            </w:r>
            <w:proofErr w:type="spellStart"/>
            <w:r w:rsidR="00A409A6" w:rsidRPr="00092226">
              <w:rPr>
                <w:i/>
              </w:rPr>
              <w:t>QoS</w:t>
            </w:r>
            <w:proofErr w:type="spellEnd"/>
            <w:r w:rsidR="00A409A6" w:rsidRPr="00092226">
              <w:rPr>
                <w:i/>
              </w:rPr>
              <w:t xml:space="preserve"> flow descriptions in the Protocol configuration options IE or Extended protocol configuration options IE of </w:t>
            </w:r>
            <w:r w:rsidR="00A409A6" w:rsidRPr="00092226">
              <w:rPr>
                <w:i/>
                <w:highlight w:val="green"/>
              </w:rPr>
              <w:t xml:space="preserve">the ACTIVATE DEFAULT EPS BEARER CONTEXT REQUEST or ACTIVATE DEDICATED EPS BEARER CONTEXT REQUEST </w:t>
            </w:r>
            <w:r w:rsidR="00A409A6" w:rsidRPr="00092226">
              <w:rPr>
                <w:i/>
                <w:highlight w:val="green"/>
              </w:rPr>
              <w:lastRenderedPageBreak/>
              <w:t>message</w:t>
            </w:r>
            <w:r w:rsidR="00A409A6" w:rsidRPr="00092226">
              <w:rPr>
                <w:i/>
              </w:rPr>
              <w:t xml:space="preserve">, the UE shall process the </w:t>
            </w:r>
            <w:proofErr w:type="spellStart"/>
            <w:r w:rsidR="00A409A6" w:rsidRPr="00092226">
              <w:rPr>
                <w:i/>
              </w:rPr>
              <w:t>QoS</w:t>
            </w:r>
            <w:proofErr w:type="spellEnd"/>
            <w:r w:rsidR="00A409A6" w:rsidRPr="00092226">
              <w:rPr>
                <w:i/>
              </w:rPr>
              <w:t xml:space="preserve"> rules sequentially starting with the first </w:t>
            </w:r>
            <w:proofErr w:type="spellStart"/>
            <w:r w:rsidR="00A409A6" w:rsidRPr="00092226">
              <w:rPr>
                <w:i/>
              </w:rPr>
              <w:t>QoS</w:t>
            </w:r>
            <w:proofErr w:type="spellEnd"/>
            <w:r w:rsidR="00A409A6" w:rsidRPr="00092226">
              <w:rPr>
                <w:i/>
              </w:rPr>
              <w:t xml:space="preserve"> rule and shall process the </w:t>
            </w:r>
            <w:proofErr w:type="spellStart"/>
            <w:r w:rsidR="00A409A6" w:rsidRPr="00092226">
              <w:rPr>
                <w:i/>
              </w:rPr>
              <w:t>QoS</w:t>
            </w:r>
            <w:proofErr w:type="spellEnd"/>
            <w:r w:rsidR="00A409A6" w:rsidRPr="00092226">
              <w:rPr>
                <w:i/>
              </w:rPr>
              <w:t xml:space="preserve"> flow descriptions sequentially starting with the first </w:t>
            </w:r>
            <w:proofErr w:type="spellStart"/>
            <w:r w:rsidR="00A409A6" w:rsidRPr="00092226">
              <w:rPr>
                <w:i/>
              </w:rPr>
              <w:t>QoS</w:t>
            </w:r>
            <w:proofErr w:type="spellEnd"/>
            <w:r w:rsidR="00A409A6" w:rsidRPr="00092226">
              <w:rPr>
                <w:i/>
              </w:rPr>
              <w:t xml:space="preserve"> flow description. </w:t>
            </w:r>
            <w:r w:rsidR="00A409A6" w:rsidRPr="00092226">
              <w:rPr>
                <w:i/>
                <w:highlight w:val="green"/>
              </w:rPr>
              <w:t xml:space="preserve">The UE shall check </w:t>
            </w:r>
            <w:proofErr w:type="spellStart"/>
            <w:r w:rsidR="00A409A6" w:rsidRPr="00092226">
              <w:rPr>
                <w:i/>
                <w:highlight w:val="green"/>
              </w:rPr>
              <w:t>QoS</w:t>
            </w:r>
            <w:proofErr w:type="spellEnd"/>
            <w:r w:rsidR="00A409A6" w:rsidRPr="00092226">
              <w:rPr>
                <w:i/>
                <w:highlight w:val="green"/>
              </w:rPr>
              <w:t xml:space="preserve"> rules and </w:t>
            </w:r>
            <w:proofErr w:type="spellStart"/>
            <w:r w:rsidR="00A409A6" w:rsidRPr="00092226">
              <w:rPr>
                <w:i/>
                <w:highlight w:val="green"/>
              </w:rPr>
              <w:t>QoS</w:t>
            </w:r>
            <w:proofErr w:type="spellEnd"/>
            <w:r w:rsidR="00A409A6" w:rsidRPr="00092226">
              <w:rPr>
                <w:i/>
                <w:highlight w:val="green"/>
              </w:rPr>
              <w:t xml:space="preserve"> flow descriptions for different types of errors as follows</w:t>
            </w:r>
            <w:r w:rsidR="00A409A6" w:rsidRPr="00092226">
              <w:rPr>
                <w:i/>
              </w:rPr>
              <w:t>:</w:t>
            </w:r>
          </w:p>
          <w:p w14:paraId="45956E96" w14:textId="77777777" w:rsidR="00A409A6" w:rsidRPr="00092226" w:rsidRDefault="00A409A6" w:rsidP="00CC0277">
            <w:pPr>
              <w:pStyle w:val="CRCoverPage"/>
              <w:spacing w:after="0"/>
              <w:ind w:left="100" w:firstLineChars="50" w:firstLine="100"/>
              <w:rPr>
                <w:rFonts w:ascii="Times New Roman" w:hAnsi="Times New Roman"/>
                <w:i/>
                <w:noProof/>
                <w:lang w:eastAsia="zh-CN"/>
              </w:rPr>
            </w:pPr>
            <w:r w:rsidRPr="00092226">
              <w:rPr>
                <w:rFonts w:ascii="Times New Roman" w:hAnsi="Times New Roman"/>
                <w:i/>
                <w:noProof/>
                <w:lang w:eastAsia="zh-CN"/>
              </w:rPr>
              <w:t>…</w:t>
            </w:r>
          </w:p>
          <w:p w14:paraId="51E6B376" w14:textId="77777777" w:rsidR="00CC0277" w:rsidRPr="00092226" w:rsidRDefault="00CC0277" w:rsidP="00CC0277">
            <w:pPr>
              <w:pStyle w:val="B1"/>
              <w:rPr>
                <w:i/>
                <w:highlight w:val="green"/>
              </w:rPr>
            </w:pPr>
            <w:r w:rsidRPr="00092226">
              <w:rPr>
                <w:i/>
                <w:highlight w:val="green"/>
              </w:rPr>
              <w:t>a)</w:t>
            </w:r>
            <w:r w:rsidRPr="00092226">
              <w:rPr>
                <w:i/>
                <w:highlight w:val="green"/>
              </w:rPr>
              <w:tab/>
              <w:t xml:space="preserve">Semantic errors in </w:t>
            </w:r>
            <w:proofErr w:type="spellStart"/>
            <w:r w:rsidRPr="00092226">
              <w:rPr>
                <w:i/>
                <w:highlight w:val="green"/>
              </w:rPr>
              <w:t>QoS</w:t>
            </w:r>
            <w:proofErr w:type="spellEnd"/>
            <w:r w:rsidRPr="00092226">
              <w:rPr>
                <w:i/>
                <w:highlight w:val="green"/>
              </w:rPr>
              <w:t xml:space="preserve"> operations:</w:t>
            </w:r>
          </w:p>
          <w:p w14:paraId="6B01638F" w14:textId="77777777" w:rsidR="00CC0277" w:rsidRPr="00092226" w:rsidRDefault="00CC0277" w:rsidP="00092226">
            <w:pPr>
              <w:pStyle w:val="CRCoverPage"/>
              <w:spacing w:after="0"/>
              <w:ind w:leftChars="250" w:left="500"/>
              <w:rPr>
                <w:rFonts w:ascii="Times New Roman" w:hAnsi="Times New Roman"/>
                <w:i/>
                <w:noProof/>
                <w:lang w:eastAsia="zh-CN"/>
              </w:rPr>
            </w:pPr>
            <w:r w:rsidRPr="00092226">
              <w:rPr>
                <w:rFonts w:ascii="Times New Roman" w:hAnsi="Times New Roman"/>
                <w:i/>
                <w:noProof/>
                <w:highlight w:val="green"/>
                <w:lang w:eastAsia="zh-CN"/>
              </w:rPr>
              <w:t>9)</w:t>
            </w:r>
            <w:r w:rsidRPr="00092226">
              <w:rPr>
                <w:rFonts w:ascii="Times New Roman" w:hAnsi="Times New Roman"/>
                <w:i/>
                <w:noProof/>
                <w:highlight w:val="green"/>
                <w:lang w:eastAsia="zh-CN"/>
              </w:rPr>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w:t>
            </w:r>
            <w:r w:rsidRPr="00092226">
              <w:rPr>
                <w:rFonts w:ascii="Times New Roman" w:hAnsi="Times New Roman"/>
                <w:i/>
                <w:noProof/>
                <w:lang w:eastAsia="zh-CN"/>
              </w:rPr>
              <w:t xml:space="preserve"> and belonging to the same PDN connection as the EPS bearer context being activated.</w:t>
            </w:r>
          </w:p>
          <w:p w14:paraId="6F1F491D" w14:textId="77777777" w:rsidR="00CC0277" w:rsidRPr="00092226" w:rsidRDefault="00CC0277" w:rsidP="00CC0277">
            <w:pPr>
              <w:pStyle w:val="CRCoverPage"/>
              <w:spacing w:after="0"/>
              <w:ind w:left="100"/>
              <w:rPr>
                <w:rFonts w:ascii="Times New Roman" w:hAnsi="Times New Roman"/>
                <w:i/>
                <w:noProof/>
                <w:lang w:eastAsia="zh-CN"/>
              </w:rPr>
            </w:pPr>
            <w:r w:rsidRPr="00092226">
              <w:rPr>
                <w:rFonts w:ascii="Times New Roman" w:hAnsi="Times New Roman"/>
                <w:i/>
                <w:noProof/>
                <w:lang w:eastAsia="zh-CN"/>
              </w:rPr>
              <w:t>…</w:t>
            </w:r>
          </w:p>
          <w:p w14:paraId="6F513612" w14:textId="21A804C2" w:rsidR="00897C26" w:rsidRPr="00092226" w:rsidRDefault="00CC0277" w:rsidP="00092226">
            <w:pPr>
              <w:pStyle w:val="CRCoverPage"/>
              <w:spacing w:after="0"/>
              <w:ind w:leftChars="150" w:left="300"/>
              <w:rPr>
                <w:rFonts w:ascii="Times New Roman" w:hAnsi="Times New Roman"/>
                <w:i/>
                <w:noProof/>
                <w:lang w:eastAsia="zh-CN"/>
              </w:rPr>
            </w:pPr>
            <w:r w:rsidRPr="00092226">
              <w:rPr>
                <w:rFonts w:ascii="Times New Roman" w:hAnsi="Times New Roman"/>
                <w:i/>
              </w:rPr>
              <w:tab/>
              <w:t xml:space="preserve">Otherwise for all the cases above, the UE shall include a Protocol configuration options IE or Extended protocol configuration options IE with a 5GSM cause parameter </w:t>
            </w:r>
            <w:r w:rsidRPr="00092226">
              <w:rPr>
                <w:rFonts w:ascii="Times New Roman" w:hAnsi="Times New Roman"/>
                <w:i/>
                <w:highlight w:val="green"/>
              </w:rPr>
              <w:t xml:space="preserve">set to 5GSM cause </w:t>
            </w:r>
            <w:r w:rsidRPr="00092226">
              <w:rPr>
                <w:rFonts w:ascii="Times New Roman" w:hAnsi="Times New Roman"/>
                <w:b/>
                <w:i/>
                <w:highlight w:val="green"/>
                <w:u w:val="single"/>
              </w:rPr>
              <w:t xml:space="preserve">#83 "semantic error in the </w:t>
            </w:r>
            <w:proofErr w:type="spellStart"/>
            <w:r w:rsidRPr="00092226">
              <w:rPr>
                <w:rFonts w:ascii="Times New Roman" w:hAnsi="Times New Roman"/>
                <w:b/>
                <w:i/>
                <w:highlight w:val="green"/>
                <w:u w:val="single"/>
              </w:rPr>
              <w:t>QoS</w:t>
            </w:r>
            <w:proofErr w:type="spellEnd"/>
            <w:r w:rsidRPr="00092226">
              <w:rPr>
                <w:rFonts w:ascii="Times New Roman" w:hAnsi="Times New Roman"/>
                <w:b/>
                <w:i/>
                <w:highlight w:val="green"/>
                <w:u w:val="single"/>
              </w:rPr>
              <w:t xml:space="preserve"> operation"</w:t>
            </w:r>
            <w:r w:rsidRPr="00092226">
              <w:rPr>
                <w:rFonts w:ascii="Times New Roman" w:hAnsi="Times New Roman"/>
                <w:i/>
                <w:highlight w:val="green"/>
              </w:rPr>
              <w:t xml:space="preserve"> in the ACTIVATE DEFAULT EPS BEARER CONTEXT ACCEPT or ACTIVATE DEDICATED EPS BEARER CONTEXT ACCEPT</w:t>
            </w:r>
            <w:r w:rsidRPr="00092226">
              <w:rPr>
                <w:rFonts w:ascii="Times New Roman" w:hAnsi="Times New Roman"/>
                <w:i/>
                <w:highlight w:val="green"/>
                <w:lang w:eastAsia="zh-CN"/>
              </w:rPr>
              <w:t xml:space="preserve"> </w:t>
            </w:r>
            <w:r w:rsidRPr="00092226">
              <w:rPr>
                <w:rFonts w:ascii="Times New Roman" w:hAnsi="Times New Roman"/>
                <w:i/>
                <w:highlight w:val="green"/>
              </w:rPr>
              <w:t>message</w:t>
            </w:r>
            <w:r w:rsidRPr="00092226">
              <w:rPr>
                <w:rFonts w:ascii="Times New Roman" w:hAnsi="Times New Roman"/>
                <w:i/>
              </w:rPr>
              <w:t>.</w:t>
            </w:r>
            <w:r w:rsidRPr="00092226">
              <w:rPr>
                <w:rFonts w:ascii="Times New Roman" w:hAnsi="Times New Roman"/>
                <w:i/>
                <w:noProof/>
                <w:lang w:eastAsia="zh-CN"/>
              </w:rPr>
              <w:t>"</w:t>
            </w:r>
          </w:p>
          <w:p w14:paraId="45CB46EA" w14:textId="77777777" w:rsidR="00CC0277" w:rsidRDefault="00CC0277" w:rsidP="00897C26">
            <w:pPr>
              <w:pStyle w:val="CRCoverPage"/>
              <w:spacing w:after="0"/>
              <w:ind w:left="100"/>
              <w:rPr>
                <w:noProof/>
                <w:lang w:eastAsia="zh-CN"/>
              </w:rPr>
            </w:pPr>
          </w:p>
          <w:p w14:paraId="5CBD41E0" w14:textId="7C6F0955" w:rsidR="007400D3" w:rsidRDefault="007400D3" w:rsidP="00897C26">
            <w:pPr>
              <w:pStyle w:val="CRCoverPage"/>
              <w:spacing w:after="0"/>
              <w:ind w:left="100"/>
              <w:rPr>
                <w:noProof/>
                <w:lang w:eastAsia="zh-CN"/>
              </w:rPr>
            </w:pPr>
            <w:r>
              <w:rPr>
                <w:noProof/>
                <w:lang w:eastAsia="zh-CN"/>
              </w:rPr>
              <w:t xml:space="preserve">Then considering below typical case which can be covered by both above </w:t>
            </w:r>
            <w:r w:rsidRPr="0039394E">
              <w:rPr>
                <w:noProof/>
                <w:highlight w:val="yellow"/>
                <w:lang w:eastAsia="zh-CN"/>
              </w:rPr>
              <w:t>yellow</w:t>
            </w:r>
            <w:r>
              <w:rPr>
                <w:noProof/>
                <w:lang w:eastAsia="zh-CN"/>
              </w:rPr>
              <w:t xml:space="preserve"> text and </w:t>
            </w:r>
            <w:r w:rsidR="0039394E" w:rsidRPr="00092226">
              <w:rPr>
                <w:noProof/>
                <w:highlight w:val="green"/>
                <w:lang w:eastAsia="zh-CN"/>
              </w:rPr>
              <w:t>green</w:t>
            </w:r>
            <w:r w:rsidR="0039394E">
              <w:rPr>
                <w:noProof/>
                <w:lang w:eastAsia="zh-CN"/>
              </w:rPr>
              <w:t xml:space="preserve"> </w:t>
            </w:r>
            <w:r>
              <w:rPr>
                <w:noProof/>
                <w:lang w:eastAsia="zh-CN"/>
              </w:rPr>
              <w:t>text:</w:t>
            </w:r>
          </w:p>
          <w:p w14:paraId="55D8E3C6" w14:textId="77777777" w:rsidR="007400D3" w:rsidRDefault="007400D3" w:rsidP="00897C26">
            <w:pPr>
              <w:pStyle w:val="CRCoverPage"/>
              <w:spacing w:after="0"/>
              <w:ind w:left="100"/>
              <w:rPr>
                <w:noProof/>
                <w:lang w:eastAsia="zh-CN"/>
              </w:rPr>
            </w:pPr>
          </w:p>
          <w:p w14:paraId="72D95093" w14:textId="1B44E80D" w:rsidR="0039394E" w:rsidRPr="0039394E" w:rsidRDefault="0039394E" w:rsidP="0039394E">
            <w:pPr>
              <w:ind w:leftChars="100" w:left="200"/>
              <w:rPr>
                <w:i/>
                <w:lang w:val="en-US" w:eastAsia="zh-CN"/>
              </w:rPr>
            </w:pPr>
            <w:r>
              <w:rPr>
                <w:i/>
              </w:rPr>
              <w:t xml:space="preserve">Case c) </w:t>
            </w:r>
            <w:r w:rsidRPr="0039394E">
              <w:rPr>
                <w:i/>
              </w:rPr>
              <w:t>can happen in the following situation:</w:t>
            </w:r>
          </w:p>
          <w:p w14:paraId="15F510B7" w14:textId="77777777" w:rsidR="0039394E" w:rsidRPr="0039394E" w:rsidRDefault="0039394E" w:rsidP="0039394E">
            <w:pPr>
              <w:numPr>
                <w:ilvl w:val="0"/>
                <w:numId w:val="5"/>
              </w:numPr>
              <w:spacing w:after="0"/>
              <w:ind w:leftChars="280" w:left="920"/>
              <w:rPr>
                <w:i/>
              </w:rPr>
            </w:pPr>
            <w:r w:rsidRPr="0039394E">
              <w:rPr>
                <w:i/>
              </w:rPr>
              <w:t xml:space="preserve">Default EPS bearer is activated with the following parameter: </w:t>
            </w:r>
          </w:p>
          <w:p w14:paraId="758F09E1" w14:textId="77777777" w:rsidR="0039394E" w:rsidRPr="0039394E" w:rsidRDefault="0039394E" w:rsidP="0039394E">
            <w:pPr>
              <w:numPr>
                <w:ilvl w:val="1"/>
                <w:numId w:val="5"/>
              </w:numPr>
              <w:spacing w:after="0"/>
              <w:ind w:leftChars="640" w:left="1640"/>
              <w:rPr>
                <w:i/>
              </w:rPr>
            </w:pPr>
            <w:r w:rsidRPr="0039394E">
              <w:rPr>
                <w:i/>
              </w:rPr>
              <w:t>EBI = 5</w:t>
            </w:r>
          </w:p>
          <w:p w14:paraId="0B7AEEEF" w14:textId="77777777" w:rsidR="0039394E" w:rsidRPr="0039394E" w:rsidRDefault="0039394E" w:rsidP="0039394E">
            <w:pPr>
              <w:numPr>
                <w:ilvl w:val="1"/>
                <w:numId w:val="5"/>
              </w:numPr>
              <w:spacing w:after="0"/>
              <w:ind w:leftChars="640" w:left="1640"/>
              <w:rPr>
                <w:i/>
              </w:rPr>
            </w:pPr>
            <w:r w:rsidRPr="0039394E">
              <w:rPr>
                <w:i/>
              </w:rPr>
              <w:t>QFI = 8 mapped to EBI 5</w:t>
            </w:r>
          </w:p>
          <w:p w14:paraId="062CF369" w14:textId="77777777" w:rsidR="0039394E" w:rsidRPr="0039394E" w:rsidRDefault="0039394E" w:rsidP="0039394E">
            <w:pPr>
              <w:numPr>
                <w:ilvl w:val="1"/>
                <w:numId w:val="5"/>
              </w:numPr>
              <w:spacing w:after="0"/>
              <w:ind w:leftChars="640" w:left="1640"/>
              <w:rPr>
                <w:i/>
              </w:rPr>
            </w:pPr>
            <w:r w:rsidRPr="0039394E">
              <w:rPr>
                <w:i/>
              </w:rPr>
              <w:t>QRI = 1 associated with QFI 8</w:t>
            </w:r>
          </w:p>
          <w:p w14:paraId="0582B98C" w14:textId="345B4DE7" w:rsidR="0039394E" w:rsidRPr="0039394E" w:rsidRDefault="0039394E" w:rsidP="0039394E">
            <w:pPr>
              <w:numPr>
                <w:ilvl w:val="0"/>
                <w:numId w:val="5"/>
              </w:numPr>
              <w:spacing w:after="0"/>
              <w:ind w:leftChars="280" w:left="920"/>
              <w:rPr>
                <w:i/>
              </w:rPr>
            </w:pPr>
            <w:r w:rsidRPr="0039394E">
              <w:rPr>
                <w:i/>
              </w:rPr>
              <w:t xml:space="preserve">Network add dedicated EPS bearer, and in </w:t>
            </w:r>
            <w:r w:rsidRPr="0039394E">
              <w:rPr>
                <w:i/>
              </w:rPr>
              <w:t>ACTIVATE DEDICATED EPS BEARER CONTEXT REQUEST</w:t>
            </w:r>
            <w:r w:rsidRPr="0039394E">
              <w:rPr>
                <w:i/>
              </w:rPr>
              <w:t xml:space="preserve"> message:</w:t>
            </w:r>
          </w:p>
          <w:p w14:paraId="0314DE65" w14:textId="77777777" w:rsidR="0039394E" w:rsidRPr="0039394E" w:rsidRDefault="0039394E" w:rsidP="0039394E">
            <w:pPr>
              <w:numPr>
                <w:ilvl w:val="1"/>
                <w:numId w:val="6"/>
              </w:numPr>
              <w:spacing w:after="0"/>
              <w:ind w:leftChars="640" w:left="1640"/>
              <w:rPr>
                <w:i/>
              </w:rPr>
            </w:pPr>
            <w:r w:rsidRPr="0039394E">
              <w:rPr>
                <w:i/>
              </w:rPr>
              <w:t>EBI = 6</w:t>
            </w:r>
          </w:p>
          <w:p w14:paraId="52A47473" w14:textId="77777777" w:rsidR="0039394E" w:rsidRPr="0039394E" w:rsidRDefault="0039394E" w:rsidP="0039394E">
            <w:pPr>
              <w:numPr>
                <w:ilvl w:val="1"/>
                <w:numId w:val="6"/>
              </w:numPr>
              <w:spacing w:after="0"/>
              <w:ind w:leftChars="640" w:left="1640"/>
              <w:rPr>
                <w:b/>
                <w:i/>
                <w:color w:val="FF0000"/>
                <w:u w:val="single"/>
              </w:rPr>
            </w:pPr>
            <w:r w:rsidRPr="0039394E">
              <w:rPr>
                <w:b/>
                <w:i/>
                <w:color w:val="FF0000"/>
                <w:u w:val="single"/>
              </w:rPr>
              <w:t>QFI = 9 mapped to EBI 5</w:t>
            </w:r>
          </w:p>
          <w:p w14:paraId="0A143C9F" w14:textId="77777777" w:rsidR="0039394E" w:rsidRPr="0039394E" w:rsidRDefault="0039394E" w:rsidP="0039394E">
            <w:pPr>
              <w:numPr>
                <w:ilvl w:val="1"/>
                <w:numId w:val="6"/>
              </w:numPr>
              <w:spacing w:after="0"/>
              <w:ind w:leftChars="640" w:left="1640"/>
              <w:rPr>
                <w:i/>
              </w:rPr>
            </w:pPr>
            <w:r w:rsidRPr="0039394E">
              <w:rPr>
                <w:i/>
              </w:rPr>
              <w:t>QRI = 2 associated with QFI 9</w:t>
            </w:r>
          </w:p>
          <w:p w14:paraId="7CA70B27" w14:textId="77777777" w:rsidR="007400D3" w:rsidRDefault="007400D3" w:rsidP="00897C26">
            <w:pPr>
              <w:pStyle w:val="CRCoverPage"/>
              <w:spacing w:after="0"/>
              <w:ind w:left="100"/>
              <w:rPr>
                <w:noProof/>
                <w:lang w:eastAsia="zh-CN"/>
              </w:rPr>
            </w:pPr>
          </w:p>
          <w:p w14:paraId="4FE894E0" w14:textId="24BB88CF" w:rsidR="00E40649" w:rsidRDefault="00E40649" w:rsidP="00897C26">
            <w:pPr>
              <w:pStyle w:val="CRCoverPage"/>
              <w:spacing w:after="0"/>
              <w:ind w:left="100"/>
              <w:rPr>
                <w:noProof/>
                <w:lang w:eastAsia="zh-CN"/>
              </w:rPr>
            </w:pPr>
            <w:r>
              <w:rPr>
                <w:rFonts w:hint="eastAsia"/>
                <w:noProof/>
                <w:lang w:eastAsia="zh-CN"/>
              </w:rPr>
              <w:t>T</w:t>
            </w:r>
            <w:r>
              <w:rPr>
                <w:noProof/>
                <w:lang w:eastAsia="zh-CN"/>
              </w:rPr>
              <w:t>hen one can see for the same</w:t>
            </w:r>
            <w:r w:rsidR="0039394E">
              <w:rPr>
                <w:noProof/>
                <w:lang w:eastAsia="zh-CN"/>
              </w:rPr>
              <w:t xml:space="preserve"> error</w:t>
            </w:r>
            <w:r>
              <w:rPr>
                <w:noProof/>
                <w:lang w:eastAsia="zh-CN"/>
              </w:rPr>
              <w:t xml:space="preserve"> case, the current spec provided two different UE ha</w:t>
            </w:r>
            <w:r w:rsidR="0039394E">
              <w:rPr>
                <w:noProof/>
                <w:lang w:eastAsia="zh-CN"/>
              </w:rPr>
              <w:t xml:space="preserve">ndlings which should be avoided, i.e. based on above </w:t>
            </w:r>
            <w:r w:rsidR="0039394E" w:rsidRPr="00FD4BC6">
              <w:rPr>
                <w:noProof/>
                <w:highlight w:val="yellow"/>
                <w:lang w:eastAsia="zh-CN"/>
              </w:rPr>
              <w:t>yellow</w:t>
            </w:r>
            <w:r w:rsidR="0039394E">
              <w:rPr>
                <w:noProof/>
                <w:lang w:eastAsia="zh-CN"/>
              </w:rPr>
              <w:t xml:space="preserve"> text, the UE needs to report 5GSM cause #84 whiel based on above </w:t>
            </w:r>
            <w:r w:rsidR="00FD4BC6" w:rsidRPr="00092226">
              <w:rPr>
                <w:noProof/>
                <w:highlight w:val="green"/>
                <w:lang w:eastAsia="zh-CN"/>
              </w:rPr>
              <w:t>green</w:t>
            </w:r>
            <w:r w:rsidR="00FD4BC6">
              <w:rPr>
                <w:noProof/>
                <w:lang w:eastAsia="zh-CN"/>
              </w:rPr>
              <w:t xml:space="preserve"> </w:t>
            </w:r>
            <w:r w:rsidR="0039394E">
              <w:rPr>
                <w:noProof/>
                <w:lang w:eastAsia="zh-CN"/>
              </w:rPr>
              <w:t>text, the UE needs to report 5GSM cause #83</w:t>
            </w:r>
            <w:r>
              <w:rPr>
                <w:noProof/>
                <w:lang w:eastAsia="zh-CN"/>
              </w:rPr>
              <w:t>. Reasonably, the UE needs to report a semantic error</w:t>
            </w:r>
            <w:r w:rsidR="00FD4BC6">
              <w:rPr>
                <w:noProof/>
                <w:lang w:eastAsia="zh-CN"/>
              </w:rPr>
              <w:t xml:space="preserve"> (i.e. </w:t>
            </w:r>
            <w:r w:rsidR="00FD4BC6">
              <w:rPr>
                <w:noProof/>
                <w:lang w:eastAsia="zh-CN"/>
              </w:rPr>
              <w:t>5GS</w:t>
            </w:r>
            <w:bookmarkStart w:id="2" w:name="_GoBack"/>
            <w:bookmarkEnd w:id="2"/>
            <w:r w:rsidR="00FD4BC6">
              <w:rPr>
                <w:noProof/>
                <w:lang w:eastAsia="zh-CN"/>
              </w:rPr>
              <w:t>M cause #83</w:t>
            </w:r>
            <w:r w:rsidR="00FD4BC6">
              <w:rPr>
                <w:noProof/>
                <w:lang w:eastAsia="zh-CN"/>
              </w:rPr>
              <w:t>)</w:t>
            </w:r>
            <w:r>
              <w:rPr>
                <w:noProof/>
                <w:lang w:eastAsia="zh-CN"/>
              </w:rPr>
              <w:t xml:space="preserve"> in the above concerned case.</w:t>
            </w:r>
          </w:p>
          <w:p w14:paraId="6BE92180" w14:textId="77777777" w:rsidR="00E40649" w:rsidRPr="00FD4BC6" w:rsidRDefault="00E40649" w:rsidP="00897C26">
            <w:pPr>
              <w:pStyle w:val="CRCoverPage"/>
              <w:spacing w:after="0"/>
              <w:ind w:left="100"/>
              <w:rPr>
                <w:noProof/>
                <w:lang w:eastAsia="zh-CN"/>
              </w:rPr>
            </w:pPr>
          </w:p>
          <w:p w14:paraId="69B72601" w14:textId="2A71F6FC" w:rsidR="00E40649" w:rsidRDefault="00E40649" w:rsidP="00897C26">
            <w:pPr>
              <w:pStyle w:val="CRCoverPage"/>
              <w:spacing w:after="0"/>
              <w:ind w:left="100"/>
              <w:rPr>
                <w:noProof/>
                <w:lang w:eastAsia="zh-CN"/>
              </w:rPr>
            </w:pPr>
            <w:r>
              <w:rPr>
                <w:rFonts w:hint="eastAsia"/>
                <w:noProof/>
                <w:lang w:eastAsia="zh-CN"/>
              </w:rPr>
              <w:t>S</w:t>
            </w:r>
            <w:r>
              <w:rPr>
                <w:noProof/>
                <w:lang w:eastAsia="zh-CN"/>
              </w:rPr>
              <w:t>imilar problem exist</w:t>
            </w:r>
            <w:r w:rsidR="006F6795">
              <w:rPr>
                <w:noProof/>
                <w:lang w:eastAsia="zh-CN"/>
              </w:rPr>
              <w:t>s</w:t>
            </w:r>
            <w:r>
              <w:rPr>
                <w:noProof/>
                <w:lang w:eastAsia="zh-CN"/>
              </w:rPr>
              <w:t xml:space="preserve"> in the EPS bearer context modification procedure.</w:t>
            </w:r>
          </w:p>
          <w:p w14:paraId="4AB1CFBA" w14:textId="609561CF" w:rsidR="00653591" w:rsidRDefault="00653591" w:rsidP="006F679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219FCBA" w:rsidR="001E41F3" w:rsidRDefault="00653591" w:rsidP="006F6795">
            <w:pPr>
              <w:pStyle w:val="CRCoverPage"/>
              <w:spacing w:after="0"/>
              <w:ind w:left="100"/>
              <w:rPr>
                <w:noProof/>
                <w:lang w:eastAsia="zh-CN"/>
              </w:rPr>
            </w:pPr>
            <w:r>
              <w:rPr>
                <w:rFonts w:hint="eastAsia"/>
                <w:noProof/>
                <w:lang w:eastAsia="zh-CN"/>
              </w:rPr>
              <w:t>I</w:t>
            </w:r>
            <w:r>
              <w:rPr>
                <w:noProof/>
                <w:lang w:eastAsia="zh-CN"/>
              </w:rPr>
              <w:t xml:space="preserve">t proposes to </w:t>
            </w:r>
            <w:r w:rsidR="006F6795">
              <w:rPr>
                <w:noProof/>
                <w:lang w:eastAsia="zh-CN"/>
              </w:rPr>
              <w:t xml:space="preserve">correct the UE behaviour to report the same error informaiton for the same error case during the same procedure.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6F6795"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F2C49D" w:rsidR="001E41F3" w:rsidRDefault="00A61608" w:rsidP="006F6795">
            <w:pPr>
              <w:pStyle w:val="CRCoverPage"/>
              <w:spacing w:after="0"/>
              <w:ind w:left="100"/>
              <w:rPr>
                <w:noProof/>
                <w:lang w:eastAsia="zh-CN"/>
              </w:rPr>
            </w:pPr>
            <w:r>
              <w:rPr>
                <w:rFonts w:hint="eastAsia"/>
                <w:noProof/>
                <w:lang w:eastAsia="zh-CN"/>
              </w:rPr>
              <w:t>T</w:t>
            </w:r>
            <w:r>
              <w:rPr>
                <w:noProof/>
                <w:lang w:eastAsia="zh-CN"/>
              </w:rPr>
              <w:t xml:space="preserve">he </w:t>
            </w:r>
            <w:r w:rsidR="006F6795">
              <w:rPr>
                <w:noProof/>
                <w:lang w:eastAsia="zh-CN"/>
              </w:rPr>
              <w:t>UE behaviour is not aligned</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4810CEE" w:rsidR="001E41F3" w:rsidRDefault="004D25A7">
            <w:pPr>
              <w:pStyle w:val="CRCoverPage"/>
              <w:spacing w:after="0"/>
              <w:ind w:left="100"/>
              <w:rPr>
                <w:noProof/>
              </w:rPr>
            </w:pPr>
            <w:r>
              <w:t>6</w:t>
            </w:r>
            <w:r w:rsidRPr="00C607F7">
              <w:t>.</w:t>
            </w:r>
            <w:r>
              <w:t>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OLE_LINK44"/>
      <w:r w:rsidRPr="00DF174F">
        <w:rPr>
          <w:rFonts w:ascii="Arial" w:hAnsi="Arial"/>
          <w:noProof/>
          <w:color w:val="0000FF"/>
          <w:sz w:val="28"/>
          <w:lang w:val="fr-FR"/>
        </w:rPr>
        <w:lastRenderedPageBreak/>
        <w:t>* * * First Change * * * *</w:t>
      </w:r>
    </w:p>
    <w:p w14:paraId="1ECF49D4" w14:textId="77777777" w:rsidR="00DF6E0C" w:rsidRPr="00C607F7" w:rsidRDefault="00DF6E0C" w:rsidP="00DF6E0C">
      <w:pPr>
        <w:pStyle w:val="40"/>
      </w:pPr>
      <w:bookmarkStart w:id="4" w:name="_Toc20232757"/>
      <w:bookmarkStart w:id="5" w:name="_Toc27746859"/>
      <w:bookmarkStart w:id="6" w:name="_Toc36213041"/>
      <w:bookmarkStart w:id="7" w:name="_Toc36657218"/>
      <w:bookmarkStart w:id="8" w:name="_Toc45286882"/>
      <w:bookmarkStart w:id="9" w:name="_Toc51948151"/>
      <w:bookmarkStart w:id="10" w:name="_Toc51949243"/>
      <w:bookmarkStart w:id="11" w:name="_Toc98753545"/>
      <w:bookmarkStart w:id="12" w:name="OLE_LINK65"/>
      <w:bookmarkStart w:id="13" w:name="_Toc20233270"/>
      <w:bookmarkStart w:id="14" w:name="_Toc27747407"/>
      <w:bookmarkStart w:id="15" w:name="_Toc36213598"/>
      <w:bookmarkStart w:id="16" w:name="_Toc36657775"/>
      <w:bookmarkStart w:id="17" w:name="_Toc45287450"/>
      <w:bookmarkStart w:id="18" w:name="_Toc51948725"/>
      <w:bookmarkStart w:id="19" w:name="_Toc51949817"/>
      <w:bookmarkStart w:id="20" w:name="_Toc91599813"/>
      <w:bookmarkEnd w:id="3"/>
      <w:r>
        <w:t>6</w:t>
      </w:r>
      <w:r w:rsidRPr="00C607F7">
        <w:t>.</w:t>
      </w:r>
      <w:r>
        <w:t>1.4.1</w:t>
      </w:r>
      <w:r w:rsidRPr="00C607F7">
        <w:tab/>
      </w:r>
      <w:r>
        <w:t>Coordination between 5GS</w:t>
      </w:r>
      <w:r w:rsidRPr="00C607F7">
        <w:t xml:space="preserve">M </w:t>
      </w:r>
      <w:r>
        <w:t>and ESM with N26 interface</w:t>
      </w:r>
      <w:bookmarkEnd w:id="4"/>
      <w:bookmarkEnd w:id="5"/>
      <w:bookmarkEnd w:id="6"/>
      <w:bookmarkEnd w:id="7"/>
      <w:bookmarkEnd w:id="8"/>
      <w:bookmarkEnd w:id="9"/>
      <w:bookmarkEnd w:id="10"/>
      <w:bookmarkEnd w:id="11"/>
    </w:p>
    <w:p w14:paraId="1150024A" w14:textId="77777777" w:rsidR="00DF6E0C" w:rsidRPr="00634115" w:rsidRDefault="00DF6E0C" w:rsidP="00DF6E0C">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w:t>
      </w:r>
      <w:proofErr w:type="spellStart"/>
      <w:r>
        <w:t>QoS</w:t>
      </w:r>
      <w:proofErr w:type="spellEnd"/>
      <w:r>
        <w:t xml:space="preserve">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 xml:space="preserve">in </w:t>
      </w:r>
      <w:proofErr w:type="spellStart"/>
      <w:r w:rsidRPr="00634115">
        <w:t>subclause</w:t>
      </w:r>
      <w:proofErr w:type="spellEnd"/>
      <w:r w:rsidRPr="00634115">
        <w:t>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4574942B" w14:textId="77777777" w:rsidR="00DF6E0C" w:rsidRDefault="00DF6E0C" w:rsidP="00DF6E0C">
      <w:r w:rsidRPr="00634115">
        <w:t>Upon inter-system change from N1 mode to S1 mode, the UE shall create the default EPS bearer context and the dedicated EPS bearer context(s)</w:t>
      </w:r>
      <w:r>
        <w:t xml:space="preserve"> based on the parameters of the mapped EPS bearer contexts or the associations between </w:t>
      </w:r>
      <w:proofErr w:type="spellStart"/>
      <w:r>
        <w:t>QoS</w:t>
      </w:r>
      <w:proofErr w:type="spellEnd"/>
      <w:r>
        <w:t xml:space="preserve"> flow and mapped EPS bearer</w:t>
      </w:r>
      <w:r w:rsidRPr="00634115">
        <w:t xml:space="preserve"> in the PDU session</w:t>
      </w:r>
      <w:r>
        <w:t xml:space="preserve">, if available. The EPS bearer identity </w:t>
      </w:r>
      <w:r w:rsidRPr="00F664A3">
        <w:t xml:space="preserve">assigned for the </w:t>
      </w:r>
      <w:proofErr w:type="spellStart"/>
      <w:r w:rsidRPr="00F664A3">
        <w:t>QoS</w:t>
      </w:r>
      <w:proofErr w:type="spellEnd"/>
      <w:r w:rsidRPr="00F664A3">
        <w:t xml:space="preserve"> flow of the default </w:t>
      </w:r>
      <w:proofErr w:type="spellStart"/>
      <w:r w:rsidRPr="00F664A3">
        <w:t>QoS</w:t>
      </w:r>
      <w:proofErr w:type="spellEnd"/>
      <w:r w:rsidRPr="00F664A3">
        <w:t xml:space="preserve">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w:t>
      </w:r>
      <w:proofErr w:type="spellStart"/>
      <w:r>
        <w:t>QoS</w:t>
      </w:r>
      <w:proofErr w:type="spellEnd"/>
      <w:r>
        <w:t xml:space="preserve"> flow of the default </w:t>
      </w:r>
      <w:proofErr w:type="spellStart"/>
      <w:r>
        <w:t>QoS</w:t>
      </w:r>
      <w:proofErr w:type="spellEnd"/>
      <w:r>
        <w:t xml:space="preserve"> rule of a PDU session associated with 3GPP access, or if there is </w:t>
      </w:r>
      <w:r w:rsidRPr="0022093B">
        <w:t>no correspondin</w:t>
      </w:r>
      <w:r w:rsidRPr="00E143B8">
        <w:t>g mapped E</w:t>
      </w:r>
      <w:r w:rsidRPr="0022093B">
        <w:t>PS bearer contexts</w:t>
      </w:r>
      <w:r>
        <w:t xml:space="preserve"> associated with the EPS bearer identity assigned to the </w:t>
      </w:r>
      <w:proofErr w:type="spellStart"/>
      <w:r>
        <w:t>QoS</w:t>
      </w:r>
      <w:proofErr w:type="spellEnd"/>
      <w:r>
        <w:t xml:space="preserve"> flow of the default </w:t>
      </w:r>
      <w:proofErr w:type="spellStart"/>
      <w:r>
        <w:t>QoS</w:t>
      </w:r>
      <w:proofErr w:type="spellEnd"/>
      <w:r>
        <w:t xml:space="preserve"> rule of a PDU session associated with 3GPP access:</w:t>
      </w:r>
    </w:p>
    <w:p w14:paraId="246513CF" w14:textId="77777777" w:rsidR="00DF6E0C" w:rsidRDefault="00DF6E0C" w:rsidP="00DF6E0C">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54B5AC0A" w14:textId="77777777" w:rsidR="00DF6E0C" w:rsidRDefault="00DF6E0C" w:rsidP="00DF6E0C">
      <w:pPr>
        <w:pStyle w:val="B1"/>
      </w:pPr>
      <w:r>
        <w:t>b)</w:t>
      </w:r>
      <w:r>
        <w:tab/>
      </w:r>
      <w:proofErr w:type="gramStart"/>
      <w:r w:rsidRPr="00A00B20">
        <w:t>the</w:t>
      </w:r>
      <w:proofErr w:type="gramEnd"/>
      <w:r w:rsidRPr="00A00B20">
        <w:t xml:space="preserv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5895CC2E" w14:textId="77777777" w:rsidR="00DF6E0C" w:rsidRPr="00634115" w:rsidRDefault="00DF6E0C" w:rsidP="00DF6E0C">
      <w:r w:rsidRPr="004D2D58">
        <w:t xml:space="preserve">If there is no EPS bearer identity assigned to the </w:t>
      </w:r>
      <w:proofErr w:type="spellStart"/>
      <w:r w:rsidRPr="004D2D58">
        <w:t>QoS</w:t>
      </w:r>
      <w:proofErr w:type="spellEnd"/>
      <w:r w:rsidRPr="004D2D58">
        <w:t xml:space="preserve"> flow(s) of a PDU session associated with 3GPP access which is not associated with the default </w:t>
      </w:r>
      <w:proofErr w:type="spellStart"/>
      <w:r w:rsidRPr="004D2D58">
        <w:t>QoS</w:t>
      </w:r>
      <w:proofErr w:type="spellEnd"/>
      <w:r w:rsidRPr="004D2D58">
        <w:t xml:space="preserve"> rule, </w:t>
      </w:r>
      <w:r>
        <w:t xml:space="preserve">or if there is </w:t>
      </w:r>
      <w:r w:rsidRPr="0022093B">
        <w:t>no correspondin</w:t>
      </w:r>
      <w:r w:rsidRPr="00E143B8">
        <w:t>g mapped</w:t>
      </w:r>
      <w:r w:rsidRPr="0022093B">
        <w:t xml:space="preserve"> EPS bearer contexts</w:t>
      </w:r>
      <w:r>
        <w:t xml:space="preserve"> associated with the EPS bearer identity assigned to the </w:t>
      </w:r>
      <w:proofErr w:type="spellStart"/>
      <w:r>
        <w:t>QoS</w:t>
      </w:r>
      <w:proofErr w:type="spellEnd"/>
      <w:r>
        <w:t xml:space="preserve"> flow of the non-default </w:t>
      </w:r>
      <w:proofErr w:type="spellStart"/>
      <w:r>
        <w:t>QoS</w:t>
      </w:r>
      <w:proofErr w:type="spellEnd"/>
      <w:r>
        <w:t xml:space="preserve"> rule of a PDU session associated with 3GPP access, </w:t>
      </w:r>
      <w:r w:rsidRPr="004D2D58">
        <w:t xml:space="preserve">unless </w:t>
      </w:r>
      <w:r w:rsidRPr="004D2D58">
        <w:rPr>
          <w:noProof/>
          <w:lang w:val="en-US"/>
        </w:rPr>
        <w:t>the PDU session is an MA PDU session established over 3GPP access and over non-3GPP access</w:t>
      </w:r>
      <w:r w:rsidRPr="004D2D58">
        <w:t xml:space="preserve">, the UE shall locally delete the </w:t>
      </w:r>
      <w:proofErr w:type="spellStart"/>
      <w:r w:rsidRPr="004D2D58">
        <w:t>QoS</w:t>
      </w:r>
      <w:proofErr w:type="spellEnd"/>
      <w:r w:rsidRPr="004D2D58">
        <w:t xml:space="preserve"> rules and the </w:t>
      </w:r>
      <w:proofErr w:type="spellStart"/>
      <w:r w:rsidRPr="004D2D58">
        <w:t>QoS</w:t>
      </w:r>
      <w:proofErr w:type="spellEnd"/>
      <w:r w:rsidRPr="004D2D58">
        <w:t xml:space="preserve"> flow description(s). The UE uses the parameters from each PDU session for which interworking with EPS is supported to create corresponding default EPS bearer context and optionally dedicated EPS bearer context(s) as follows:</w:t>
      </w:r>
    </w:p>
    <w:p w14:paraId="05C6E4AB" w14:textId="77777777" w:rsidR="00DF6E0C" w:rsidRPr="00AD1173" w:rsidRDefault="00DF6E0C" w:rsidP="00DF6E0C">
      <w:pPr>
        <w:pStyle w:val="B1"/>
      </w:pPr>
      <w:r>
        <w:t>a)</w:t>
      </w:r>
      <w:r w:rsidRPr="00AD1173">
        <w:tab/>
      </w:r>
      <w:proofErr w:type="gramStart"/>
      <w:r w:rsidRPr="00AD1173">
        <w:t>the</w:t>
      </w:r>
      <w:proofErr w:type="gramEnd"/>
      <w:r w:rsidRPr="00AD1173">
        <w:t xml:space="preserve"> PDU session type of the PDU session shall be mapped to the PDN type of the default EPS bearer context as follows:</w:t>
      </w:r>
    </w:p>
    <w:p w14:paraId="3A3F3370" w14:textId="77777777" w:rsidR="00DF6E0C" w:rsidRPr="00AD1173" w:rsidRDefault="00DF6E0C" w:rsidP="00DF6E0C">
      <w:pPr>
        <w:pStyle w:val="B2"/>
      </w:pPr>
      <w:r w:rsidRPr="00AD1173">
        <w:t>1)</w:t>
      </w:r>
      <w:r w:rsidRPr="00AD1173">
        <w:tab/>
      </w:r>
      <w:proofErr w:type="gramStart"/>
      <w:r w:rsidRPr="00AD1173">
        <w:t>the</w:t>
      </w:r>
      <w:proofErr w:type="gramEnd"/>
      <w:r w:rsidRPr="00AD1173">
        <w:t xml:space="preserve"> PDN type shall be set to "non-IP" if the PDU session type is "Unstructured";</w:t>
      </w:r>
    </w:p>
    <w:p w14:paraId="25A515D3" w14:textId="77777777" w:rsidR="00DF6E0C" w:rsidRPr="00AD1173" w:rsidRDefault="00DF6E0C" w:rsidP="00DF6E0C">
      <w:pPr>
        <w:pStyle w:val="B2"/>
      </w:pPr>
      <w:r w:rsidRPr="00AD1173">
        <w:t>2)</w:t>
      </w:r>
      <w:r w:rsidRPr="00AD1173">
        <w:tab/>
      </w:r>
      <w:proofErr w:type="gramStart"/>
      <w:r w:rsidRPr="00AD1173">
        <w:t>the</w:t>
      </w:r>
      <w:proofErr w:type="gramEnd"/>
      <w:r w:rsidRPr="00AD1173">
        <w:t xml:space="preserve"> PDN type shall be set to "IPv4" if the PDU session type is "IPv4";</w:t>
      </w:r>
    </w:p>
    <w:p w14:paraId="4942F3BA" w14:textId="77777777" w:rsidR="00DF6E0C" w:rsidRPr="00AD1173" w:rsidRDefault="00DF6E0C" w:rsidP="00DF6E0C">
      <w:pPr>
        <w:pStyle w:val="B2"/>
      </w:pPr>
      <w:r w:rsidRPr="00AD1173">
        <w:t>3)</w:t>
      </w:r>
      <w:r w:rsidRPr="00AD1173">
        <w:tab/>
      </w:r>
      <w:proofErr w:type="gramStart"/>
      <w:r w:rsidRPr="00AD1173">
        <w:t>the</w:t>
      </w:r>
      <w:proofErr w:type="gramEnd"/>
      <w:r w:rsidRPr="00AD1173">
        <w:t xml:space="preserve"> PDN type shall be set to "IPv6" if the PDU session type is "IPv6";</w:t>
      </w:r>
    </w:p>
    <w:p w14:paraId="288D09A1" w14:textId="77777777" w:rsidR="00DF6E0C" w:rsidRPr="00AD1173" w:rsidRDefault="00DF6E0C" w:rsidP="00DF6E0C">
      <w:pPr>
        <w:pStyle w:val="B2"/>
      </w:pPr>
      <w:r w:rsidRPr="00DB5AAE">
        <w:t>4)</w:t>
      </w:r>
      <w:r w:rsidRPr="00DB5AAE">
        <w:tab/>
      </w:r>
      <w:proofErr w:type="gramStart"/>
      <w:r w:rsidRPr="00DB5AAE">
        <w:t>the</w:t>
      </w:r>
      <w:proofErr w:type="gramEnd"/>
      <w:r w:rsidRPr="00DB5AAE">
        <w:t xml:space="preserve"> PDN type shall be set to "IPv4v6" if the PDU session type is "IPv4v6";</w:t>
      </w:r>
    </w:p>
    <w:p w14:paraId="45B71DE9" w14:textId="77777777" w:rsidR="00DF6E0C" w:rsidRDefault="00DF6E0C" w:rsidP="00DF6E0C">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1D0344DF" w14:textId="77777777" w:rsidR="00DF6E0C" w:rsidRDefault="00DF6E0C" w:rsidP="00DF6E0C">
      <w:pPr>
        <w:pStyle w:val="B2"/>
      </w:pPr>
      <w:r>
        <w:t>6</w:t>
      </w:r>
      <w:r w:rsidRPr="00AD1173">
        <w:t>)</w:t>
      </w:r>
      <w:r w:rsidRPr="00AD1173">
        <w:tab/>
      </w:r>
      <w:proofErr w:type="gramStart"/>
      <w:r w:rsidRPr="00AD1173">
        <w:t>the</w:t>
      </w:r>
      <w:proofErr w:type="gramEnd"/>
      <w:r w:rsidRPr="00AD1173">
        <w:t xml:space="preserv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2175CE98" w14:textId="77777777" w:rsidR="00DF6E0C" w:rsidRDefault="00DF6E0C" w:rsidP="00DF6E0C">
      <w:pPr>
        <w:pStyle w:val="B1"/>
      </w:pPr>
      <w:r>
        <w:t>b)</w:t>
      </w:r>
      <w:r w:rsidRPr="00AD1173">
        <w:tab/>
      </w:r>
      <w:proofErr w:type="gramStart"/>
      <w:r w:rsidRPr="00AD1173">
        <w:t>the</w:t>
      </w:r>
      <w:proofErr w:type="gramEnd"/>
      <w:r w:rsidRPr="00AD1173">
        <w:t xml:space="preserve"> PDU address of the PDU session shall be mapped to the PDN address of the default EPS bearer context</w:t>
      </w:r>
      <w:r>
        <w:t xml:space="preserve"> as follows:</w:t>
      </w:r>
    </w:p>
    <w:p w14:paraId="3F835DCF" w14:textId="77777777" w:rsidR="00DF6E0C" w:rsidRDefault="00DF6E0C" w:rsidP="00DF6E0C">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2DB297B5" w14:textId="77777777" w:rsidR="00DF6E0C" w:rsidRPr="00AD1173" w:rsidRDefault="00DF6E0C" w:rsidP="00DF6E0C">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3772B580" w14:textId="77777777" w:rsidR="00DF6E0C" w:rsidRPr="00AD1173" w:rsidRDefault="00DF6E0C" w:rsidP="00DF6E0C">
      <w:pPr>
        <w:pStyle w:val="B1"/>
      </w:pPr>
      <w:r>
        <w:t>c)</w:t>
      </w:r>
      <w:r w:rsidRPr="00AD1173">
        <w:tab/>
      </w:r>
      <w:proofErr w:type="gramStart"/>
      <w:r w:rsidRPr="00AD1173">
        <w:t>the</w:t>
      </w:r>
      <w:proofErr w:type="gramEnd"/>
      <w:r w:rsidRPr="00AD1173">
        <w:t xml:space="preserve"> DNN of the PDU session shall be mapped to the APN of the default EPS bearer context</w:t>
      </w:r>
      <w:r>
        <w:t>, unless the PDU session is an emergency PDU session</w:t>
      </w:r>
      <w:r w:rsidRPr="00AD1173">
        <w:t>;</w:t>
      </w:r>
    </w:p>
    <w:p w14:paraId="46A9B290" w14:textId="77777777" w:rsidR="00DF6E0C" w:rsidRPr="00AE14D7" w:rsidRDefault="00DF6E0C" w:rsidP="00DF6E0C">
      <w:pPr>
        <w:pStyle w:val="B1"/>
      </w:pPr>
      <w:r>
        <w:lastRenderedPageBreak/>
        <w:t>d)</w:t>
      </w:r>
      <w:r>
        <w:tab/>
        <w:t>the APN-AMBR and extended APN-AMBR received in the parameters of the default EPS bearer context of the mapped EPS bearer contexts shall be mapped to the APN-AMBR and extended APN-AMBR of the default EPS bearer context;</w:t>
      </w:r>
    </w:p>
    <w:p w14:paraId="77340797" w14:textId="77777777" w:rsidR="00DF6E0C" w:rsidRDefault="00DF6E0C" w:rsidP="00DF6E0C">
      <w:pPr>
        <w:pStyle w:val="B1"/>
      </w:pPr>
      <w:r>
        <w:t>e)</w:t>
      </w:r>
      <w:r w:rsidRPr="00AD1173">
        <w:tab/>
      </w:r>
      <w:proofErr w:type="gramStart"/>
      <w:r w:rsidRPr="00AD1173">
        <w:t>for</w:t>
      </w:r>
      <w:proofErr w:type="gramEnd"/>
      <w:r w:rsidRPr="00AD1173">
        <w:t xml:space="preserve"> each PDU session in state PDU SESSION ACTIVE</w:t>
      </w:r>
      <w:r>
        <w:t>,</w:t>
      </w:r>
      <w:r w:rsidRPr="00AD1173">
        <w:t xml:space="preserve"> PDU SESSION MODIFICATION PENDING </w:t>
      </w:r>
      <w:r>
        <w:t xml:space="preserve">or </w:t>
      </w:r>
      <w:r w:rsidRPr="004E3C50">
        <w:t>PDU SESSION INACTIVE PENDING</w:t>
      </w:r>
      <w:r>
        <w:t>:</w:t>
      </w:r>
    </w:p>
    <w:p w14:paraId="22141E6C" w14:textId="77777777" w:rsidR="00DF6E0C" w:rsidRPr="00AD1173" w:rsidRDefault="00DF6E0C" w:rsidP="00DF6E0C">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78DFE4BB" w14:textId="77777777" w:rsidR="00DF6E0C" w:rsidRPr="00AD1173" w:rsidRDefault="00DF6E0C" w:rsidP="00DF6E0C">
      <w:pPr>
        <w:pStyle w:val="B2"/>
      </w:pPr>
      <w:r>
        <w:t>2)</w:t>
      </w:r>
      <w:r>
        <w:tab/>
      </w:r>
      <w:proofErr w:type="gramStart"/>
      <w:r w:rsidRPr="00084B48">
        <w:t>if</w:t>
      </w:r>
      <w:proofErr w:type="gramEnd"/>
      <w:r w:rsidRPr="00084B48">
        <w:t xml:space="preserve">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4056CF6C" w14:textId="77777777" w:rsidR="00DF6E0C" w:rsidRPr="00AD1173" w:rsidRDefault="00DF6E0C" w:rsidP="00DF6E0C">
      <w:pPr>
        <w:pStyle w:val="B1"/>
      </w:pPr>
      <w:r>
        <w:t>f)</w:t>
      </w:r>
      <w:r w:rsidRPr="00AD1173">
        <w:tab/>
      </w:r>
      <w:proofErr w:type="gramStart"/>
      <w:r w:rsidRPr="00AD1173">
        <w:t>for</w:t>
      </w:r>
      <w:proofErr w:type="gramEnd"/>
      <w:r w:rsidRPr="00AD1173">
        <w:t xml:space="preserve"> any other PDU session the UE shall set the state of the mapped EPS bearer context(s) to BEARER CONTEXT INACTIVE.</w:t>
      </w:r>
    </w:p>
    <w:p w14:paraId="5D6034E1" w14:textId="77777777" w:rsidR="00DF6E0C" w:rsidRPr="00634115" w:rsidRDefault="00DF6E0C" w:rsidP="00DF6E0C">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w:t>
      </w:r>
      <w:proofErr w:type="spellStart"/>
      <w:r>
        <w:t>QoS</w:t>
      </w:r>
      <w:proofErr w:type="spellEnd"/>
      <w:r>
        <w:t xml:space="preserve"> flow and mapped EPS bearer</w:t>
      </w:r>
      <w:r w:rsidRPr="00634115">
        <w:t xml:space="preserve"> in the PDU session:</w:t>
      </w:r>
    </w:p>
    <w:p w14:paraId="4ED982FD" w14:textId="77777777" w:rsidR="00DF6E0C" w:rsidRPr="00AD1173" w:rsidRDefault="00DF6E0C" w:rsidP="00DF6E0C">
      <w:pPr>
        <w:pStyle w:val="B1"/>
      </w:pPr>
      <w:r>
        <w:t>a</w:t>
      </w:r>
      <w:r w:rsidRPr="00AD1173">
        <w:t>)</w:t>
      </w:r>
      <w:r w:rsidRPr="00AD1173">
        <w:tab/>
      </w:r>
      <w:proofErr w:type="gramStart"/>
      <w:r w:rsidRPr="00AD1173">
        <w:t>the</w:t>
      </w:r>
      <w:proofErr w:type="gramEnd"/>
      <w:r w:rsidRPr="00AD1173">
        <w:t xml:space="preserve"> EPS bearer identity </w:t>
      </w:r>
      <w:r>
        <w:t xml:space="preserve">shall be set </w:t>
      </w:r>
      <w:r w:rsidRPr="00AD1173">
        <w:t xml:space="preserve">to the EPS bearer identity received in the </w:t>
      </w:r>
      <w:r>
        <w:t xml:space="preserve">mapped EPS bearer context, or the EPS bearer identity associated with the </w:t>
      </w:r>
      <w:proofErr w:type="spellStart"/>
      <w:r>
        <w:t>QoS</w:t>
      </w:r>
      <w:proofErr w:type="spellEnd"/>
      <w:r>
        <w:t xml:space="preserve"> flow</w:t>
      </w:r>
      <w:r w:rsidRPr="00AD1173">
        <w:t>;</w:t>
      </w:r>
    </w:p>
    <w:p w14:paraId="0983094B" w14:textId="77777777" w:rsidR="00DF6E0C" w:rsidRPr="00AD1173" w:rsidRDefault="00DF6E0C" w:rsidP="00DF6E0C">
      <w:pPr>
        <w:pStyle w:val="B1"/>
      </w:pPr>
      <w:r>
        <w:t>b</w:t>
      </w:r>
      <w:r w:rsidRPr="00AD1173">
        <w:t>)</w:t>
      </w:r>
      <w:r w:rsidRPr="00AD1173">
        <w:tab/>
        <w:t xml:space="preserve">the EPS </w:t>
      </w:r>
      <w:proofErr w:type="spellStart"/>
      <w:r w:rsidRPr="00AD1173">
        <w:t>QoS</w:t>
      </w:r>
      <w:proofErr w:type="spellEnd"/>
      <w:r w:rsidRPr="00AD1173">
        <w:t xml:space="preserve"> parameters </w:t>
      </w:r>
      <w:r>
        <w:t xml:space="preserve">shall be set </w:t>
      </w:r>
      <w:r w:rsidRPr="00AD1173">
        <w:t xml:space="preserve">to the mapped EPS </w:t>
      </w:r>
      <w:proofErr w:type="spellStart"/>
      <w:r w:rsidRPr="00AD1173">
        <w:t>QoS</w:t>
      </w:r>
      <w:proofErr w:type="spellEnd"/>
      <w:r w:rsidRPr="00AD1173">
        <w:t xml:space="preserve"> parameters </w:t>
      </w:r>
      <w:r>
        <w:t xml:space="preserve">of the EPS bearer </w:t>
      </w:r>
      <w:r w:rsidRPr="00AD1173">
        <w:t xml:space="preserve">received in the </w:t>
      </w:r>
      <w:r>
        <w:t xml:space="preserve">mapped EPS bearer context, or the EPS </w:t>
      </w:r>
      <w:proofErr w:type="spellStart"/>
      <w:r>
        <w:t>QoS</w:t>
      </w:r>
      <w:proofErr w:type="spellEnd"/>
      <w:r>
        <w:t xml:space="preserve"> parameters associated with the </w:t>
      </w:r>
      <w:proofErr w:type="spellStart"/>
      <w:r>
        <w:t>QoS</w:t>
      </w:r>
      <w:proofErr w:type="spellEnd"/>
      <w:r>
        <w:t xml:space="preserve"> flow</w:t>
      </w:r>
      <w:r w:rsidRPr="00AD1173">
        <w:t>;</w:t>
      </w:r>
    </w:p>
    <w:p w14:paraId="03082C82" w14:textId="77777777" w:rsidR="00DF6E0C" w:rsidRPr="00AD1173" w:rsidRDefault="00DF6E0C" w:rsidP="00DF6E0C">
      <w:pPr>
        <w:pStyle w:val="B1"/>
      </w:pPr>
      <w:r>
        <w:t>c</w:t>
      </w:r>
      <w:r w:rsidRPr="00AD1173">
        <w:t>)</w:t>
      </w:r>
      <w:r w:rsidRPr="00AD1173">
        <w:tab/>
        <w:t xml:space="preserve">the extended EPS </w:t>
      </w:r>
      <w:proofErr w:type="spellStart"/>
      <w:r w:rsidRPr="00AD1173">
        <w:t>QoS</w:t>
      </w:r>
      <w:proofErr w:type="spellEnd"/>
      <w:r w:rsidRPr="00AD1173">
        <w:t xml:space="preserve"> parameters </w:t>
      </w:r>
      <w:r>
        <w:t xml:space="preserve">shall be set </w:t>
      </w:r>
      <w:r w:rsidRPr="00AD1173">
        <w:t xml:space="preserve">to the mapped extended EPS </w:t>
      </w:r>
      <w:proofErr w:type="spellStart"/>
      <w:r w:rsidRPr="00AD1173">
        <w:t>QoS</w:t>
      </w:r>
      <w:proofErr w:type="spellEnd"/>
      <w:r w:rsidRPr="00AD1173">
        <w:t xml:space="preserve"> parameters </w:t>
      </w:r>
      <w:r>
        <w:t>of the EPS bearer</w:t>
      </w:r>
      <w:r w:rsidRPr="00AD1173">
        <w:t xml:space="preserve"> received in the </w:t>
      </w:r>
      <w:r>
        <w:t xml:space="preserve">mapped EPS bearer context, or the extended EPS </w:t>
      </w:r>
      <w:proofErr w:type="spellStart"/>
      <w:r>
        <w:t>QoS</w:t>
      </w:r>
      <w:proofErr w:type="spellEnd"/>
      <w:r>
        <w:t xml:space="preserve"> parameters associated with the </w:t>
      </w:r>
      <w:proofErr w:type="spellStart"/>
      <w:r>
        <w:t>QoS</w:t>
      </w:r>
      <w:proofErr w:type="spellEnd"/>
      <w:r>
        <w:t xml:space="preserve"> flow</w:t>
      </w:r>
      <w:r w:rsidRPr="00AD1173">
        <w:t>; and</w:t>
      </w:r>
    </w:p>
    <w:p w14:paraId="6BA03BC9" w14:textId="77777777" w:rsidR="00DF6E0C" w:rsidRPr="00AD1173" w:rsidRDefault="00DF6E0C" w:rsidP="00DF6E0C">
      <w:pPr>
        <w:pStyle w:val="B1"/>
      </w:pPr>
      <w:r>
        <w:t>d</w:t>
      </w:r>
      <w:r w:rsidRPr="00AD1173">
        <w:t>)</w:t>
      </w:r>
      <w:r w:rsidRPr="00AD1173">
        <w:tab/>
      </w:r>
      <w:proofErr w:type="gramStart"/>
      <w:r w:rsidRPr="00AD1173">
        <w:t>the</w:t>
      </w:r>
      <w:proofErr w:type="gramEnd"/>
      <w:r w:rsidRPr="00AD1173">
        <w:t xml:space="preserv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w:t>
      </w:r>
      <w:proofErr w:type="spellStart"/>
      <w:r>
        <w:t>QoS</w:t>
      </w:r>
      <w:proofErr w:type="spellEnd"/>
      <w:r>
        <w:t xml:space="preserve"> flow,</w:t>
      </w:r>
      <w:r w:rsidRPr="00AD1173">
        <w:t xml:space="preserve"> if available.</w:t>
      </w:r>
    </w:p>
    <w:p w14:paraId="7D226F93" w14:textId="77777777" w:rsidR="00DF6E0C" w:rsidRDefault="00DF6E0C" w:rsidP="00DF6E0C">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w:t>
      </w:r>
      <w:proofErr w:type="spellStart"/>
      <w:r>
        <w:t>QoS</w:t>
      </w:r>
      <w:proofErr w:type="spellEnd"/>
      <w:r>
        <w:t xml:space="preserve"> flows, associate the </w:t>
      </w:r>
      <w:proofErr w:type="spellStart"/>
      <w:r>
        <w:t>QoS</w:t>
      </w:r>
      <w:proofErr w:type="spellEnd"/>
      <w:r>
        <w:t xml:space="preserve"> rule(s) for the </w:t>
      </w:r>
      <w:proofErr w:type="spellStart"/>
      <w:r>
        <w:t>QoS</w:t>
      </w:r>
      <w:proofErr w:type="spellEnd"/>
      <w:r>
        <w:t xml:space="preserve"> flow(s) and the </w:t>
      </w:r>
      <w:proofErr w:type="spellStart"/>
      <w:r>
        <w:t>QoS</w:t>
      </w:r>
      <w:proofErr w:type="spellEnd"/>
      <w:r>
        <w:t xml:space="preserve"> flow description(s) for the </w:t>
      </w:r>
      <w:proofErr w:type="spellStart"/>
      <w:r>
        <w:t>QoS</w:t>
      </w:r>
      <w:proofErr w:type="spellEnd"/>
      <w:r>
        <w:t xml:space="preserve"> flow(s) with the EPS bearer context.</w:t>
      </w:r>
    </w:p>
    <w:p w14:paraId="2D1F5E5A" w14:textId="77777777" w:rsidR="00DF6E0C" w:rsidRDefault="00DF6E0C" w:rsidP="00DF6E0C">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27737797" w14:textId="77777777" w:rsidR="00DF6E0C" w:rsidRDefault="00DF6E0C" w:rsidP="00DF6E0C">
      <w:r>
        <w:rPr>
          <w:lang w:eastAsia="zh-TW"/>
        </w:rPr>
        <w:t xml:space="preserve">If the PDU session is associated with </w:t>
      </w:r>
      <w:r w:rsidRPr="00533150">
        <w:rPr>
          <w:lang w:eastAsia="zh-TW"/>
        </w:rPr>
        <w:t xml:space="preserve">a PDU session pair ID, </w:t>
      </w:r>
      <w:r>
        <w:t xml:space="preserve">after </w:t>
      </w:r>
      <w:r w:rsidRPr="00634115">
        <w:t>inter-system change from N1 mode to S1 mode</w:t>
      </w:r>
      <w:r>
        <w:t>,</w:t>
      </w:r>
      <w:r>
        <w:rPr>
          <w:lang w:eastAsia="zh-TW"/>
        </w:rPr>
        <w:t xml:space="preserve"> the UE shall associate the </w:t>
      </w:r>
      <w:r>
        <w:t xml:space="preserve">default EPS bearer context of the PDN connection corresponding to the PDU session with </w:t>
      </w:r>
      <w:r>
        <w:rPr>
          <w:lang w:eastAsia="zh-TW"/>
        </w:rPr>
        <w:t>the PDU session pair ID</w:t>
      </w:r>
      <w:r>
        <w:t xml:space="preserve">. </w:t>
      </w:r>
      <w:r>
        <w:rPr>
          <w:lang w:eastAsia="zh-TW"/>
        </w:rPr>
        <w:t xml:space="preserve">If the PDU session is associated with </w:t>
      </w:r>
      <w:r w:rsidRPr="00533150">
        <w:rPr>
          <w:lang w:eastAsia="zh-TW"/>
        </w:rPr>
        <w:t>a</w:t>
      </w:r>
      <w:r>
        <w:rPr>
          <w:lang w:eastAsia="zh-TW"/>
        </w:rPr>
        <w:t>n RSN</w:t>
      </w:r>
      <w:r w:rsidRPr="00533150">
        <w:rPr>
          <w:lang w:eastAsia="zh-TW"/>
        </w:rPr>
        <w:t xml:space="preserve">, </w:t>
      </w:r>
      <w:r>
        <w:t xml:space="preserve">after </w:t>
      </w:r>
      <w:r w:rsidRPr="00634115">
        <w:t>inter-system change from N1 mode to S1 mode</w:t>
      </w:r>
      <w:r>
        <w:t>,</w:t>
      </w:r>
      <w:r>
        <w:rPr>
          <w:lang w:eastAsia="zh-TW"/>
        </w:rPr>
        <w:t xml:space="preserve"> the UE shall associate the </w:t>
      </w:r>
      <w:r>
        <w:t>default EPS bearer context of the PDN connection corresponding to the PDU session with</w:t>
      </w:r>
      <w:r>
        <w:rPr>
          <w:lang w:eastAsia="zh-TW"/>
        </w:rPr>
        <w:t xml:space="preserve"> the RSN</w:t>
      </w:r>
      <w:r>
        <w:t>.</w:t>
      </w:r>
    </w:p>
    <w:p w14:paraId="13BFADFB" w14:textId="77777777" w:rsidR="00DF6E0C" w:rsidRDefault="00DF6E0C" w:rsidP="00DF6E0C">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B822CA8" w14:textId="77777777" w:rsidR="00DF6E0C" w:rsidRDefault="00DF6E0C" w:rsidP="00DF6E0C">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0BF804E6" w14:textId="77777777" w:rsidR="00DF6E0C" w:rsidRDefault="00DF6E0C" w:rsidP="00DF6E0C">
      <w:pPr>
        <w:pStyle w:val="B1"/>
        <w:rPr>
          <w:lang w:eastAsia="zh-CN"/>
        </w:rPr>
      </w:pPr>
      <w:r>
        <w:rPr>
          <w:lang w:eastAsia="zh-CN"/>
        </w:rPr>
        <w:t>a)</w:t>
      </w:r>
      <w:r>
        <w:rPr>
          <w:rFonts w:hint="eastAsia"/>
          <w:lang w:eastAsia="zh-CN"/>
        </w:rPr>
        <w:tab/>
      </w:r>
      <w:proofErr w:type="gramStart"/>
      <w:r w:rsidRPr="00F95AEC">
        <w:t>the</w:t>
      </w:r>
      <w:proofErr w:type="gramEnd"/>
      <w:r w:rsidRPr="00F95AEC">
        <w:t xml:space="preserve"> always-on PDU session indication</w:t>
      </w:r>
      <w:r>
        <w:rPr>
          <w:rFonts w:hint="eastAsia"/>
          <w:lang w:eastAsia="zh-CN"/>
        </w:rPr>
        <w:t>;</w:t>
      </w:r>
    </w:p>
    <w:p w14:paraId="44E09331" w14:textId="77777777" w:rsidR="00DF6E0C" w:rsidRDefault="00DF6E0C" w:rsidP="00DF6E0C">
      <w:pPr>
        <w:pStyle w:val="B1"/>
        <w:rPr>
          <w:noProof/>
          <w:lang w:eastAsia="zh-CN"/>
        </w:rPr>
      </w:pPr>
      <w:r>
        <w:rPr>
          <w:lang w:eastAsia="zh-CN"/>
        </w:rPr>
        <w:t>b)</w:t>
      </w:r>
      <w:r>
        <w:rPr>
          <w:rFonts w:hint="eastAsia"/>
          <w:lang w:eastAsia="zh-CN"/>
        </w:rPr>
        <w:tab/>
      </w:r>
      <w:proofErr w:type="gramStart"/>
      <w:r w:rsidRPr="00F95AEC">
        <w:t>the</w:t>
      </w:r>
      <w:proofErr w:type="gramEnd"/>
      <w:r>
        <w:t xml:space="preserve"> m</w:t>
      </w:r>
      <w:r w:rsidRPr="004155D1">
        <w:rPr>
          <w:noProof/>
        </w:rPr>
        <w:t>aximum number of supported packet filters</w:t>
      </w:r>
      <w:r>
        <w:rPr>
          <w:rFonts w:hint="eastAsia"/>
          <w:noProof/>
          <w:lang w:eastAsia="zh-CN"/>
        </w:rPr>
        <w:t>;</w:t>
      </w:r>
    </w:p>
    <w:p w14:paraId="767B9C02" w14:textId="77777777" w:rsidR="00DF6E0C" w:rsidRDefault="00DF6E0C" w:rsidP="00DF6E0C">
      <w:pPr>
        <w:pStyle w:val="B1"/>
        <w:rPr>
          <w:lang w:eastAsia="zh-CN"/>
        </w:rPr>
      </w:pPr>
      <w:r>
        <w:rPr>
          <w:noProof/>
          <w:lang w:eastAsia="zh-CN"/>
        </w:rPr>
        <w:t>c)</w:t>
      </w:r>
      <w:r>
        <w:rPr>
          <w:rFonts w:hint="eastAsia"/>
          <w:noProof/>
          <w:lang w:eastAsia="zh-CN"/>
        </w:rPr>
        <w:tab/>
      </w:r>
      <w:proofErr w:type="gramStart"/>
      <w:r>
        <w:t>the</w:t>
      </w:r>
      <w:proofErr w:type="gramEnd"/>
      <w:r>
        <w:rPr>
          <w:rFonts w:hint="eastAsia"/>
          <w:lang w:eastAsia="zh-CN"/>
        </w:rPr>
        <w:t xml:space="preserve"> support of</w:t>
      </w:r>
      <w:r>
        <w:t xml:space="preserve"> reflective </w:t>
      </w:r>
      <w:proofErr w:type="spellStart"/>
      <w:r>
        <w:t>QoS</w:t>
      </w:r>
      <w:proofErr w:type="spellEnd"/>
      <w:r>
        <w:rPr>
          <w:rFonts w:hint="eastAsia"/>
          <w:lang w:eastAsia="zh-CN"/>
        </w:rPr>
        <w:t>;</w:t>
      </w:r>
    </w:p>
    <w:p w14:paraId="7F1CF76D" w14:textId="77777777" w:rsidR="00DF6E0C" w:rsidRDefault="00DF6E0C" w:rsidP="00DF6E0C">
      <w:pPr>
        <w:pStyle w:val="B1"/>
        <w:rPr>
          <w:lang w:eastAsia="zh-CN"/>
        </w:rPr>
      </w:pPr>
      <w:r>
        <w:rPr>
          <w:lang w:eastAsia="zh-CN"/>
        </w:rPr>
        <w:t>d)</w:t>
      </w:r>
      <w:r>
        <w:rPr>
          <w:rFonts w:hint="eastAsia"/>
          <w:lang w:eastAsia="zh-CN"/>
        </w:rPr>
        <w:tab/>
      </w:r>
      <w:proofErr w:type="gramStart"/>
      <w:r w:rsidRPr="003870B0">
        <w:t>the</w:t>
      </w:r>
      <w:proofErr w:type="gramEnd"/>
      <w:r w:rsidRPr="003870B0">
        <w:t xml:space="preserv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154D16CC" w14:textId="77777777" w:rsidR="00DF6E0C" w:rsidRPr="009E19F2" w:rsidRDefault="00DF6E0C" w:rsidP="00DF6E0C">
      <w:pPr>
        <w:pStyle w:val="B1"/>
        <w:rPr>
          <w:lang w:eastAsia="zh-CN"/>
        </w:rPr>
      </w:pPr>
      <w:r>
        <w:rPr>
          <w:lang w:eastAsia="zh-CN"/>
        </w:rPr>
        <w:lastRenderedPageBreak/>
        <w:t>e)</w:t>
      </w:r>
      <w:r>
        <w:rPr>
          <w:rFonts w:hint="eastAsia"/>
          <w:lang w:eastAsia="zh-CN"/>
        </w:rPr>
        <w:tab/>
      </w:r>
      <w:proofErr w:type="gramStart"/>
      <w:r w:rsidRPr="00643511">
        <w:t>the</w:t>
      </w:r>
      <w:proofErr w:type="gramEnd"/>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49704FE0" w14:textId="77777777" w:rsidR="00DF6E0C" w:rsidRPr="009E19F2" w:rsidRDefault="00DF6E0C" w:rsidP="00DF6E0C">
      <w:pPr>
        <w:pStyle w:val="B1"/>
        <w:rPr>
          <w:lang w:eastAsia="zh-CN"/>
        </w:rPr>
      </w:pPr>
      <w:r w:rsidRPr="004D2D58">
        <w:rPr>
          <w:lang w:eastAsia="zh-CN"/>
        </w:rPr>
        <w:t>f)</w:t>
      </w:r>
      <w:r w:rsidRPr="004D2D58">
        <w:rPr>
          <w:lang w:eastAsia="zh-CN"/>
        </w:rPr>
        <w:tab/>
      </w:r>
      <w:proofErr w:type="gramStart"/>
      <w:r w:rsidRPr="004D2D58">
        <w:t>if</w:t>
      </w:r>
      <w:proofErr w:type="gramEnd"/>
      <w:r w:rsidRPr="004D2D58">
        <w:t xml:space="preserve">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74B50DF4" w14:textId="77777777" w:rsidR="00DF6E0C" w:rsidRDefault="00DF6E0C" w:rsidP="00DF6E0C">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60E531B7" w14:textId="77777777" w:rsidR="00DF6E0C" w:rsidRDefault="00DF6E0C" w:rsidP="00DF6E0C">
      <w:pPr>
        <w:pStyle w:val="B1"/>
      </w:pPr>
      <w:r>
        <w:rPr>
          <w:lang w:eastAsia="zh-CN"/>
        </w:rPr>
        <w:t>a)</w:t>
      </w:r>
      <w:r>
        <w:rPr>
          <w:rFonts w:hint="eastAsia"/>
          <w:lang w:eastAsia="zh-CN"/>
        </w:rPr>
        <w:tab/>
      </w:r>
      <w:r>
        <w:t>PS data off; and</w:t>
      </w:r>
    </w:p>
    <w:p w14:paraId="53B11EDC" w14:textId="77777777" w:rsidR="00DF6E0C" w:rsidRDefault="00DF6E0C" w:rsidP="00DF6E0C">
      <w:pPr>
        <w:pStyle w:val="B1"/>
      </w:pPr>
      <w:r>
        <w:rPr>
          <w:lang w:eastAsia="zh-CN"/>
        </w:rPr>
        <w:t>b)</w:t>
      </w:r>
      <w:r>
        <w:rPr>
          <w:rFonts w:hint="eastAsia"/>
          <w:lang w:eastAsia="zh-CN"/>
        </w:rPr>
        <w:tab/>
      </w:r>
      <w:r>
        <w:t>Local address in TFT.</w:t>
      </w:r>
    </w:p>
    <w:p w14:paraId="4CF9AE8B" w14:textId="77777777" w:rsidR="00DF6E0C" w:rsidRPr="009E19F2" w:rsidRDefault="00DF6E0C" w:rsidP="00DF6E0C">
      <w:pPr>
        <w:rPr>
          <w:lang w:eastAsia="zh-CN"/>
        </w:rPr>
      </w:pPr>
      <w:r>
        <w:t xml:space="preserve">If there is a </w:t>
      </w:r>
      <w:proofErr w:type="spellStart"/>
      <w:r>
        <w:t>QoS</w:t>
      </w:r>
      <w:proofErr w:type="spellEnd"/>
      <w:r>
        <w:t xml:space="preserve"> flow used for IMS signalling, a</w:t>
      </w:r>
      <w:r w:rsidRPr="00F95AEC">
        <w:t>fter inter-system change from N1 mode to S1 mode,</w:t>
      </w:r>
      <w:r>
        <w:t xml:space="preserve"> the EPS bearer associated with the </w:t>
      </w:r>
      <w:proofErr w:type="spellStart"/>
      <w:r>
        <w:t>QoS</w:t>
      </w:r>
      <w:proofErr w:type="spellEnd"/>
      <w:r>
        <w:t xml:space="preserve"> flow for IMS signalling becomes the EPS b</w:t>
      </w:r>
      <w:r w:rsidRPr="00F664A3">
        <w:t xml:space="preserve">earer </w:t>
      </w:r>
      <w:r>
        <w:t>for IMS signalling.</w:t>
      </w:r>
    </w:p>
    <w:p w14:paraId="21A9F56C" w14:textId="77777777" w:rsidR="00DF6E0C" w:rsidRDefault="00DF6E0C" w:rsidP="00DF6E0C">
      <w:r>
        <w:t>When the UE is provid</w:t>
      </w:r>
      <w:r w:rsidRPr="008B738B">
        <w:t xml:space="preserve">ed with </w:t>
      </w:r>
      <w:r>
        <w:t>a new session-AMBR</w:t>
      </w:r>
      <w:r w:rsidRPr="008B738B">
        <w:t xml:space="preserve"> </w:t>
      </w:r>
      <w:r>
        <w:t xml:space="preserve">in the Protocol configuration options IE or </w:t>
      </w:r>
      <w:proofErr w:type="gramStart"/>
      <w:r>
        <w:t>Extended</w:t>
      </w:r>
      <w:proofErr w:type="gramEnd"/>
      <w:r>
        <w:t xml:space="preserve">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1038EB6E" w14:textId="77777777" w:rsidR="00DF6E0C" w:rsidRDefault="00DF6E0C" w:rsidP="00DF6E0C">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xml:space="preserve">. The network may provide the UE with one or more </w:t>
      </w:r>
      <w:proofErr w:type="spellStart"/>
      <w:r>
        <w:t>QoS</w:t>
      </w:r>
      <w:proofErr w:type="spellEnd"/>
      <w:r>
        <w:t xml:space="preserve"> flow descriptions</w:t>
      </w:r>
      <w:r w:rsidRPr="00D74897">
        <w:t xml:space="preserve"> </w:t>
      </w:r>
      <w:r>
        <w:t xml:space="preserve">corresponding to the EPS bearer context being modified,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2ACA177" w14:textId="77777777" w:rsidR="00DF6E0C" w:rsidRDefault="00DF6E0C" w:rsidP="00DF6E0C">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 xml:space="preserve">or the EPS bearer identity of an existing </w:t>
      </w:r>
      <w:proofErr w:type="spellStart"/>
      <w:r>
        <w:t>QoS</w:t>
      </w:r>
      <w:proofErr w:type="spellEnd"/>
      <w:r>
        <w:t xml:space="preserve">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 xml:space="preserve">the </w:t>
      </w:r>
      <w:proofErr w:type="spellStart"/>
      <w:r>
        <w:t>QoS</w:t>
      </w:r>
      <w:proofErr w:type="spellEnd"/>
      <w:r>
        <w:t xml:space="preserve"> flow description; and:</w:t>
      </w:r>
    </w:p>
    <w:p w14:paraId="63BB4F82" w14:textId="77777777" w:rsidR="00DF6E0C" w:rsidRPr="00AD1173" w:rsidRDefault="00DF6E0C" w:rsidP="00DF6E0C">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modified</w:t>
      </w:r>
      <w:r w:rsidRPr="004D708D">
        <w:t xml:space="preserve"> for use during inter-system change from S1 mode to N1 mode</w:t>
      </w:r>
      <w:r>
        <w:t>; and</w:t>
      </w:r>
    </w:p>
    <w:p w14:paraId="23E6230B" w14:textId="3A951134" w:rsidR="00DF6E0C" w:rsidRDefault="00DF6E0C" w:rsidP="00DF6E0C">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w:t>
      </w:r>
      <w:ins w:id="21" w:author="Huawei-SL" w:date="2022-04-28T14:52:00Z">
        <w:r w:rsidR="00184028">
          <w:t>3</w:t>
        </w:r>
      </w:ins>
      <w:del w:id="22" w:author="Huawei-SL" w:date="2022-04-28T14:52:00Z">
        <w:r w:rsidDel="00184028">
          <w:delText>4</w:delText>
        </w:r>
      </w:del>
      <w:r w:rsidRPr="00CC0C94">
        <w:t xml:space="preserve"> "</w:t>
      </w:r>
      <w:ins w:id="23" w:author="Huawei-SL" w:date="2022-04-28T14:52:00Z">
        <w:r w:rsidR="00184028" w:rsidRPr="00184028">
          <w:t>semantic</w:t>
        </w:r>
      </w:ins>
      <w:del w:id="24" w:author="Huawei-SL" w:date="2022-04-28T14:52:00Z">
        <w:r w:rsidRPr="00CC0C94" w:rsidDel="00184028">
          <w:delText>syntactical</w:delText>
        </w:r>
      </w:del>
      <w:r w:rsidRPr="00CC0C94">
        <w:t xml:space="preserve"> error in the </w:t>
      </w:r>
      <w:proofErr w:type="spellStart"/>
      <w:r>
        <w:t>QoS</w:t>
      </w:r>
      <w:proofErr w:type="spellEnd"/>
      <w:r>
        <w:t xml:space="preserve"> </w:t>
      </w:r>
      <w:r w:rsidRPr="00CC0C94">
        <w:t>operation"</w:t>
      </w:r>
      <w:r>
        <w:t xml:space="preserve"> in the MODIFY EPS BEARER CONTEXT ACCEPT message.</w:t>
      </w:r>
    </w:p>
    <w:p w14:paraId="4EDB174A" w14:textId="77777777" w:rsidR="00DF6E0C" w:rsidRDefault="00DF6E0C" w:rsidP="00DF6E0C">
      <w:r>
        <w:t>When the UE is provid</w:t>
      </w:r>
      <w:r w:rsidRPr="008B738B">
        <w:t xml:space="preserve">ed with </w:t>
      </w:r>
      <w:r>
        <w:t xml:space="preserve">one or more </w:t>
      </w:r>
      <w:proofErr w:type="spellStart"/>
      <w:r>
        <w:t>QoS</w:t>
      </w:r>
      <w:proofErr w:type="spellEnd"/>
      <w:r>
        <w:t xml:space="preserve"> rules,</w:t>
      </w:r>
      <w:r w:rsidRPr="008B738B">
        <w:t xml:space="preserve"> </w:t>
      </w:r>
      <w:r>
        <w:t xml:space="preserve">or one or more </w:t>
      </w:r>
      <w:proofErr w:type="spellStart"/>
      <w:r>
        <w:t>QoS</w:t>
      </w:r>
      <w:proofErr w:type="spellEnd"/>
      <w:r>
        <w:t xml:space="preserve"> flow descriptions in the Protocol configuration options IE or Extended protocol configuration options IE in the </w:t>
      </w:r>
      <w:r w:rsidRPr="008B738B">
        <w:t xml:space="preserve">MODIFY EPS BEARER CONTEXT REQUEST </w:t>
      </w:r>
      <w:r>
        <w:t xml:space="preserve">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the </w:t>
      </w:r>
      <w:proofErr w:type="spellStart"/>
      <w:r>
        <w:t>QoS</w:t>
      </w:r>
      <w:proofErr w:type="spellEnd"/>
      <w:r>
        <w:t xml:space="preserve"> rules and </w:t>
      </w:r>
      <w:proofErr w:type="spellStart"/>
      <w:r>
        <w:t>QoS</w:t>
      </w:r>
      <w:proofErr w:type="spellEnd"/>
      <w:r>
        <w:t xml:space="preserve"> flow descriptions for different types of errors as follows:</w:t>
      </w:r>
    </w:p>
    <w:p w14:paraId="461957DC" w14:textId="77777777" w:rsidR="00DF6E0C" w:rsidRDefault="00DF6E0C" w:rsidP="00DF6E0C">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554C74ED" w14:textId="77777777" w:rsidR="00DF6E0C" w:rsidRDefault="00DF6E0C" w:rsidP="00DF6E0C">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12E986A" w14:textId="77777777" w:rsidR="00DF6E0C" w:rsidRDefault="00DF6E0C" w:rsidP="00DF6E0C">
      <w:pPr>
        <w:pStyle w:val="B1"/>
      </w:pPr>
      <w:r>
        <w:t>a)</w:t>
      </w:r>
      <w:r>
        <w:tab/>
        <w:t xml:space="preserve">Semantic errors in </w:t>
      </w:r>
      <w:proofErr w:type="spellStart"/>
      <w:r>
        <w:t>QoS</w:t>
      </w:r>
      <w:proofErr w:type="spellEnd"/>
      <w:r>
        <w:t xml:space="preserve"> operations:</w:t>
      </w:r>
    </w:p>
    <w:p w14:paraId="2399FF10" w14:textId="77777777" w:rsidR="00DF6E0C" w:rsidRDefault="00DF6E0C" w:rsidP="00DF6E0C">
      <w:pPr>
        <w:pStyle w:val="B2"/>
      </w:pPr>
      <w:r>
        <w:lastRenderedPageBreak/>
        <w:t>1)</w:t>
      </w:r>
      <w:r>
        <w:tab/>
        <w:t>When the 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the default </w:t>
      </w:r>
      <w:proofErr w:type="spellStart"/>
      <w:r>
        <w:t>QoS</w:t>
      </w:r>
      <w:proofErr w:type="spellEnd"/>
      <w:r>
        <w:t xml:space="preserve"> rule and the DQR bit is set to "the </w:t>
      </w:r>
      <w:proofErr w:type="spellStart"/>
      <w:r>
        <w:t>QoS</w:t>
      </w:r>
      <w:proofErr w:type="spellEnd"/>
      <w:r>
        <w:t xml:space="preserve"> rule is not the default </w:t>
      </w:r>
      <w:proofErr w:type="spellStart"/>
      <w:r>
        <w:t>QoS</w:t>
      </w:r>
      <w:proofErr w:type="spellEnd"/>
      <w:r>
        <w:t xml:space="preserve"> rule".</w:t>
      </w:r>
    </w:p>
    <w:p w14:paraId="65DAD9A8" w14:textId="77777777" w:rsidR="00DF6E0C" w:rsidRDefault="00DF6E0C" w:rsidP="00DF6E0C">
      <w:pPr>
        <w:pStyle w:val="B2"/>
      </w:pPr>
      <w:r>
        <w:t>2)</w:t>
      </w:r>
      <w:r>
        <w:tab/>
        <w:t xml:space="preserve">When the </w:t>
      </w:r>
      <w:r w:rsidRPr="00E778B8">
        <w:t>r</w:t>
      </w:r>
      <w:r w:rsidRPr="008937E4">
        <w:t>ule operation</w:t>
      </w:r>
      <w:r>
        <w:t xml:space="preserve"> is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on a </w:t>
      </w:r>
      <w:proofErr w:type="spellStart"/>
      <w:r>
        <w:t>QoS</w:t>
      </w:r>
      <w:proofErr w:type="spellEnd"/>
      <w:r>
        <w:t xml:space="preserve"> rule which is not the default </w:t>
      </w:r>
      <w:proofErr w:type="spellStart"/>
      <w:r>
        <w:t>QoS</w:t>
      </w:r>
      <w:proofErr w:type="spellEnd"/>
      <w:r>
        <w:t xml:space="preserve"> rule and the DQR bit is set to "the </w:t>
      </w:r>
      <w:proofErr w:type="spellStart"/>
      <w:r>
        <w:t>QoS</w:t>
      </w:r>
      <w:proofErr w:type="spellEnd"/>
      <w:r>
        <w:t xml:space="preserve"> rule is the default </w:t>
      </w:r>
      <w:proofErr w:type="spellStart"/>
      <w:r>
        <w:t>QoS</w:t>
      </w:r>
      <w:proofErr w:type="spellEnd"/>
      <w:r>
        <w:t xml:space="preserve"> rule".</w:t>
      </w:r>
    </w:p>
    <w:p w14:paraId="17DD01DD" w14:textId="77777777" w:rsidR="00DF6E0C" w:rsidRDefault="00DF6E0C" w:rsidP="00DF6E0C">
      <w:pPr>
        <w:pStyle w:val="B2"/>
      </w:pPr>
      <w:r>
        <w:t>3)</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r w:rsidRPr="008C38F4">
        <w:t xml:space="preserve"> with different </w:t>
      </w:r>
      <w:proofErr w:type="spellStart"/>
      <w:r w:rsidRPr="008C38F4">
        <w:t>QoS</w:t>
      </w:r>
      <w:proofErr w:type="spellEnd"/>
      <w:r w:rsidRPr="008C38F4">
        <w:t xml:space="preserve"> rule identifier</w:t>
      </w:r>
      <w:r>
        <w:t>.</w:t>
      </w:r>
    </w:p>
    <w:p w14:paraId="149D2A1E" w14:textId="77777777" w:rsidR="00DF6E0C" w:rsidRDefault="00DF6E0C" w:rsidP="00DF6E0C">
      <w:pPr>
        <w:pStyle w:val="B2"/>
      </w:pPr>
      <w:r>
        <w:t>4)</w:t>
      </w:r>
      <w:r>
        <w:tab/>
        <w:t>When the</w:t>
      </w:r>
      <w:r w:rsidRPr="008937E4">
        <w:t xml:space="preserve"> </w:t>
      </w:r>
      <w:r>
        <w:t>r</w:t>
      </w:r>
      <w:r w:rsidRPr="008937E4">
        <w:t>ule operation</w:t>
      </w:r>
      <w:r>
        <w:t xml:space="preserve"> is "Delete existing </w:t>
      </w:r>
      <w:proofErr w:type="spellStart"/>
      <w:r>
        <w:t>QoS</w:t>
      </w:r>
      <w:proofErr w:type="spellEnd"/>
      <w:r>
        <w:t xml:space="preserve"> rule" on the default </w:t>
      </w:r>
      <w:proofErr w:type="spellStart"/>
      <w:r>
        <w:t>QoS</w:t>
      </w:r>
      <w:proofErr w:type="spellEnd"/>
      <w:r>
        <w:t xml:space="preserve"> rule.</w:t>
      </w:r>
    </w:p>
    <w:p w14:paraId="6C658887" w14:textId="77777777" w:rsidR="00DF6E0C" w:rsidRDefault="00DF6E0C" w:rsidP="00DF6E0C">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w:t>
      </w:r>
      <w:r w:rsidRPr="00CC0C94">
        <w:t>,</w:t>
      </w:r>
      <w:r>
        <w:t xml:space="preserve"> "</w:t>
      </w:r>
      <w:r w:rsidRPr="005F7EB0">
        <w:t xml:space="preserve">Modify existing </w:t>
      </w:r>
      <w:proofErr w:type="spellStart"/>
      <w:r w:rsidRPr="005F7EB0">
        <w:t>QoS</w:t>
      </w:r>
      <w:proofErr w:type="spellEnd"/>
      <w:r w:rsidRPr="005F7EB0">
        <w:t xml:space="preserve"> rule and delete packet filters</w:t>
      </w:r>
      <w:r>
        <w:t>", or "</w:t>
      </w:r>
      <w:r w:rsidRPr="005F7EB0">
        <w:t xml:space="preserve">Modify existing </w:t>
      </w:r>
      <w:proofErr w:type="spellStart"/>
      <w:r w:rsidRPr="005F7EB0">
        <w:t>QoS</w:t>
      </w:r>
      <w:proofErr w:type="spellEnd"/>
      <w:r w:rsidRPr="005F7EB0">
        <w:t xml:space="preserve"> rule without modifying packet filters</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0E3395C3" w14:textId="77777777" w:rsidR="00DF6E0C" w:rsidRPr="00CC0C94" w:rsidRDefault="00DF6E0C" w:rsidP="00DF6E0C">
      <w:pPr>
        <w:pStyle w:val="B2"/>
      </w:pPr>
      <w:r>
        <w:t>6)</w:t>
      </w:r>
      <w:r>
        <w:tab/>
        <w:t>When the r</w:t>
      </w:r>
      <w:r w:rsidRPr="008937E4">
        <w:t>ule operation</w:t>
      </w:r>
      <w:r w:rsidRPr="00CC0C94">
        <w:t xml:space="preserve"> </w:t>
      </w:r>
      <w:r>
        <w:t xml:space="preserve">is </w:t>
      </w:r>
      <w:r w:rsidRPr="00CC0C94">
        <w:t>"</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proofErr w:type="spellStart"/>
      <w:r>
        <w:t>QoS</w:t>
      </w:r>
      <w:proofErr w:type="spellEnd"/>
      <w:r>
        <w:t xml:space="preserve"> rule is empty.</w:t>
      </w:r>
    </w:p>
    <w:p w14:paraId="6C0510E9" w14:textId="77777777" w:rsidR="00DF6E0C" w:rsidRDefault="00DF6E0C" w:rsidP="00DF6E0C">
      <w:pPr>
        <w:pStyle w:val="B2"/>
      </w:pPr>
      <w:r>
        <w:t>7)</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and the existing </w:t>
      </w:r>
      <w:proofErr w:type="spellStart"/>
      <w:r>
        <w:t>QoS</w:t>
      </w:r>
      <w:proofErr w:type="spellEnd"/>
      <w:r>
        <w:t xml:space="preserve"> rule is associated with a </w:t>
      </w:r>
      <w:proofErr w:type="spellStart"/>
      <w:r>
        <w:t>QoS</w:t>
      </w:r>
      <w:proofErr w:type="spellEnd"/>
      <w:r>
        <w:t xml:space="preserve"> flow description stored for the EPS bearer context being modified or the existing </w:t>
      </w:r>
      <w:proofErr w:type="spellStart"/>
      <w:r>
        <w:t>QoS</w:t>
      </w:r>
      <w:proofErr w:type="spellEnd"/>
      <w:r>
        <w:t xml:space="preserve"> rule is not associated with any </w:t>
      </w:r>
      <w:proofErr w:type="spellStart"/>
      <w:r>
        <w:t>QoS</w:t>
      </w:r>
      <w:proofErr w:type="spellEnd"/>
      <w:r>
        <w:t xml:space="preserve"> flow description.</w:t>
      </w:r>
    </w:p>
    <w:p w14:paraId="1966A7E5" w14:textId="77777777" w:rsidR="00DF6E0C" w:rsidRDefault="00DF6E0C" w:rsidP="00DF6E0C">
      <w:pPr>
        <w:pStyle w:val="B2"/>
      </w:pPr>
      <w:r>
        <w:t>8</w:t>
      </w:r>
      <w:r w:rsidRPr="00BA7C7C">
        <w:t>)</w:t>
      </w:r>
      <w:r w:rsidRPr="00BA7C7C">
        <w:tab/>
        <w:t xml:space="preserve">When the rule operation is "Modify existing </w:t>
      </w:r>
      <w:proofErr w:type="spellStart"/>
      <w:r w:rsidRPr="00BA7C7C">
        <w:t>QoS</w:t>
      </w:r>
      <w:proofErr w:type="spellEnd"/>
      <w:r w:rsidRPr="00BA7C7C">
        <w:t xml:space="preserve"> rule and add packet filters", "Modify existing </w:t>
      </w:r>
      <w:proofErr w:type="spellStart"/>
      <w:r w:rsidRPr="00BA7C7C">
        <w:t>QoS</w:t>
      </w:r>
      <w:proofErr w:type="spellEnd"/>
      <w:r w:rsidRPr="00BA7C7C">
        <w:t xml:space="preserve"> rule and replace all packet filters", "Modify existing </w:t>
      </w:r>
      <w:proofErr w:type="spellStart"/>
      <w:r w:rsidRPr="00BA7C7C">
        <w:t>QoS</w:t>
      </w:r>
      <w:proofErr w:type="spellEnd"/>
      <w:r w:rsidRPr="00BA7C7C">
        <w:t xml:space="preserve"> rule and delete packet filters", </w:t>
      </w:r>
      <w:r>
        <w:t xml:space="preserve">or </w:t>
      </w:r>
      <w:r w:rsidRPr="00BA7C7C">
        <w:t xml:space="preserve">"Modify existing </w:t>
      </w:r>
      <w:proofErr w:type="spellStart"/>
      <w:r w:rsidRPr="00BA7C7C">
        <w:t>QoS</w:t>
      </w:r>
      <w:proofErr w:type="spellEnd"/>
      <w:r w:rsidRPr="00BA7C7C">
        <w:t xml:space="preserve"> rule without modifying packet filters" and there is no existing </w:t>
      </w:r>
      <w:proofErr w:type="spellStart"/>
      <w:r w:rsidRPr="00BA7C7C">
        <w:t>QoS</w:t>
      </w:r>
      <w:proofErr w:type="spellEnd"/>
      <w:r w:rsidRPr="00BA7C7C">
        <w:t xml:space="preserve"> rule with the same </w:t>
      </w:r>
      <w:proofErr w:type="spellStart"/>
      <w:r w:rsidRPr="00BA7C7C">
        <w:t>QoS</w:t>
      </w:r>
      <w:proofErr w:type="spellEnd"/>
      <w:r w:rsidRPr="00BA7C7C">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rsidRPr="00BA7C7C">
        <w:t>.</w:t>
      </w:r>
    </w:p>
    <w:p w14:paraId="1243A960" w14:textId="77777777" w:rsidR="00DF6E0C" w:rsidRDefault="00DF6E0C" w:rsidP="00DF6E0C">
      <w:pPr>
        <w:pStyle w:val="B2"/>
      </w:pPr>
      <w:r>
        <w:t>9)</w:t>
      </w:r>
      <w:r>
        <w:tab/>
        <w:t>When the rule operation is "</w:t>
      </w:r>
      <w:r w:rsidRPr="00913BB3">
        <w:t xml:space="preserve">Delete existing </w:t>
      </w:r>
      <w:proofErr w:type="spellStart"/>
      <w:r w:rsidRPr="00913BB3">
        <w:t>QoS</w:t>
      </w:r>
      <w:proofErr w:type="spellEnd"/>
      <w:r w:rsidRPr="00913BB3">
        <w:t xml:space="preserve"> rule</w:t>
      </w:r>
      <w:r>
        <w:t xml:space="preserve">" and there is no existing </w:t>
      </w:r>
      <w:proofErr w:type="spellStart"/>
      <w:r>
        <w:t>QoS</w:t>
      </w:r>
      <w:proofErr w:type="spellEnd"/>
      <w:r>
        <w:t xml:space="preserve"> rule with the same </w:t>
      </w:r>
      <w:proofErr w:type="spellStart"/>
      <w:r>
        <w:t>QoS</w:t>
      </w:r>
      <w:proofErr w:type="spellEnd"/>
      <w:r>
        <w:t xml:space="preserve"> rule identifier</w:t>
      </w:r>
      <w:r w:rsidRPr="00A61DCC">
        <w:t xml:space="preserve"> associated with a </w:t>
      </w:r>
      <w:proofErr w:type="spellStart"/>
      <w:r w:rsidRPr="00A61DCC">
        <w:t>QoS</w:t>
      </w:r>
      <w:proofErr w:type="spellEnd"/>
      <w:r w:rsidRPr="00A61DCC">
        <w:t xml:space="preserve"> flow description stored for the EPS bearer context being modified</w:t>
      </w:r>
      <w:r>
        <w:t>.</w:t>
      </w:r>
    </w:p>
    <w:p w14:paraId="48C58FA8" w14:textId="77777777" w:rsidR="00DF6E0C" w:rsidRDefault="00DF6E0C" w:rsidP="00DF6E0C">
      <w:pPr>
        <w:pStyle w:val="B2"/>
      </w:pPr>
      <w:r>
        <w:t>10)</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w:t>
      </w:r>
      <w:r w:rsidRPr="009A5502">
        <w:t xml:space="preserve"> </w:t>
      </w:r>
      <w:r>
        <w:t>stored for the EPS bearer context being modified.</w:t>
      </w:r>
    </w:p>
    <w:p w14:paraId="5E24FA51" w14:textId="77777777" w:rsidR="00DF6E0C" w:rsidRDefault="00DF6E0C" w:rsidP="00DF6E0C">
      <w:pPr>
        <w:pStyle w:val="B2"/>
      </w:pPr>
      <w:r>
        <w:t>11)</w:t>
      </w:r>
      <w:r>
        <w:tab/>
      </w:r>
      <w:r w:rsidRPr="00BA7C7C">
        <w:t xml:space="preserve">When the flow description operation is "Modify existing </w:t>
      </w:r>
      <w:proofErr w:type="spellStart"/>
      <w:r w:rsidRPr="00BA7C7C">
        <w:t>QoS</w:t>
      </w:r>
      <w:proofErr w:type="spellEnd"/>
      <w:r w:rsidRPr="00BA7C7C">
        <w:t xml:space="preserve"> flow description" and there is no existing </w:t>
      </w:r>
      <w:proofErr w:type="spellStart"/>
      <w:r w:rsidRPr="00BA7C7C">
        <w:t>QoS</w:t>
      </w:r>
      <w:proofErr w:type="spellEnd"/>
      <w:r w:rsidRPr="00BA7C7C">
        <w:t xml:space="preserve"> flow description with the same </w:t>
      </w:r>
      <w:proofErr w:type="spellStart"/>
      <w:r w:rsidRPr="00BA7C7C">
        <w:t>QoS</w:t>
      </w:r>
      <w:proofErr w:type="spellEnd"/>
      <w:r w:rsidRPr="00BA7C7C">
        <w:t xml:space="preserve"> flow identifier</w:t>
      </w:r>
      <w:r>
        <w:t xml:space="preserve"> stored for the EPS bearer context being modified</w:t>
      </w:r>
      <w:r w:rsidRPr="00BA7C7C">
        <w:t>.</w:t>
      </w:r>
    </w:p>
    <w:p w14:paraId="4BA3F0E8" w14:textId="77777777" w:rsidR="00DF6E0C" w:rsidRPr="00CC0C94" w:rsidRDefault="00DF6E0C" w:rsidP="00DF6E0C">
      <w:pPr>
        <w:pStyle w:val="B2"/>
      </w:pPr>
      <w:r>
        <w:t>12)</w:t>
      </w:r>
      <w:r>
        <w:tab/>
        <w:t xml:space="preserve">When the flow description operation is "Delete existing </w:t>
      </w:r>
      <w:proofErr w:type="spellStart"/>
      <w:r>
        <w:t>QoS</w:t>
      </w:r>
      <w:proofErr w:type="spellEnd"/>
      <w:r>
        <w:t xml:space="preserve"> flow description" and there is no existing </w:t>
      </w:r>
      <w:proofErr w:type="spellStart"/>
      <w:r>
        <w:t>QoS</w:t>
      </w:r>
      <w:proofErr w:type="spellEnd"/>
      <w:r>
        <w:t xml:space="preserve"> flow description with the same </w:t>
      </w:r>
      <w:proofErr w:type="spellStart"/>
      <w:r>
        <w:t>QoS</w:t>
      </w:r>
      <w:proofErr w:type="spellEnd"/>
      <w:r>
        <w:t xml:space="preserve"> flow identifier stored for the EPS bearer context being modified.</w:t>
      </w:r>
    </w:p>
    <w:p w14:paraId="6B5DDB4E" w14:textId="77777777" w:rsidR="00DF6E0C" w:rsidRDefault="00DF6E0C" w:rsidP="00DF6E0C">
      <w:pPr>
        <w:pStyle w:val="B2"/>
      </w:pPr>
      <w:r>
        <w:t>13)</w:t>
      </w:r>
      <w:r>
        <w:tab/>
        <w:t>When the UE determines that:</w:t>
      </w:r>
    </w:p>
    <w:p w14:paraId="0AB3362D" w14:textId="77777777" w:rsidR="00DF6E0C" w:rsidRDefault="00DF6E0C" w:rsidP="00DF6E0C">
      <w:pPr>
        <w:pStyle w:val="B3"/>
      </w:pPr>
      <w:proofErr w:type="spellStart"/>
      <w:r>
        <w:t>i</w:t>
      </w:r>
      <w:proofErr w:type="spellEnd"/>
      <w:r>
        <w:t>)</w:t>
      </w:r>
      <w:r>
        <w:tab/>
      </w:r>
      <w:proofErr w:type="gramStart"/>
      <w:r>
        <w:t>the</w:t>
      </w:r>
      <w:proofErr w:type="gramEnd"/>
      <w:r>
        <w:t xml:space="preserv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w:t>
      </w:r>
    </w:p>
    <w:p w14:paraId="1832131F" w14:textId="77777777" w:rsidR="00DF6E0C" w:rsidRDefault="00DF6E0C" w:rsidP="00DF6E0C">
      <w:pPr>
        <w:pStyle w:val="B3"/>
      </w:pPr>
      <w:r>
        <w:t>ii)</w:t>
      </w:r>
      <w:r>
        <w:tab/>
      </w:r>
      <w:proofErr w:type="gramStart"/>
      <w:r>
        <w:t>a</w:t>
      </w:r>
      <w:proofErr w:type="gramEnd"/>
      <w:r>
        <w:t xml:space="preserve">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54145DA2" w14:textId="77777777" w:rsidR="00DF6E0C" w:rsidRDefault="00DF6E0C" w:rsidP="00DF6E0C">
      <w:pPr>
        <w:pStyle w:val="B2"/>
      </w:pPr>
      <w:r>
        <w:t>14)</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 associated with a </w:t>
      </w:r>
      <w:proofErr w:type="spellStart"/>
      <w:r>
        <w:t>QoS</w:t>
      </w:r>
      <w:proofErr w:type="spellEnd"/>
      <w:r>
        <w:t xml:space="preserve"> flow description stored for an EPS bearer context different from the EPS bearer context being modified and belonging to the same PDN connection as the EPS bearer context being modified.</w:t>
      </w:r>
    </w:p>
    <w:p w14:paraId="2C58F3BC" w14:textId="77777777" w:rsidR="00DF6E0C" w:rsidRDefault="00DF6E0C" w:rsidP="00DF6E0C">
      <w:pPr>
        <w:pStyle w:val="B2"/>
      </w:pPr>
      <w:r>
        <w:t>15)</w:t>
      </w:r>
      <w:r>
        <w:tab/>
        <w:t xml:space="preserve">When the flow description operation is "Create new </w:t>
      </w:r>
      <w:proofErr w:type="spellStart"/>
      <w:r>
        <w:t>QoS</w:t>
      </w:r>
      <w:proofErr w:type="spellEnd"/>
      <w:r>
        <w:t xml:space="preserve"> flow description",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modified</w:t>
      </w:r>
      <w:r w:rsidRPr="005F3C47">
        <w:t xml:space="preserve"> </w:t>
      </w:r>
      <w:r>
        <w:t>and belonging to the same PDN connection as the EPS bearer context being modified.</w:t>
      </w:r>
    </w:p>
    <w:p w14:paraId="6B8B2BA4" w14:textId="77777777" w:rsidR="00DF6E0C" w:rsidRDefault="00DF6E0C" w:rsidP="00DF6E0C">
      <w:pPr>
        <w:pStyle w:val="B2"/>
        <w:rPr>
          <w:lang w:eastAsia="zh-TW"/>
        </w:rPr>
      </w:pPr>
      <w:r>
        <w:t>16</w:t>
      </w:r>
      <w:r w:rsidRPr="00DE014A">
        <w:t>)</w:t>
      </w:r>
      <w:r>
        <w:tab/>
        <w:t>When the</w:t>
      </w:r>
      <w:r w:rsidRPr="005C7253">
        <w:t xml:space="preserve"> </w:t>
      </w:r>
      <w:r>
        <w:t xml:space="preserve">rule operation is "Create new </w:t>
      </w:r>
      <w:proofErr w:type="spellStart"/>
      <w:r>
        <w:t>QoS</w:t>
      </w:r>
      <w:proofErr w:type="spellEnd"/>
      <w:r>
        <w:t xml:space="preserve"> rule", "</w:t>
      </w:r>
      <w:r w:rsidRPr="005F7EB0">
        <w:t xml:space="preserve">Modify existing </w:t>
      </w:r>
      <w:proofErr w:type="spellStart"/>
      <w:r w:rsidRPr="005F7EB0">
        <w:t>QoS</w:t>
      </w:r>
      <w:proofErr w:type="spellEnd"/>
      <w:r w:rsidRPr="005F7EB0">
        <w:t xml:space="preserve"> rule and add packet filters</w:t>
      </w:r>
      <w:r>
        <w:t xml:space="preserve">", "Modify existing </w:t>
      </w:r>
      <w:proofErr w:type="spellStart"/>
      <w:r>
        <w:t>QoS</w:t>
      </w:r>
      <w:proofErr w:type="spellEnd"/>
      <w:r>
        <w:t xml:space="preserve"> rule and replace</w:t>
      </w:r>
      <w:r w:rsidRPr="005F7EB0">
        <w:t xml:space="preserve"> </w:t>
      </w:r>
      <w:r>
        <w:t xml:space="preserve">all </w:t>
      </w:r>
      <w:r w:rsidRPr="005F7EB0">
        <w:t>packet filters</w:t>
      </w:r>
      <w:r>
        <w:t xml:space="preserve">", "Modify existing </w:t>
      </w:r>
      <w:proofErr w:type="spellStart"/>
      <w:r>
        <w:t>QoS</w:t>
      </w:r>
      <w:proofErr w:type="spellEnd"/>
      <w:r>
        <w:t xml:space="preserve"> rule and delete</w:t>
      </w:r>
      <w:r w:rsidRPr="005F7EB0">
        <w:t xml:space="preserve"> packet </w:t>
      </w:r>
      <w:r w:rsidRPr="005F7EB0">
        <w:lastRenderedPageBreak/>
        <w:t>filters</w:t>
      </w:r>
      <w:r>
        <w:t>", or "</w:t>
      </w:r>
      <w:r w:rsidRPr="005F7EB0">
        <w:t xml:space="preserve">Modify existing </w:t>
      </w:r>
      <w:proofErr w:type="spellStart"/>
      <w:r w:rsidRPr="005F7EB0">
        <w:t>QoS</w:t>
      </w:r>
      <w:proofErr w:type="spellEnd"/>
      <w:r w:rsidRPr="005F7EB0">
        <w:t xml:space="preserve"> rule </w:t>
      </w:r>
      <w:r>
        <w:t xml:space="preserve">without modifying </w:t>
      </w:r>
      <w:r w:rsidRPr="005F7EB0">
        <w:t>packet filters</w:t>
      </w:r>
      <w:r>
        <w:t xml:space="preserv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modified.</w:t>
      </w:r>
    </w:p>
    <w:p w14:paraId="55162332" w14:textId="77777777" w:rsidR="00DF6E0C" w:rsidRPr="002508E5" w:rsidRDefault="00DF6E0C" w:rsidP="00DF6E0C">
      <w:pPr>
        <w:pStyle w:val="B1"/>
      </w:pPr>
      <w:r w:rsidRPr="00CC0C94">
        <w:tab/>
      </w:r>
      <w:r w:rsidRPr="002508E5">
        <w:t xml:space="preserve">In case 5, if the old </w:t>
      </w:r>
      <w:proofErr w:type="spellStart"/>
      <w:r w:rsidRPr="002508E5">
        <w:t>QoS</w:t>
      </w:r>
      <w:proofErr w:type="spellEnd"/>
      <w:r w:rsidRPr="002508E5">
        <w:t xml:space="preserve"> rule (i.e. the </w:t>
      </w:r>
      <w:proofErr w:type="spellStart"/>
      <w:r w:rsidRPr="002508E5">
        <w:t>QoS</w:t>
      </w:r>
      <w:proofErr w:type="spellEnd"/>
      <w:r w:rsidRPr="002508E5">
        <w:t xml:space="preserve">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xml:space="preserve"> is not the default </w:t>
      </w:r>
      <w:proofErr w:type="spellStart"/>
      <w:r w:rsidRPr="002508E5">
        <w:t>QoS</w:t>
      </w:r>
      <w:proofErr w:type="spellEnd"/>
      <w:r w:rsidRPr="002508E5">
        <w:t xml:space="preserve"> rule</w:t>
      </w:r>
      <w:r>
        <w:t xml:space="preserve"> and the </w:t>
      </w:r>
      <w:r w:rsidRPr="002508E5">
        <w:t xml:space="preserve">old </w:t>
      </w:r>
      <w:proofErr w:type="spellStart"/>
      <w:r w:rsidRPr="002508E5">
        <w:t>QoS</w:t>
      </w:r>
      <w:proofErr w:type="spellEnd"/>
      <w:r w:rsidRPr="002508E5">
        <w:t xml:space="preserve"> rule</w:t>
      </w:r>
      <w:r>
        <w:t xml:space="preserve"> is </w:t>
      </w:r>
      <w:r w:rsidRPr="002508E5">
        <w:t xml:space="preserve">associated with a </w:t>
      </w:r>
      <w:proofErr w:type="spellStart"/>
      <w:r w:rsidRPr="002508E5">
        <w:t>QoS</w:t>
      </w:r>
      <w:proofErr w:type="spellEnd"/>
      <w:r w:rsidRPr="002508E5">
        <w:t xml:space="preserve"> flow description stored</w:t>
      </w:r>
      <w:r>
        <w:t xml:space="preserve"> for</w:t>
      </w:r>
      <w:r w:rsidRPr="002508E5">
        <w:t xml:space="preserve"> the EPS bearer context being modified, the UE shall not diagnose an error, shall further process the new request and, if it was processed successfully, shall delete the old </w:t>
      </w:r>
      <w:proofErr w:type="spellStart"/>
      <w:r w:rsidRPr="002508E5">
        <w:t>QoS</w:t>
      </w:r>
      <w:proofErr w:type="spellEnd"/>
      <w:r w:rsidRPr="002508E5">
        <w:t xml:space="preserve"> rule which has identical precedence value. </w:t>
      </w:r>
      <w:r>
        <w:t>Otherwise</w:t>
      </w:r>
      <w:r w:rsidRPr="002508E5">
        <w:t xml:space="preserve">, the UE shall include a Protocol configuration options IE or </w:t>
      </w:r>
      <w:proofErr w:type="gramStart"/>
      <w:r w:rsidRPr="002508E5">
        <w:t>Extended</w:t>
      </w:r>
      <w:proofErr w:type="gramEnd"/>
      <w:r w:rsidRPr="002508E5">
        <w:t xml:space="preserve"> protocol configuration options IE with a 5GSM cause parameter set to 5GSM cause #83 "semantic error in the </w:t>
      </w:r>
      <w:proofErr w:type="spellStart"/>
      <w:r w:rsidRPr="002508E5">
        <w:t>QoS</w:t>
      </w:r>
      <w:proofErr w:type="spellEnd"/>
      <w:r w:rsidRPr="002508E5">
        <w:t xml:space="preserve"> operation" in the MODIFY EPS BEARER CONTEXT ACCEPT message.</w:t>
      </w:r>
    </w:p>
    <w:p w14:paraId="4D510F4D" w14:textId="77777777" w:rsidR="00DF6E0C" w:rsidRDefault="00DF6E0C" w:rsidP="00DF6E0C">
      <w:pPr>
        <w:pStyle w:val="B1"/>
        <w:rPr>
          <w:lang w:eastAsia="ko-KR"/>
        </w:rPr>
      </w:pPr>
      <w:r>
        <w:rPr>
          <w:lang w:eastAsia="ko-KR"/>
        </w:rPr>
        <w:tab/>
        <w:t xml:space="preserve">In case 6, if the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the UE shall delete the </w:t>
      </w:r>
      <w:proofErr w:type="spellStart"/>
      <w:r>
        <w:rPr>
          <w:lang w:eastAsia="ko-KR"/>
        </w:rPr>
        <w:t>QoS</w:t>
      </w:r>
      <w:proofErr w:type="spellEnd"/>
      <w:r>
        <w:rPr>
          <w:lang w:eastAsia="ko-KR"/>
        </w:rP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w:t>
      </w:r>
      <w:proofErr w:type="gramStart"/>
      <w:r>
        <w:t>Extended</w:t>
      </w:r>
      <w:proofErr w:type="gramEnd"/>
      <w:r>
        <w:t xml:space="preserve"> protocol configuration options IE with a 5GSM cause parameter set to 5GSM cause #83 "semantic error in the </w:t>
      </w:r>
      <w:proofErr w:type="spellStart"/>
      <w:r>
        <w:t>QoS</w:t>
      </w:r>
      <w:proofErr w:type="spellEnd"/>
      <w:r>
        <w:t xml:space="preserve"> operation" in the MODIFY EPS BEARER CONTEXT ACCEPT message.</w:t>
      </w:r>
    </w:p>
    <w:p w14:paraId="39C4EA85" w14:textId="77777777" w:rsidR="00DF6E0C" w:rsidRPr="00CC0C94" w:rsidRDefault="00DF6E0C" w:rsidP="00DF6E0C">
      <w:pPr>
        <w:pStyle w:val="B1"/>
      </w:pPr>
      <w:r>
        <w:tab/>
      </w:r>
      <w:r>
        <w:rPr>
          <w:lang w:eastAsia="ko-KR"/>
        </w:rPr>
        <w:t xml:space="preserve">In case 7, if the existing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w:t>
      </w:r>
      <w:r w:rsidRPr="00554ECF">
        <w:rPr>
          <w:lang w:eastAsia="ko-KR"/>
        </w:rPr>
        <w:t xml:space="preserve">and the </w:t>
      </w:r>
      <w:r w:rsidRPr="00554ECF">
        <w:t xml:space="preserve">DQR bit of the new </w:t>
      </w:r>
      <w:proofErr w:type="spellStart"/>
      <w:r w:rsidRPr="00554ECF">
        <w:t>QoS</w:t>
      </w:r>
      <w:proofErr w:type="spellEnd"/>
      <w:r w:rsidRPr="00554ECF">
        <w:t xml:space="preserve"> rule is set to "the </w:t>
      </w:r>
      <w:proofErr w:type="spellStart"/>
      <w:r w:rsidRPr="00554ECF">
        <w:t>QoS</w:t>
      </w:r>
      <w:proofErr w:type="spellEnd"/>
      <w:r w:rsidRPr="00554ECF">
        <w:t xml:space="preserve"> rule is not the default </w:t>
      </w:r>
      <w:proofErr w:type="spellStart"/>
      <w:r w:rsidRPr="00554ECF">
        <w:t>QoS</w:t>
      </w:r>
      <w:proofErr w:type="spellEnd"/>
      <w:r w:rsidRPr="00554ECF">
        <w:t xml:space="preserve">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rule (i.e. the </w:t>
      </w:r>
      <w:proofErr w:type="spellStart"/>
      <w:r>
        <w:t>QoS</w:t>
      </w:r>
      <w:proofErr w:type="spellEnd"/>
      <w:r>
        <w:t xml:space="preserve">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w:t>
      </w:r>
      <w:proofErr w:type="spellStart"/>
      <w:r>
        <w:rPr>
          <w:lang w:eastAsia="ko-KR"/>
        </w:rPr>
        <w:t>QoS</w:t>
      </w:r>
      <w:proofErr w:type="spellEnd"/>
      <w:r>
        <w:rPr>
          <w:lang w:eastAsia="ko-KR"/>
        </w:rPr>
        <w:t xml:space="preserve"> rule is the default </w:t>
      </w:r>
      <w:proofErr w:type="spellStart"/>
      <w:r>
        <w:rPr>
          <w:lang w:eastAsia="ko-KR"/>
        </w:rPr>
        <w:t>QoS</w:t>
      </w:r>
      <w:proofErr w:type="spellEnd"/>
      <w:r>
        <w:rPr>
          <w:lang w:eastAsia="ko-KR"/>
        </w:rPr>
        <w:t xml:space="preserve"> rule </w:t>
      </w:r>
      <w:r w:rsidRPr="00D34369">
        <w:t xml:space="preserve">or the DQR bit of the new </w:t>
      </w:r>
      <w:proofErr w:type="spellStart"/>
      <w:r w:rsidRPr="00D34369">
        <w:t>QoS</w:t>
      </w:r>
      <w:proofErr w:type="spellEnd"/>
      <w:r w:rsidRPr="00D34369">
        <w:t xml:space="preserve"> rule is set to "the </w:t>
      </w:r>
      <w:proofErr w:type="spellStart"/>
      <w:r w:rsidRPr="00D34369">
        <w:t>QoS</w:t>
      </w:r>
      <w:proofErr w:type="spellEnd"/>
      <w:r w:rsidRPr="00D34369">
        <w:t xml:space="preserve"> rule is the default </w:t>
      </w:r>
      <w:proofErr w:type="spellStart"/>
      <w:r w:rsidRPr="00D34369">
        <w:t>QoS</w:t>
      </w:r>
      <w:proofErr w:type="spellEnd"/>
      <w:r w:rsidRPr="00D34369">
        <w:t xml:space="preserve"> rule"</w:t>
      </w:r>
      <w:r>
        <w:rPr>
          <w:lang w:eastAsia="ko-KR"/>
        </w:rPr>
        <w:t xml:space="preserve">, </w:t>
      </w:r>
      <w:r>
        <w:t xml:space="preserve">the UE shall include a Protocol configuration options IE or Extended protocol configuration options IE with a 5GSM cause parameter set to 5GSM cause #83 "semantic error in the </w:t>
      </w:r>
      <w:proofErr w:type="spellStart"/>
      <w:r>
        <w:t>QoS</w:t>
      </w:r>
      <w:proofErr w:type="spellEnd"/>
      <w:r>
        <w:t xml:space="preserve"> operation" in the MODIFY EPS BEARER CONTEXT ACCEPT message.</w:t>
      </w:r>
    </w:p>
    <w:p w14:paraId="5265B939" w14:textId="77777777" w:rsidR="00DF6E0C" w:rsidRDefault="00DF6E0C" w:rsidP="00DF6E0C">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rule</w:t>
      </w:r>
      <w:r w:rsidRPr="00CC0C94">
        <w:t xml:space="preserve"> as successfully deleted.</w:t>
      </w:r>
    </w:p>
    <w:p w14:paraId="237F8F6F" w14:textId="77777777" w:rsidR="00DF6E0C" w:rsidRDefault="00DF6E0C" w:rsidP="00DF6E0C">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flow description (i.e. the </w:t>
      </w:r>
      <w:proofErr w:type="spellStart"/>
      <w:r>
        <w:t>QoS</w:t>
      </w:r>
      <w:proofErr w:type="spellEnd"/>
      <w:r>
        <w:t xml:space="preserve">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6FAE52FD" w14:textId="77777777" w:rsidR="00DF6E0C" w:rsidRDefault="00DF6E0C" w:rsidP="00DF6E0C">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proofErr w:type="spellStart"/>
      <w:r>
        <w:t>QoS</w:t>
      </w:r>
      <w:proofErr w:type="spellEnd"/>
      <w:r>
        <w:t xml:space="preserve"> flow description</w:t>
      </w:r>
      <w:r w:rsidRPr="00CC0C94">
        <w:t xml:space="preserve"> as successfully deleted.</w:t>
      </w:r>
    </w:p>
    <w:p w14:paraId="0DB2A08F" w14:textId="77777777" w:rsidR="00DF6E0C" w:rsidRDefault="00DF6E0C" w:rsidP="00DF6E0C">
      <w:pPr>
        <w:pStyle w:val="B1"/>
      </w:pPr>
      <w:r>
        <w:tab/>
        <w:t xml:space="preserve">Otherwise, the UE shall include a Protocol configuration options IE or </w:t>
      </w:r>
      <w:proofErr w:type="gramStart"/>
      <w:r>
        <w:t>Extended</w:t>
      </w:r>
      <w:proofErr w:type="gramEnd"/>
      <w:r>
        <w:t xml:space="preserve"> protocol configuration options IE with a 5GSM cause parameter set to 5GSM cause #83 "semantic error in the </w:t>
      </w:r>
      <w:proofErr w:type="spellStart"/>
      <w:r>
        <w:t>QoS</w:t>
      </w:r>
      <w:proofErr w:type="spellEnd"/>
      <w:r>
        <w:t xml:space="preserve"> operation" in the</w:t>
      </w:r>
      <w:r w:rsidRPr="00456D88">
        <w:t xml:space="preserve"> </w:t>
      </w:r>
      <w:r>
        <w:t>MODIFY EPS BEARER CONTEXT ACCEPT message.</w:t>
      </w:r>
    </w:p>
    <w:p w14:paraId="18C6501D" w14:textId="77777777" w:rsidR="00DF6E0C" w:rsidRDefault="00DF6E0C" w:rsidP="00DF6E0C">
      <w:pPr>
        <w:pStyle w:val="B1"/>
      </w:pPr>
      <w:r>
        <w:t>b)</w:t>
      </w:r>
      <w:r>
        <w:tab/>
        <w:t xml:space="preserve">Syntactical errors in </w:t>
      </w:r>
      <w:proofErr w:type="spellStart"/>
      <w:r>
        <w:t>QoS</w:t>
      </w:r>
      <w:proofErr w:type="spellEnd"/>
      <w:r>
        <w:t xml:space="preserve"> operations:</w:t>
      </w:r>
    </w:p>
    <w:p w14:paraId="0AFC2AED" w14:textId="77777777" w:rsidR="00DF6E0C" w:rsidRDefault="00DF6E0C" w:rsidP="00DF6E0C">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 "</w:t>
      </w:r>
      <w:r w:rsidRPr="00974DF6">
        <w:t xml:space="preserve">Modify existing </w:t>
      </w:r>
      <w:proofErr w:type="spellStart"/>
      <w:r w:rsidRPr="00974DF6">
        <w:t>QoS</w:t>
      </w:r>
      <w:proofErr w:type="spellEnd"/>
      <w:r w:rsidRPr="00974DF6">
        <w:t xml:space="preserve"> rule and add packet filters</w:t>
      </w:r>
      <w:r w:rsidRPr="00CC0C94">
        <w:t>", "</w:t>
      </w:r>
      <w:r w:rsidRPr="00974DF6">
        <w:t xml:space="preserve">Modify existing </w:t>
      </w:r>
      <w:proofErr w:type="spellStart"/>
      <w:r w:rsidRPr="00974DF6">
        <w:t>QoS</w:t>
      </w:r>
      <w:proofErr w:type="spellEnd"/>
      <w:r w:rsidRPr="00974DF6">
        <w:t xml:space="preserve"> rule and replace </w:t>
      </w:r>
      <w:r>
        <w:t xml:space="preserve">all </w:t>
      </w:r>
      <w:r w:rsidRPr="00974DF6">
        <w:t>packet filters</w:t>
      </w:r>
      <w:r w:rsidRPr="00CC0C94">
        <w:t>" or "</w:t>
      </w:r>
      <w:r w:rsidRPr="00974DF6">
        <w:t xml:space="preserve">Modify existing </w:t>
      </w:r>
      <w:proofErr w:type="spellStart"/>
      <w:r w:rsidRPr="00974DF6">
        <w:t>QoS</w:t>
      </w:r>
      <w:proofErr w:type="spellEnd"/>
      <w:r w:rsidRPr="00974DF6">
        <w:t xml:space="preserve"> rule and delete packet filters</w:t>
      </w:r>
      <w:r w:rsidRPr="00CC0C94">
        <w:t>"</w:t>
      </w:r>
      <w:r>
        <w:t xml:space="preserve">, </w:t>
      </w:r>
      <w:r w:rsidRPr="00CC0C94">
        <w:t xml:space="preserve">the </w:t>
      </w:r>
      <w:r>
        <w:t xml:space="preserve">packet filter list in the </w:t>
      </w:r>
      <w:proofErr w:type="spellStart"/>
      <w:r>
        <w:t>QoS</w:t>
      </w:r>
      <w:proofErr w:type="spellEnd"/>
      <w:r>
        <w:t xml:space="preserve"> rule</w:t>
      </w:r>
      <w:r w:rsidRPr="00CC0C94">
        <w:t xml:space="preserve"> is empty</w:t>
      </w:r>
      <w:r>
        <w:rPr>
          <w:lang w:eastAsia="zh-CN"/>
        </w:rPr>
        <w:t xml:space="preserve">, </w:t>
      </w:r>
      <w:r>
        <w:t xml:space="preserve">and the </w:t>
      </w:r>
      <w:proofErr w:type="spellStart"/>
      <w:r>
        <w:t>QoS</w:t>
      </w:r>
      <w:proofErr w:type="spellEnd"/>
      <w:r>
        <w:t xml:space="preserve"> rule is provided for a PDN connection of PDN type IPv4, IPv6, IPv4v6 or Ethernet, or for a PDN connection of PDN type "non-IP" and there is locally available information associated with the PDN connection that is set to "Ethernet"</w:t>
      </w:r>
      <w:r w:rsidRPr="00CC0C94">
        <w:t>.</w:t>
      </w:r>
    </w:p>
    <w:p w14:paraId="07077708" w14:textId="77777777" w:rsidR="00DF6E0C" w:rsidRPr="00CC0C94" w:rsidRDefault="00DF6E0C" w:rsidP="00DF6E0C">
      <w:pPr>
        <w:pStyle w:val="B2"/>
      </w:pPr>
      <w:r w:rsidRPr="00CC0C94">
        <w:t>2)</w:t>
      </w:r>
      <w:r w:rsidRPr="00CC0C94">
        <w:tab/>
      </w:r>
      <w:r>
        <w:t>When the r</w:t>
      </w:r>
      <w:r w:rsidRPr="008937E4">
        <w:t>ule operation</w:t>
      </w:r>
      <w:r w:rsidRPr="00CC0C94">
        <w:t xml:space="preserve"> </w:t>
      </w:r>
      <w:r>
        <w:t>is</w:t>
      </w:r>
      <w:r w:rsidRPr="00CC0C94">
        <w:t xml:space="preserve"> "</w:t>
      </w:r>
      <w:r w:rsidRPr="00E2779E">
        <w:t xml:space="preserve">Delete existing </w:t>
      </w:r>
      <w:proofErr w:type="spellStart"/>
      <w:r w:rsidRPr="00E2779E">
        <w:t>QoS</w:t>
      </w:r>
      <w:proofErr w:type="spellEnd"/>
      <w:r w:rsidRPr="00E2779E">
        <w:t xml:space="preserve"> rule</w:t>
      </w:r>
      <w:r w:rsidRPr="00CC0C94">
        <w:t>" or "</w:t>
      </w:r>
      <w:r w:rsidRPr="005F7EB0">
        <w:t xml:space="preserve">Modify existing </w:t>
      </w:r>
      <w:proofErr w:type="spellStart"/>
      <w:r w:rsidRPr="005F7EB0">
        <w:t>QoS</w:t>
      </w:r>
      <w:proofErr w:type="spellEnd"/>
      <w:r w:rsidRPr="005F7EB0">
        <w:t xml:space="preserve"> rule without modifying packet filters</w:t>
      </w:r>
      <w:r w:rsidRPr="00CC0C94">
        <w:t xml:space="preserve">" with a non-empty packet filter list in the </w:t>
      </w:r>
      <w:proofErr w:type="spellStart"/>
      <w:r>
        <w:t>QoS</w:t>
      </w:r>
      <w:proofErr w:type="spellEnd"/>
      <w:r>
        <w:t xml:space="preserve"> rule</w:t>
      </w:r>
      <w:r w:rsidRPr="00CC0C94">
        <w:t>.</w:t>
      </w:r>
    </w:p>
    <w:p w14:paraId="446E1279" w14:textId="77777777" w:rsidR="00DF6E0C" w:rsidRPr="00CC0C94" w:rsidRDefault="00DF6E0C" w:rsidP="00DF6E0C">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 xml:space="preserve">Modify existing </w:t>
      </w:r>
      <w:proofErr w:type="spellStart"/>
      <w:r w:rsidRPr="00E2779E">
        <w:t>QoS</w:t>
      </w:r>
      <w:proofErr w:type="spellEnd"/>
      <w:r w:rsidRPr="00E2779E">
        <w:t xml:space="preserve"> rule and delete packet filters</w:t>
      </w:r>
      <w:r w:rsidRPr="00CC0C94">
        <w:t xml:space="preserve">" </w:t>
      </w:r>
      <w:r>
        <w:t>and</w:t>
      </w:r>
      <w:r w:rsidRPr="00CC0C94">
        <w:t xml:space="preserve"> the packet filter to be deleted does not exist in the original </w:t>
      </w:r>
      <w:proofErr w:type="spellStart"/>
      <w:r>
        <w:t>QoS</w:t>
      </w:r>
      <w:proofErr w:type="spellEnd"/>
      <w:r>
        <w:t xml:space="preserve"> rule</w:t>
      </w:r>
      <w:r w:rsidRPr="00CC0C94">
        <w:t>.</w:t>
      </w:r>
    </w:p>
    <w:p w14:paraId="4DC77802" w14:textId="77777777" w:rsidR="00DF6E0C" w:rsidRPr="00CC0C94" w:rsidRDefault="00DF6E0C" w:rsidP="00DF6E0C">
      <w:pPr>
        <w:pStyle w:val="B2"/>
      </w:pPr>
      <w:r>
        <w:t>4</w:t>
      </w:r>
      <w:r w:rsidRPr="00CC0C94">
        <w:t>)</w:t>
      </w:r>
      <w:r w:rsidRPr="008457FE">
        <w:tab/>
      </w:r>
      <w:r>
        <w:t>Void</w:t>
      </w:r>
      <w:r w:rsidRPr="00CC0C94">
        <w:t>.</w:t>
      </w:r>
    </w:p>
    <w:p w14:paraId="7853CC93" w14:textId="77777777" w:rsidR="00DF6E0C" w:rsidRDefault="00DF6E0C" w:rsidP="00DF6E0C">
      <w:pPr>
        <w:pStyle w:val="B2"/>
      </w:pPr>
      <w:r>
        <w:t>5</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parameter, the</w:t>
      </w:r>
      <w:r>
        <w:rPr>
          <w:lang w:val="en-US" w:eastAsia="zh-CN"/>
        </w:rPr>
        <w:t xml:space="preserv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t xml:space="preserve"> 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Pr>
          <w:lang w:eastAsia="zh-CN"/>
        </w:rPr>
        <w:t xml:space="preserve"> subfield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41DC1A2A" w14:textId="77777777" w:rsidR="00DF6E0C" w:rsidRDefault="00DF6E0C" w:rsidP="00DF6E0C">
      <w:pPr>
        <w:pStyle w:val="B2"/>
      </w:pPr>
      <w:r>
        <w:lastRenderedPageBreak/>
        <w:t>6)</w:t>
      </w:r>
      <w:r>
        <w:tab/>
        <w:t>When, the</w:t>
      </w:r>
    </w:p>
    <w:p w14:paraId="33E4935A" w14:textId="77777777" w:rsidR="00DF6E0C" w:rsidRPr="00C60C5E" w:rsidRDefault="00DF6E0C" w:rsidP="00DF6E0C">
      <w:pPr>
        <w:pStyle w:val="B3"/>
      </w:pPr>
      <w:r w:rsidRPr="00FA3C24">
        <w:t>A)</w:t>
      </w:r>
      <w:r w:rsidRPr="00FA3C24">
        <w:tab/>
        <w:t xml:space="preserve">rule operation is "Create new </w:t>
      </w:r>
      <w:proofErr w:type="spellStart"/>
      <w:r w:rsidRPr="00FA3C24">
        <w:t>QoS</w:t>
      </w:r>
      <w:proofErr w:type="spellEnd"/>
      <w:r w:rsidRPr="00FA3C24">
        <w:t xml:space="preserve"> rule", "Modify existing </w:t>
      </w:r>
      <w:proofErr w:type="spellStart"/>
      <w:r w:rsidRPr="00FA3C24">
        <w:t>QoS</w:t>
      </w:r>
      <w:proofErr w:type="spellEnd"/>
      <w:r w:rsidRPr="00FA3C24">
        <w:t xml:space="preserve"> rule and add packet filters", "Modify existing </w:t>
      </w:r>
      <w:proofErr w:type="spellStart"/>
      <w:r w:rsidRPr="00FA3C24">
        <w:t>QoS</w:t>
      </w:r>
      <w:proofErr w:type="spellEnd"/>
      <w:r w:rsidRPr="00FA3C24">
        <w:t xml:space="preserve"> rule and replace all packet filters", "Modify existing </w:t>
      </w:r>
      <w:proofErr w:type="spellStart"/>
      <w:r w:rsidRPr="00FA3C24">
        <w:t>QoS</w:t>
      </w:r>
      <w:proofErr w:type="spellEnd"/>
      <w:r w:rsidRPr="00FA3C24">
        <w:t xml:space="preserve"> rule and delete packet filters" or "Modify existing </w:t>
      </w:r>
      <w:proofErr w:type="spellStart"/>
      <w:r w:rsidRPr="00FA3C24">
        <w:t>QoS</w:t>
      </w:r>
      <w:proofErr w:type="spellEnd"/>
      <w:r w:rsidRPr="00FA3C24">
        <w:t xml:space="preserve"> rule without modifying packet filters", the UE determines</w:t>
      </w:r>
      <w:r>
        <w:rPr>
          <w:rFonts w:hint="eastAsia"/>
          <w:lang w:eastAsia="zh-CN"/>
        </w:rPr>
        <w:t>,</w:t>
      </w:r>
      <w:r>
        <w:rPr>
          <w:lang w:eastAsia="zh-CN"/>
        </w:rPr>
        <w:t xml:space="preserve"> </w:t>
      </w:r>
      <w:r>
        <w:t xml:space="preserve">by using the </w:t>
      </w:r>
      <w:proofErr w:type="spellStart"/>
      <w:r>
        <w:t>QoS</w:t>
      </w:r>
      <w:proofErr w:type="spellEnd"/>
      <w:r>
        <w:t xml:space="preserve"> rule’s QFI as the 5QI,</w:t>
      </w:r>
      <w:r w:rsidRPr="00FA3C24">
        <w:t xml:space="preserve"> that there is a resulting </w:t>
      </w:r>
      <w:proofErr w:type="spellStart"/>
      <w:r w:rsidRPr="00FA3C24">
        <w:t>QoS</w:t>
      </w:r>
      <w:proofErr w:type="spellEnd"/>
      <w:r w:rsidRPr="00FA3C24">
        <w:t xml:space="preserve"> rule for a </w:t>
      </w:r>
      <w:r>
        <w:t xml:space="preserve">GBR </w:t>
      </w:r>
      <w:r w:rsidRPr="00FA3C24">
        <w:rPr>
          <w:noProof/>
          <w:lang w:val="en-US"/>
        </w:rPr>
        <w:t>QoS 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FA3C24">
        <w:t xml:space="preserve">, and there is no </w:t>
      </w:r>
      <w:proofErr w:type="spellStart"/>
      <w:r w:rsidRPr="00FA3C24">
        <w:t>QoS</w:t>
      </w:r>
      <w:proofErr w:type="spellEnd"/>
      <w:r w:rsidRPr="00FA3C24">
        <w:t xml:space="preserve"> flow description with a QFI corresponding to the QFI of the resulting </w:t>
      </w:r>
      <w:proofErr w:type="spellStart"/>
      <w:r w:rsidRPr="00FA3C24">
        <w:t>QoS</w:t>
      </w:r>
      <w:proofErr w:type="spellEnd"/>
      <w:r w:rsidRPr="00FA3C24">
        <w:t xml:space="preserve"> rule.</w:t>
      </w:r>
    </w:p>
    <w:p w14:paraId="62F5B238" w14:textId="77777777" w:rsidR="00DF6E0C" w:rsidRPr="00C60C5E" w:rsidRDefault="00DF6E0C" w:rsidP="00DF6E0C">
      <w:pPr>
        <w:pStyle w:val="B3"/>
      </w:pPr>
      <w:r w:rsidRPr="00C60C5E">
        <w:t>B)</w:t>
      </w:r>
      <w:r w:rsidRPr="00C60C5E">
        <w:tab/>
        <w:t xml:space="preserve">flow description operation is "Delete existing </w:t>
      </w:r>
      <w:proofErr w:type="spellStart"/>
      <w:r w:rsidRPr="00C60C5E">
        <w:t>QoS</w:t>
      </w:r>
      <w:proofErr w:type="spellEnd"/>
      <w:r w:rsidRPr="00C60C5E">
        <w:t xml:space="preserve"> flow description", and the UE determines</w:t>
      </w:r>
      <w:r>
        <w:rPr>
          <w:rFonts w:hint="eastAsia"/>
          <w:lang w:eastAsia="zh-CN"/>
        </w:rPr>
        <w:t>,</w:t>
      </w:r>
      <w:r>
        <w:rPr>
          <w:lang w:eastAsia="zh-CN"/>
        </w:rPr>
        <w:t xml:space="preserve"> </w:t>
      </w:r>
      <w:r>
        <w:t xml:space="preserve">by using the </w:t>
      </w:r>
      <w:proofErr w:type="spellStart"/>
      <w:r>
        <w:t>QoS</w:t>
      </w:r>
      <w:proofErr w:type="spellEnd"/>
      <w:r>
        <w:t xml:space="preserve"> rule’s QFI as the 5QI,</w:t>
      </w:r>
      <w:r w:rsidRPr="00C60C5E">
        <w:t xml:space="preserve"> that there is a resulting </w:t>
      </w:r>
      <w:proofErr w:type="spellStart"/>
      <w:r w:rsidRPr="00C60C5E">
        <w:t>QoS</w:t>
      </w:r>
      <w:proofErr w:type="spellEnd"/>
      <w:r w:rsidRPr="00C60C5E">
        <w:t xml:space="preserve"> rule for a </w:t>
      </w:r>
      <w:r>
        <w:t xml:space="preserve">GBR </w:t>
      </w:r>
      <w:proofErr w:type="spellStart"/>
      <w:r w:rsidRPr="00C60C5E">
        <w:t>QoS</w:t>
      </w:r>
      <w:proofErr w:type="spellEnd"/>
      <w:r w:rsidRPr="00C60C5E">
        <w:t xml:space="preserve"> </w:t>
      </w:r>
      <w:r w:rsidRPr="00C60C5E">
        <w:rPr>
          <w:noProof/>
          <w:lang w:val="en-US"/>
        </w:rPr>
        <w:t>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C60C5E">
        <w:rPr>
          <w:noProof/>
          <w:lang w:val="en-US"/>
        </w:rPr>
        <w:t xml:space="preserve"> </w:t>
      </w:r>
      <w:r w:rsidRPr="00C60C5E">
        <w:t xml:space="preserve">with a QFI corresponding to the QFI of the </w:t>
      </w:r>
      <w:proofErr w:type="spellStart"/>
      <w:r w:rsidRPr="00C60C5E">
        <w:t>QoS</w:t>
      </w:r>
      <w:proofErr w:type="spellEnd"/>
      <w:r w:rsidRPr="00C60C5E">
        <w:t xml:space="preserve"> flow description that is deleted (i.e. there is no associated </w:t>
      </w:r>
      <w:proofErr w:type="spellStart"/>
      <w:r w:rsidRPr="00C60C5E">
        <w:t>QoS</w:t>
      </w:r>
      <w:proofErr w:type="spellEnd"/>
      <w:r w:rsidRPr="00C60C5E">
        <w:t xml:space="preserve"> flow description with the same QFI).</w:t>
      </w:r>
    </w:p>
    <w:p w14:paraId="06C2F5F9" w14:textId="77777777" w:rsidR="00DF6E0C" w:rsidRPr="003B41BC" w:rsidRDefault="00DF6E0C" w:rsidP="00DF6E0C">
      <w:pPr>
        <w:pStyle w:val="B2"/>
      </w:pPr>
      <w:r w:rsidRPr="00C60C5E">
        <w:t>7)</w:t>
      </w:r>
      <w:r w:rsidRPr="00C60C5E">
        <w:tab/>
        <w:t xml:space="preserve">When the flow description operation is "Create new </w:t>
      </w:r>
      <w:proofErr w:type="spellStart"/>
      <w:r w:rsidRPr="00C60C5E">
        <w:t>QoS</w:t>
      </w:r>
      <w:proofErr w:type="spellEnd"/>
      <w:r w:rsidRPr="00C60C5E">
        <w:t xml:space="preserve"> flow description" or "Modify existing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If the </w:t>
      </w:r>
      <w:proofErr w:type="spellStart"/>
      <w:r w:rsidRPr="00FB4D75">
        <w:t>QoS</w:t>
      </w:r>
      <w:proofErr w:type="spellEnd"/>
      <w:r w:rsidRPr="00FB4D75">
        <w:t xml:space="preserve"> flow description does not include a 5QI, the UE determines this by using the QFI as the 5QI</w:t>
      </w:r>
      <w:r>
        <w:t>.</w:t>
      </w:r>
    </w:p>
    <w:p w14:paraId="00630CF4" w14:textId="77777777" w:rsidR="00DF6E0C" w:rsidRPr="00CC0C94" w:rsidRDefault="00DF6E0C" w:rsidP="00DF6E0C">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72F4A8A8" w14:textId="77777777" w:rsidR="00DF6E0C" w:rsidRDefault="00DF6E0C" w:rsidP="00DF6E0C">
      <w:pPr>
        <w:pStyle w:val="B1"/>
      </w:pPr>
      <w:r w:rsidRPr="00CC0C94">
        <w:tab/>
        <w:t xml:space="preserve">Otherwise the UE shall </w:t>
      </w:r>
      <w:r>
        <w:t xml:space="preserve">include a Protocol configuration options IE or </w:t>
      </w:r>
      <w:proofErr w:type="gramStart"/>
      <w:r>
        <w:t>Extended</w:t>
      </w:r>
      <w:proofErr w:type="gramEnd"/>
      <w:r>
        <w:t xml:space="preserve">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MODIFY EPS BEARER CONTEXT ACCEPT message</w:t>
      </w:r>
      <w:r w:rsidRPr="00CC0C94">
        <w:t>.</w:t>
      </w:r>
    </w:p>
    <w:p w14:paraId="2EF721D4" w14:textId="77777777" w:rsidR="00DF6E0C" w:rsidRPr="00BC0603" w:rsidRDefault="00DF6E0C" w:rsidP="00DF6E0C">
      <w:pPr>
        <w:pStyle w:val="NO"/>
      </w:pPr>
      <w:r>
        <w:t>NOTE 3:</w:t>
      </w:r>
      <w:r>
        <w:tab/>
      </w:r>
      <w:r w:rsidRPr="00BC0603">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59D9A059" w14:textId="77777777" w:rsidR="00DF6E0C" w:rsidRDefault="00DF6E0C" w:rsidP="00DF6E0C">
      <w:pPr>
        <w:pStyle w:val="B1"/>
      </w:pPr>
      <w:r w:rsidRPr="00CC0C94">
        <w:t>c)</w:t>
      </w:r>
      <w:r w:rsidRPr="00CC0C94">
        <w:tab/>
        <w:t xml:space="preserve">Semantic errors in </w:t>
      </w:r>
      <w:r w:rsidRPr="004B6717">
        <w:t>packet</w:t>
      </w:r>
      <w:r w:rsidRPr="00CC0C94">
        <w:t xml:space="preserve"> filters:</w:t>
      </w:r>
    </w:p>
    <w:p w14:paraId="0CE96A79" w14:textId="77777777" w:rsidR="00DF6E0C" w:rsidRPr="00CC0C94" w:rsidRDefault="00DF6E0C" w:rsidP="00DF6E0C">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1A66C43" w14:textId="77777777" w:rsidR="00DF6E0C" w:rsidRPr="00CC0C94" w:rsidRDefault="00DF6E0C" w:rsidP="00DF6E0C">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18942B0C" w14:textId="77777777" w:rsidR="00DF6E0C" w:rsidRPr="00CC0C94" w:rsidRDefault="00DF6E0C" w:rsidP="00DF6E0C">
      <w:pPr>
        <w:pStyle w:val="B1"/>
      </w:pPr>
      <w:r w:rsidRPr="00CC0C94">
        <w:t>d)</w:t>
      </w:r>
      <w:r w:rsidRPr="00CC0C94">
        <w:tab/>
        <w:t>Syntactical errors in packet filters:</w:t>
      </w:r>
    </w:p>
    <w:p w14:paraId="074423A2" w14:textId="77777777" w:rsidR="00DF6E0C" w:rsidRPr="002508E5" w:rsidRDefault="00DF6E0C" w:rsidP="00DF6E0C">
      <w:pPr>
        <w:pStyle w:val="B2"/>
      </w:pPr>
      <w:r w:rsidRPr="002508E5">
        <w:t>1)</w:t>
      </w:r>
      <w:r w:rsidRPr="002508E5">
        <w:tab/>
        <w:t xml:space="preserve">When the rule operation is "Modify existing </w:t>
      </w:r>
      <w:proofErr w:type="spellStart"/>
      <w:r w:rsidRPr="002508E5">
        <w:t>QoS</w:t>
      </w:r>
      <w:proofErr w:type="spellEnd"/>
      <w:r w:rsidRPr="002508E5">
        <w:t xml:space="preserve"> rule and add packet filters" or "Modify existing </w:t>
      </w:r>
      <w:proofErr w:type="spellStart"/>
      <w:r w:rsidRPr="002508E5">
        <w:t>QoS</w:t>
      </w:r>
      <w:proofErr w:type="spellEnd"/>
      <w:r w:rsidRPr="002508E5">
        <w:t xml:space="preserve"> rule and replace all packet filters", and two or more packet filters in the resultant </w:t>
      </w:r>
      <w:proofErr w:type="spellStart"/>
      <w:r w:rsidRPr="002508E5">
        <w:t>QoS</w:t>
      </w:r>
      <w:proofErr w:type="spellEnd"/>
      <w:r w:rsidRPr="002508E5">
        <w:t xml:space="preserve"> rule would have identical packet filter identifiers.</w:t>
      </w:r>
    </w:p>
    <w:p w14:paraId="5C17C123" w14:textId="77777777" w:rsidR="00DF6E0C" w:rsidRPr="002508E5" w:rsidRDefault="00DF6E0C" w:rsidP="00DF6E0C">
      <w:pPr>
        <w:pStyle w:val="B2"/>
      </w:pPr>
      <w:r w:rsidRPr="00C236F3">
        <w:t>2)</w:t>
      </w:r>
      <w:r w:rsidRPr="00C236F3">
        <w:tab/>
        <w:t xml:space="preserve">When the rule operation is </w:t>
      </w:r>
      <w:r w:rsidRPr="002508E5">
        <w:t xml:space="preserve">"Create new </w:t>
      </w:r>
      <w:proofErr w:type="spellStart"/>
      <w:r w:rsidRPr="002508E5">
        <w:t>QoS</w:t>
      </w:r>
      <w:proofErr w:type="spellEnd"/>
      <w:r w:rsidRPr="002508E5">
        <w:t xml:space="preserve"> rule"</w:t>
      </w:r>
      <w:r w:rsidRPr="00C236F3">
        <w:t xml:space="preserve">, and two or more packet filters in the resultant </w:t>
      </w:r>
      <w:proofErr w:type="spellStart"/>
      <w:r w:rsidRPr="00C236F3">
        <w:t>QoS</w:t>
      </w:r>
      <w:proofErr w:type="spellEnd"/>
      <w:r w:rsidRPr="00C236F3">
        <w:t xml:space="preserve"> rule would have identical packet filter identifiers.</w:t>
      </w:r>
    </w:p>
    <w:p w14:paraId="165939E7" w14:textId="77777777" w:rsidR="00DF6E0C" w:rsidRPr="002508E5" w:rsidRDefault="00DF6E0C" w:rsidP="00DF6E0C">
      <w:pPr>
        <w:pStyle w:val="B2"/>
      </w:pPr>
      <w:r>
        <w:t>3</w:t>
      </w:r>
      <w:r w:rsidRPr="002508E5">
        <w:t>)</w:t>
      </w:r>
      <w:r w:rsidRPr="002508E5">
        <w:tab/>
        <w:t>When there are other types of syntactical errors in the coding of packet filters, such as the use of a reserved value for a packet filter component identifier.</w:t>
      </w:r>
    </w:p>
    <w:p w14:paraId="780F12C1" w14:textId="77777777" w:rsidR="00DF6E0C" w:rsidRDefault="00DF6E0C" w:rsidP="00DF6E0C">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754F6D06" w14:textId="77777777" w:rsidR="00DF6E0C" w:rsidRPr="008B738B" w:rsidRDefault="00DF6E0C" w:rsidP="00DF6E0C">
      <w:pPr>
        <w:pStyle w:val="B1"/>
      </w:pPr>
      <w:r w:rsidRPr="00CC0C94">
        <w:tab/>
      </w:r>
      <w:r>
        <w:t xml:space="preserve">Otherwise the UE shall include a Protocol configuration options IE or </w:t>
      </w:r>
      <w:proofErr w:type="gramStart"/>
      <w:r>
        <w:t>Extended</w:t>
      </w:r>
      <w:proofErr w:type="gramEnd"/>
      <w:r>
        <w:t xml:space="preserve"> protocol configuration options IE with a 5GSM cause parameter set to 5GSM cause #45 "syntactical error in packet filter(s)" in the MODIFY EPS BEARER CONTEXT ACCEPT message.</w:t>
      </w:r>
    </w:p>
    <w:p w14:paraId="03166337" w14:textId="77777777" w:rsidR="00DF6E0C" w:rsidRDefault="00DF6E0C" w:rsidP="00DF6E0C">
      <w:r>
        <w:lastRenderedPageBreak/>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0CE8D4FA" w14:textId="77777777" w:rsidR="00DF6E0C" w:rsidRDefault="00DF6E0C" w:rsidP="00DF6E0C">
      <w:pPr>
        <w:pStyle w:val="NO"/>
      </w:pPr>
      <w:r>
        <w:t>NOTE 4:</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5B3F43CD" w14:textId="77777777" w:rsidR="00DF6E0C" w:rsidRDefault="00DF6E0C" w:rsidP="00DF6E0C">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2518FD29" w14:textId="77777777" w:rsidR="00DF6E0C" w:rsidRDefault="00DF6E0C" w:rsidP="00DF6E0C">
      <w:pPr>
        <w:pStyle w:val="B1"/>
      </w:pPr>
      <w:r>
        <w:rPr>
          <w:noProof/>
          <w:lang w:val="en-US"/>
        </w:rPr>
        <w:t>a)</w:t>
      </w:r>
      <w:r>
        <w:rPr>
          <w:noProof/>
          <w:lang w:val="en-US"/>
        </w:rPr>
        <w:tab/>
      </w:r>
      <w:proofErr w:type="gramStart"/>
      <w:r>
        <w:t>the</w:t>
      </w:r>
      <w:proofErr w:type="gramEnd"/>
      <w:r>
        <w:t xml:space="preserve"> </w:t>
      </w:r>
      <w:r w:rsidRPr="005D5CB6">
        <w:t xml:space="preserve">UE </w:t>
      </w:r>
      <w:r>
        <w:t>shall delete</w:t>
      </w:r>
      <w:r w:rsidRPr="005D5CB6">
        <w:t xml:space="preserve"> any UE derived </w:t>
      </w:r>
      <w:proofErr w:type="spellStart"/>
      <w:r w:rsidRPr="005D5CB6">
        <w:t>QoS</w:t>
      </w:r>
      <w:proofErr w:type="spellEnd"/>
      <w:r>
        <w:t xml:space="preserve"> rules of each PDU session which has been transferred to EPS;</w:t>
      </w:r>
    </w:p>
    <w:p w14:paraId="4AB4D573" w14:textId="77777777" w:rsidR="00DF6E0C" w:rsidRDefault="00DF6E0C" w:rsidP="00DF6E0C">
      <w:pPr>
        <w:pStyle w:val="B1"/>
      </w:pPr>
      <w:r>
        <w:t>b)</w:t>
      </w:r>
      <w:r>
        <w:tab/>
      </w:r>
      <w:proofErr w:type="gramStart"/>
      <w:r>
        <w:t>the</w:t>
      </w:r>
      <w:proofErr w:type="gramEnd"/>
      <w:r>
        <w:t xml:space="preserve"> UE and the SMF shall perform a local release of the PDU session(s) associated with 3GPP access which have not been transferred to EPS; and</w:t>
      </w:r>
    </w:p>
    <w:p w14:paraId="166D8887" w14:textId="77777777" w:rsidR="00DF6E0C" w:rsidRPr="00634115" w:rsidRDefault="00DF6E0C" w:rsidP="00DF6E0C">
      <w:pPr>
        <w:pStyle w:val="B1"/>
      </w:pPr>
      <w:r>
        <w:t>c)</w:t>
      </w:r>
      <w:r>
        <w:tab/>
      </w:r>
      <w:proofErr w:type="gramStart"/>
      <w:r>
        <w:t>the</w:t>
      </w:r>
      <w:proofErr w:type="gramEnd"/>
      <w:r>
        <w:t xml:space="preserve"> UE and the SMF shall perform a local release of </w:t>
      </w:r>
      <w:proofErr w:type="spellStart"/>
      <w:r>
        <w:t>QoS</w:t>
      </w:r>
      <w:proofErr w:type="spellEnd"/>
      <w:r>
        <w:t xml:space="preserve"> flow(s) which have not been transferred to EPS, of the PDU session(s) which have been transferred to EPS. </w:t>
      </w:r>
      <w:r w:rsidRPr="009E5509">
        <w:t>T</w:t>
      </w:r>
      <w:r>
        <w:t xml:space="preserve">he UE and the SMF shall also perform a local release of any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and not associated with any mapped EPS bearer context</w:t>
      </w:r>
      <w:r w:rsidRPr="000072DC">
        <w:t>.</w:t>
      </w:r>
      <w:r w:rsidRPr="00C30FF3">
        <w:t xml:space="preserve"> </w:t>
      </w:r>
      <w:r>
        <w:t xml:space="preserve">If there is a </w:t>
      </w:r>
      <w:proofErr w:type="spellStart"/>
      <w:r w:rsidRPr="000072DC">
        <w:t>QoS</w:t>
      </w:r>
      <w:proofErr w:type="spellEnd"/>
      <w:r w:rsidRPr="000072DC">
        <w:t xml:space="preserve"> flow description not associated with any </w:t>
      </w:r>
      <w:proofErr w:type="spellStart"/>
      <w:r w:rsidRPr="000072DC">
        <w:t>QoS</w:t>
      </w:r>
      <w:proofErr w:type="spellEnd"/>
      <w:r w:rsidRPr="000072DC">
        <w:t xml:space="preserve"> rule</w:t>
      </w:r>
      <w:r>
        <w:t xml:space="preserve">, but associated with a mapped EPS bearer context, and after the inter-system change from N1 mode to S1 mode the respective EPS bearer context is active, then the UE shall associate the </w:t>
      </w:r>
      <w:proofErr w:type="spellStart"/>
      <w:r>
        <w:t>QoS</w:t>
      </w:r>
      <w:proofErr w:type="spellEnd"/>
      <w:r>
        <w:t xml:space="preserve"> flow description with the EPS bearer context</w:t>
      </w:r>
      <w:r w:rsidRPr="000072DC">
        <w:t>.</w:t>
      </w:r>
    </w:p>
    <w:p w14:paraId="031B5E2A" w14:textId="77777777" w:rsidR="00DF6E0C" w:rsidRDefault="00DF6E0C" w:rsidP="00DF6E0C">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4BF830CC" w14:textId="77777777" w:rsidR="00DF6E0C" w:rsidRDefault="00DF6E0C" w:rsidP="00DF6E0C">
      <w:pPr>
        <w:pStyle w:val="B1"/>
      </w:pPr>
      <w:r>
        <w:t>a)</w:t>
      </w:r>
      <w:r>
        <w:tab/>
      </w:r>
      <w:proofErr w:type="gramStart"/>
      <w:r>
        <w:t>keep</w:t>
      </w:r>
      <w:proofErr w:type="gramEnd"/>
      <w:r>
        <w:t xml:space="preserve"> some or all of these PDU sessions still associated with non-3GPP access in 5GS, if supported;</w:t>
      </w:r>
    </w:p>
    <w:p w14:paraId="0B74DD27" w14:textId="77777777" w:rsidR="00DF6E0C" w:rsidRDefault="00DF6E0C" w:rsidP="00DF6E0C">
      <w:pPr>
        <w:pStyle w:val="B1"/>
      </w:pPr>
      <w:r>
        <w:t>b)</w:t>
      </w:r>
      <w:r>
        <w:tab/>
      </w:r>
      <w:proofErr w:type="gramStart"/>
      <w:r>
        <w:t>release</w:t>
      </w:r>
      <w:proofErr w:type="gramEnd"/>
      <w:r>
        <w:t xml:space="preserve"> some or all of these PDU sessions explicitly by initiating the UE requested </w:t>
      </w:r>
      <w:r w:rsidRPr="00331B01">
        <w:rPr>
          <w:lang w:val="en-US" w:eastAsia="zh-CN"/>
        </w:rPr>
        <w:t>PDU session release</w:t>
      </w:r>
      <w:r w:rsidRPr="00C607F7">
        <w:t xml:space="preserve"> procedur</w:t>
      </w:r>
      <w:r>
        <w:t>e(s); or</w:t>
      </w:r>
    </w:p>
    <w:p w14:paraId="1D54DFE3" w14:textId="77777777" w:rsidR="00DF6E0C" w:rsidRDefault="00DF6E0C" w:rsidP="00DF6E0C">
      <w:pPr>
        <w:pStyle w:val="B1"/>
        <w:rPr>
          <w:noProof/>
          <w:lang w:val="en-US"/>
        </w:rPr>
      </w:pPr>
      <w:r>
        <w:t>c)</w:t>
      </w:r>
      <w:r>
        <w:tab/>
      </w:r>
      <w:proofErr w:type="gramStart"/>
      <w:r>
        <w:t>attempt</w:t>
      </w:r>
      <w:proofErr w:type="gramEnd"/>
      <w:r>
        <w:t xml:space="preserve">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5C1DBC37" w14:textId="77777777" w:rsidR="00DF6E0C" w:rsidRDefault="00DF6E0C" w:rsidP="00DF6E0C">
      <w:pPr>
        <w:pStyle w:val="B2"/>
      </w:pPr>
      <w:r>
        <w:t>1)</w:t>
      </w:r>
      <w:r>
        <w:tab/>
      </w:r>
      <w:proofErr w:type="gramStart"/>
      <w:r>
        <w:t>if</w:t>
      </w:r>
      <w:proofErr w:type="gramEnd"/>
      <w:r>
        <w:t xml:space="preserve">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7BCA5F05" w14:textId="77777777" w:rsidR="00DF6E0C" w:rsidRPr="00AD1173" w:rsidRDefault="00DF6E0C" w:rsidP="00DF6E0C">
      <w:pPr>
        <w:pStyle w:val="B2"/>
      </w:pPr>
      <w:r>
        <w:t>2)</w:t>
      </w:r>
      <w:r w:rsidRPr="00AD1173">
        <w:tab/>
      </w:r>
      <w:proofErr w:type="gramStart"/>
      <w:r w:rsidRPr="00AD1173">
        <w:t>the</w:t>
      </w:r>
      <w:proofErr w:type="gramEnd"/>
      <w:r w:rsidRPr="00AD1173">
        <w:t xml:space="preserve"> PDU session type of the PDU session shall be mapped to the PDN type of the default EPS bearer context as follows:</w:t>
      </w:r>
    </w:p>
    <w:p w14:paraId="1DAC493D" w14:textId="77777777" w:rsidR="00DF6E0C" w:rsidRPr="00AD1173" w:rsidRDefault="00DF6E0C" w:rsidP="00DF6E0C">
      <w:pPr>
        <w:pStyle w:val="B3"/>
      </w:pPr>
      <w:proofErr w:type="spellStart"/>
      <w:r>
        <w:t>i</w:t>
      </w:r>
      <w:proofErr w:type="spellEnd"/>
      <w:r w:rsidRPr="00AD1173">
        <w:t>)</w:t>
      </w:r>
      <w:r w:rsidRPr="00AD1173">
        <w:tab/>
      </w:r>
      <w:proofErr w:type="gramStart"/>
      <w:r w:rsidRPr="00AD1173">
        <w:t>the</w:t>
      </w:r>
      <w:proofErr w:type="gramEnd"/>
      <w:r w:rsidRPr="00AD1173">
        <w:t xml:space="preserve"> PDN type shall be set to "non-IP" if the PDU session type is "Unstructured";</w:t>
      </w:r>
    </w:p>
    <w:p w14:paraId="75827DE7" w14:textId="77777777" w:rsidR="00DF6E0C" w:rsidRPr="00AD1173" w:rsidRDefault="00DF6E0C" w:rsidP="00DF6E0C">
      <w:pPr>
        <w:pStyle w:val="B3"/>
      </w:pPr>
      <w:r>
        <w:t>ii</w:t>
      </w:r>
      <w:r w:rsidRPr="00AD1173">
        <w:t>)</w:t>
      </w:r>
      <w:r w:rsidRPr="00AD1173">
        <w:tab/>
      </w:r>
      <w:proofErr w:type="gramStart"/>
      <w:r w:rsidRPr="00AD1173">
        <w:t>the</w:t>
      </w:r>
      <w:proofErr w:type="gramEnd"/>
      <w:r w:rsidRPr="00AD1173">
        <w:t xml:space="preserve"> PDN type shall be set to "IPv4" if the PDU session type is "IPv4";</w:t>
      </w:r>
    </w:p>
    <w:p w14:paraId="2A24F178" w14:textId="77777777" w:rsidR="00DF6E0C" w:rsidRPr="00AD1173" w:rsidRDefault="00DF6E0C" w:rsidP="00DF6E0C">
      <w:pPr>
        <w:pStyle w:val="B3"/>
      </w:pPr>
      <w:r>
        <w:t>iii</w:t>
      </w:r>
      <w:r w:rsidRPr="00AD1173">
        <w:t>)</w:t>
      </w:r>
      <w:r w:rsidRPr="00AD1173">
        <w:tab/>
      </w:r>
      <w:proofErr w:type="gramStart"/>
      <w:r w:rsidRPr="00AD1173">
        <w:t>the</w:t>
      </w:r>
      <w:proofErr w:type="gramEnd"/>
      <w:r w:rsidRPr="00AD1173">
        <w:t xml:space="preserve"> PDN type shall be set to "IPv6" if the PDU session type is "IPv6";</w:t>
      </w:r>
    </w:p>
    <w:p w14:paraId="66504775" w14:textId="77777777" w:rsidR="00DF6E0C" w:rsidRPr="00AD1173" w:rsidRDefault="00DF6E0C" w:rsidP="00DF6E0C">
      <w:pPr>
        <w:pStyle w:val="B3"/>
      </w:pPr>
      <w:r>
        <w:t>iv</w:t>
      </w:r>
      <w:r w:rsidRPr="00DB5AAE">
        <w:t>)</w:t>
      </w:r>
      <w:r w:rsidRPr="00DB5AAE">
        <w:tab/>
      </w:r>
      <w:proofErr w:type="gramStart"/>
      <w:r w:rsidRPr="00DB5AAE">
        <w:t>the</w:t>
      </w:r>
      <w:proofErr w:type="gramEnd"/>
      <w:r w:rsidRPr="00DB5AAE">
        <w:t xml:space="preserve"> PDN type shall be set to "IPv4v6" if the PDU session type is "IPv4v6";</w:t>
      </w:r>
    </w:p>
    <w:p w14:paraId="30D23C8E" w14:textId="77777777" w:rsidR="00DF6E0C" w:rsidRDefault="00DF6E0C" w:rsidP="00DF6E0C">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0C69E064" w14:textId="77777777" w:rsidR="00DF6E0C" w:rsidRDefault="00DF6E0C" w:rsidP="00DF6E0C">
      <w:pPr>
        <w:pStyle w:val="B3"/>
      </w:pPr>
      <w:r>
        <w:t>vi</w:t>
      </w:r>
      <w:r w:rsidRPr="00AD1173">
        <w:t>)</w:t>
      </w:r>
      <w:r w:rsidRPr="00AD1173">
        <w:tab/>
      </w:r>
      <w:proofErr w:type="gramStart"/>
      <w:r w:rsidRPr="00AD1173">
        <w:t>the</w:t>
      </w:r>
      <w:proofErr w:type="gramEnd"/>
      <w:r w:rsidRPr="00AD1173">
        <w:t xml:space="preserv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54D216C5" w14:textId="77777777" w:rsidR="00DF6E0C" w:rsidRPr="00AD1173" w:rsidRDefault="00DF6E0C" w:rsidP="00DF6E0C">
      <w:pPr>
        <w:pStyle w:val="B2"/>
      </w:pPr>
      <w:r>
        <w:t>3)</w:t>
      </w:r>
      <w:r w:rsidRPr="00AD1173">
        <w:tab/>
      </w:r>
      <w:proofErr w:type="gramStart"/>
      <w:r w:rsidRPr="00AD1173">
        <w:t>the</w:t>
      </w:r>
      <w:proofErr w:type="gramEnd"/>
      <w:r w:rsidRPr="00AD1173">
        <w:t xml:space="preserve"> DNN of the PDU session shall be mapped to the APN of the default EPS bearer context</w:t>
      </w:r>
      <w:r>
        <w:t>, unless the PDN connection is an emergency PDN connection</w:t>
      </w:r>
      <w:r w:rsidRPr="00AD1173">
        <w:t>;</w:t>
      </w:r>
      <w:r>
        <w:t xml:space="preserve"> and</w:t>
      </w:r>
    </w:p>
    <w:p w14:paraId="1AC0777C" w14:textId="77777777" w:rsidR="00DF6E0C" w:rsidRDefault="00DF6E0C" w:rsidP="00DF6E0C">
      <w:pPr>
        <w:pStyle w:val="B2"/>
      </w:pPr>
      <w:r>
        <w:t>4)</w:t>
      </w:r>
      <w:r>
        <w:tab/>
      </w:r>
      <w:proofErr w:type="gramStart"/>
      <w:r>
        <w:t>the</w:t>
      </w:r>
      <w:proofErr w:type="gramEnd"/>
      <w:r>
        <w:t xml:space="preserve"> PDU session ID parameter in the P</w:t>
      </w:r>
      <w:r w:rsidRPr="00CC0C94">
        <w:t>rotocol configuration options</w:t>
      </w:r>
      <w:r>
        <w:t xml:space="preserve"> IE or the Extended p</w:t>
      </w:r>
      <w:r w:rsidRPr="00CC0C94">
        <w:t>rotocol configuration options</w:t>
      </w:r>
      <w:r>
        <w:t xml:space="preserve"> IE shall be set to the PDU session identity of the PDU session.</w:t>
      </w:r>
    </w:p>
    <w:p w14:paraId="64B48372" w14:textId="77777777" w:rsidR="00DF6E0C" w:rsidRPr="00D35293" w:rsidRDefault="00DF6E0C" w:rsidP="00DF6E0C">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w:t>
      </w:r>
      <w:proofErr w:type="spellStart"/>
      <w:r w:rsidRPr="005D5CB6">
        <w:t>QoS</w:t>
      </w:r>
      <w:proofErr w:type="spellEnd"/>
      <w:r>
        <w:t xml:space="preserve"> rules of such PDU session.</w:t>
      </w:r>
    </w:p>
    <w:p w14:paraId="7C239D7A" w14:textId="77777777" w:rsidR="00DF6E0C" w:rsidRPr="00634115" w:rsidRDefault="00DF6E0C" w:rsidP="00DF6E0C">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w:t>
      </w:r>
      <w:proofErr w:type="spellStart"/>
      <w:r>
        <w:t>QoS</w:t>
      </w:r>
      <w:proofErr w:type="spellEnd"/>
      <w:r>
        <w:t xml:space="preserve"> flow descriptions received</w:t>
      </w:r>
      <w:r w:rsidRPr="00AD1173">
        <w:t xml:space="preserve"> in the </w:t>
      </w:r>
      <w:r>
        <w:t>P</w:t>
      </w:r>
      <w:r w:rsidRPr="00AD1173">
        <w:t xml:space="preserve">rotocol configuration options IE or </w:t>
      </w:r>
      <w:r>
        <w:t>E</w:t>
      </w:r>
      <w:r w:rsidRPr="00AD1173">
        <w:t xml:space="preserve">xtended protocol configuration </w:t>
      </w:r>
      <w:r w:rsidRPr="00AD1173">
        <w:lastRenderedPageBreak/>
        <w:t xml:space="preserve">options IE </w:t>
      </w:r>
      <w:r>
        <w:t xml:space="preserve">(see 3GPP TS 24.301 [15]), or the default EPS bearer context has association with the PDU session identity, the S-NSSAI, if the PDU session is a non-emergency PDU session, the session-AMBR and one or more </w:t>
      </w:r>
      <w:proofErr w:type="spellStart"/>
      <w:r>
        <w:t>QoS</w:t>
      </w:r>
      <w:proofErr w:type="spellEnd"/>
      <w:r>
        <w:t xml:space="preserve"> flow descriptions </w:t>
      </w:r>
      <w:r>
        <w:rPr>
          <w:noProof/>
          <w:lang w:val="en-US"/>
        </w:rPr>
        <w:t>after inter-system change from N1 mode to S</w:t>
      </w:r>
      <w:r w:rsidRPr="00FE020F">
        <w:rPr>
          <w:noProof/>
          <w:lang w:val="en-US"/>
        </w:rPr>
        <w:t>1 mode</w:t>
      </w:r>
      <w:r w:rsidRPr="00634115">
        <w:t>.</w:t>
      </w:r>
    </w:p>
    <w:p w14:paraId="7D5D5531" w14:textId="77777777" w:rsidR="00DF6E0C" w:rsidRDefault="00DF6E0C" w:rsidP="00DF6E0C">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009A2D05" w14:textId="77777777" w:rsidR="00DF6E0C" w:rsidRDefault="00DF6E0C" w:rsidP="00DF6E0C">
      <w:r w:rsidRPr="00F95AEC">
        <w:t xml:space="preserve">For a PDN connection established in S1 mode, </w:t>
      </w:r>
      <w:r w:rsidRPr="00CE3094">
        <w:rPr>
          <w:rFonts w:eastAsia="MS Mincho"/>
        </w:rPr>
        <w:t xml:space="preserve">the SMF assigning the </w:t>
      </w:r>
      <w:proofErr w:type="spellStart"/>
      <w:r w:rsidRPr="00CE3094">
        <w:rPr>
          <w:rFonts w:eastAsia="MS Mincho"/>
        </w:rPr>
        <w:t>QoS</w:t>
      </w:r>
      <w:proofErr w:type="spellEnd"/>
      <w:r>
        <w:rPr>
          <w:rFonts w:eastAsia="MS Mincho"/>
        </w:rPr>
        <w:t xml:space="preserve"> rules shall consider that the UE supports 16 packet filters for the corresponding PDU</w:t>
      </w:r>
      <w:r w:rsidRPr="00C10BD0">
        <w:rPr>
          <w:rFonts w:eastAsia="MS Mincho"/>
        </w:rPr>
        <w:t xml:space="preserve"> </w:t>
      </w:r>
      <w:r>
        <w:rPr>
          <w:rFonts w:eastAsia="MS Mincho"/>
        </w:rPr>
        <w:t xml:space="preserve">session until the UE indicates a higher number (as specified in </w:t>
      </w:r>
      <w:proofErr w:type="spellStart"/>
      <w:r>
        <w:rPr>
          <w:rFonts w:eastAsia="MS Mincho"/>
        </w:rPr>
        <w:t>subclause</w:t>
      </w:r>
      <w:proofErr w:type="spellEnd"/>
      <w:r>
        <w:rPr>
          <w:rFonts w:eastAsia="MS Mincho"/>
        </w:rPr>
        <w:t> 6.4.2.2)</w:t>
      </w:r>
      <w:r>
        <w:t>.</w:t>
      </w:r>
    </w:p>
    <w:p w14:paraId="35BDC1CE" w14:textId="77777777" w:rsidR="00DF6E0C" w:rsidRPr="000949A3" w:rsidRDefault="00DF6E0C" w:rsidP="00DF6E0C">
      <w:r>
        <w:t xml:space="preserve">The network may provide the UE with one or more </w:t>
      </w:r>
      <w:proofErr w:type="spellStart"/>
      <w:r>
        <w:t>QoS</w:t>
      </w:r>
      <w:proofErr w:type="spellEnd"/>
      <w:r>
        <w:t xml:space="preserve"> rules by including either one </w:t>
      </w:r>
      <w:proofErr w:type="spellStart"/>
      <w:r>
        <w:t>QoS</w:t>
      </w:r>
      <w:proofErr w:type="spellEnd"/>
      <w:r>
        <w:t xml:space="preserve">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w:t>
      </w:r>
      <w:proofErr w:type="spellStart"/>
      <w:r>
        <w:t>QoS</w:t>
      </w:r>
      <w:proofErr w:type="spellEnd"/>
      <w:r>
        <w:t xml:space="preserve"> flow descriptions corresponding to the EPS bearer context being activated, by including either one </w:t>
      </w:r>
      <w:proofErr w:type="spellStart"/>
      <w:r>
        <w:t>QoS</w:t>
      </w:r>
      <w:proofErr w:type="spellEnd"/>
      <w:r>
        <w:t xml:space="preserve"> flow descriptions parameter, or one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4BC0BD06" w14:textId="77777777" w:rsidR="00DF6E0C" w:rsidRDefault="00DF6E0C" w:rsidP="00DF6E0C">
      <w:r>
        <w:t>When the UE is provid</w:t>
      </w:r>
      <w:r w:rsidRPr="008B738B">
        <w:t xml:space="preserve">ed with </w:t>
      </w:r>
      <w:r>
        <w:t xml:space="preserve">one or more </w:t>
      </w:r>
      <w:proofErr w:type="spellStart"/>
      <w:r>
        <w:t>QoS</w:t>
      </w:r>
      <w:proofErr w:type="spellEnd"/>
      <w:r>
        <w:t xml:space="preserve"> flow descriptions</w:t>
      </w:r>
      <w:r w:rsidRPr="008B738B">
        <w:t xml:space="preserve"> </w:t>
      </w:r>
      <w:r>
        <w:t>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 xml:space="preserve">the </w:t>
      </w:r>
      <w:proofErr w:type="spellStart"/>
      <w:r>
        <w:t>QoS</w:t>
      </w:r>
      <w:proofErr w:type="spellEnd"/>
      <w:r>
        <w:t xml:space="preserve"> flow description; and:</w:t>
      </w:r>
    </w:p>
    <w:p w14:paraId="3C207588" w14:textId="77777777" w:rsidR="00DF6E0C" w:rsidRPr="00AD1173" w:rsidRDefault="00DF6E0C" w:rsidP="00DF6E0C">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w:t>
      </w:r>
      <w:proofErr w:type="spellStart"/>
      <w:r>
        <w:t>QoS</w:t>
      </w:r>
      <w:proofErr w:type="spellEnd"/>
      <w:r>
        <w:t xml:space="preserve"> flow description and all the associated </w:t>
      </w:r>
      <w:proofErr w:type="spellStart"/>
      <w:r>
        <w:t>QoS</w:t>
      </w:r>
      <w:proofErr w:type="spellEnd"/>
      <w:r>
        <w:t xml:space="preserve"> rules, if any, for the EPS bearer context being activated</w:t>
      </w:r>
      <w:r w:rsidRPr="004D708D">
        <w:t xml:space="preserve"> for use during inter-system change from S1 mode to N1 mode</w:t>
      </w:r>
      <w:r>
        <w:t>; and</w:t>
      </w:r>
    </w:p>
    <w:p w14:paraId="4449C0E4" w14:textId="3689CB4C" w:rsidR="00DF6E0C" w:rsidRPr="00634115" w:rsidRDefault="00DF6E0C" w:rsidP="00DF6E0C">
      <w:pPr>
        <w:pStyle w:val="B1"/>
      </w:pPr>
      <w:r>
        <w:t>b)</w:t>
      </w:r>
      <w:r w:rsidRPr="00AD1173">
        <w:tab/>
      </w:r>
      <w:r>
        <w:t>otherwise</w:t>
      </w:r>
      <w:r w:rsidRPr="00965296">
        <w:t xml:space="preserve"> </w:t>
      </w:r>
      <w:r>
        <w:t xml:space="preserve">the UE shall locally delete the </w:t>
      </w:r>
      <w:proofErr w:type="spellStart"/>
      <w:r>
        <w:t>QoS</w:t>
      </w:r>
      <w:proofErr w:type="spellEnd"/>
      <w:r>
        <w:t xml:space="preserve"> flow description and all the associated </w:t>
      </w:r>
      <w:proofErr w:type="spellStart"/>
      <w:r>
        <w:t>QoS</w:t>
      </w:r>
      <w:proofErr w:type="spellEnd"/>
      <w:r>
        <w:t xml:space="preserve"> rules, if any, and include a Protocol configuration options IE or Extended protocol configuration options IE with a 5GSM cause parameter set to 5GSM cause #8</w:t>
      </w:r>
      <w:ins w:id="25" w:author="Huawei-SL" w:date="2022-04-28T14:50:00Z">
        <w:r w:rsidR="00DB6FDD">
          <w:t>3</w:t>
        </w:r>
      </w:ins>
      <w:del w:id="26" w:author="Huawei-SL" w:date="2022-04-28T14:50:00Z">
        <w:r w:rsidDel="00DB6FDD">
          <w:delText>4</w:delText>
        </w:r>
      </w:del>
      <w:r w:rsidRPr="00CC0C94">
        <w:t xml:space="preserve"> "</w:t>
      </w:r>
      <w:ins w:id="27" w:author="Huawei-SL" w:date="2022-04-28T14:51:00Z">
        <w:r w:rsidR="00DB6FDD" w:rsidRPr="00DB6FDD">
          <w:t>semantic</w:t>
        </w:r>
      </w:ins>
      <w:del w:id="28" w:author="Huawei-SL" w:date="2022-04-28T14:51:00Z">
        <w:r w:rsidRPr="00CC0C94" w:rsidDel="00DB6FDD">
          <w:delText>syntactical</w:delText>
        </w:r>
      </w:del>
      <w:r w:rsidRPr="00CC0C94">
        <w:t xml:space="preserve">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5C79C68A" w14:textId="77777777" w:rsidR="00DF6E0C" w:rsidRDefault="00DF6E0C" w:rsidP="00DF6E0C">
      <w:r w:rsidRPr="006D0EB6">
        <w:t xml:space="preserve">When the UE is provided with one or more </w:t>
      </w:r>
      <w:proofErr w:type="spellStart"/>
      <w:r w:rsidRPr="006D0EB6">
        <w:t>QoS</w:t>
      </w:r>
      <w:proofErr w:type="spellEnd"/>
      <w:r w:rsidRPr="006D0EB6">
        <w:t xml:space="preserve"> rules</w:t>
      </w:r>
      <w:r>
        <w:t xml:space="preserve">, or one or more </w:t>
      </w:r>
      <w:proofErr w:type="spellStart"/>
      <w:r>
        <w:t>QoS</w:t>
      </w:r>
      <w:proofErr w:type="spellEnd"/>
      <w:r>
        <w:t xml:space="preserve">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w:t>
      </w:r>
      <w:proofErr w:type="spellStart"/>
      <w:r>
        <w:t>QoS</w:t>
      </w:r>
      <w:proofErr w:type="spellEnd"/>
      <w:r>
        <w:t xml:space="preserve"> rules sequentially starting with the first </w:t>
      </w:r>
      <w:proofErr w:type="spellStart"/>
      <w:r>
        <w:t>QoS</w:t>
      </w:r>
      <w:proofErr w:type="spellEnd"/>
      <w:r>
        <w:t xml:space="preserve"> rule</w:t>
      </w:r>
      <w:r w:rsidRPr="00254D21">
        <w:t xml:space="preserve"> </w:t>
      </w:r>
      <w:r>
        <w:t xml:space="preserve">and shall process the </w:t>
      </w:r>
      <w:proofErr w:type="spellStart"/>
      <w:r>
        <w:t>QoS</w:t>
      </w:r>
      <w:proofErr w:type="spellEnd"/>
      <w:r>
        <w:t xml:space="preserve"> flow descriptions sequentially starting with the first </w:t>
      </w:r>
      <w:proofErr w:type="spellStart"/>
      <w:r>
        <w:t>QoS</w:t>
      </w:r>
      <w:proofErr w:type="spellEnd"/>
      <w:r>
        <w:t xml:space="preserve"> flow description. The UE shall check </w:t>
      </w:r>
      <w:proofErr w:type="spellStart"/>
      <w:r>
        <w:t>QoS</w:t>
      </w:r>
      <w:proofErr w:type="spellEnd"/>
      <w:r>
        <w:t xml:space="preserve"> rules and </w:t>
      </w:r>
      <w:proofErr w:type="spellStart"/>
      <w:r>
        <w:t>QoS</w:t>
      </w:r>
      <w:proofErr w:type="spellEnd"/>
      <w:r>
        <w:t xml:space="preserve"> flow descriptions for different types of errors as follows:</w:t>
      </w:r>
    </w:p>
    <w:p w14:paraId="46C2828F" w14:textId="77777777" w:rsidR="00DF6E0C" w:rsidRDefault="00DF6E0C" w:rsidP="00DF6E0C">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w:t>
      </w:r>
      <w:proofErr w:type="spellStart"/>
      <w:r>
        <w:rPr>
          <w:lang w:val="en-US" w:eastAsia="zh-CN"/>
        </w:rPr>
        <w:t>QoS</w:t>
      </w:r>
      <w:proofErr w:type="spellEnd"/>
      <w:r>
        <w:rPr>
          <w:lang w:val="en-US" w:eastAsia="zh-CN"/>
        </w:rPr>
        <w:t xml:space="preserve"> rule or a </w:t>
      </w:r>
      <w:proofErr w:type="spellStart"/>
      <w:r>
        <w:rPr>
          <w:lang w:val="en-US" w:eastAsia="zh-CN"/>
        </w:rPr>
        <w:t>QoS</w:t>
      </w:r>
      <w:proofErr w:type="spellEnd"/>
      <w:r>
        <w:rPr>
          <w:lang w:val="en-US" w:eastAsia="zh-CN"/>
        </w:rPr>
        <w:t xml:space="preserve">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2F178D67" w14:textId="77777777" w:rsidR="00DF6E0C" w:rsidRDefault="00DF6E0C" w:rsidP="00DF6E0C">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w:t>
      </w:r>
      <w:proofErr w:type="spellStart"/>
      <w:r>
        <w:rPr>
          <w:lang w:val="en-US" w:eastAsia="zh-CN"/>
        </w:rPr>
        <w:t>QoS</w:t>
      </w:r>
      <w:proofErr w:type="spellEnd"/>
      <w:r>
        <w:rPr>
          <w:lang w:val="en-US" w:eastAsia="zh-CN"/>
        </w:rPr>
        <w:t xml:space="preserve"> rules parameter, 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 the </w:t>
      </w:r>
      <w:proofErr w:type="spellStart"/>
      <w:r>
        <w:rPr>
          <w:lang w:val="en-US" w:eastAsia="zh-CN"/>
        </w:rPr>
        <w:t>QoS</w:t>
      </w:r>
      <w:proofErr w:type="spellEnd"/>
      <w:r>
        <w:rPr>
          <w:lang w:val="en-US" w:eastAsia="zh-CN"/>
        </w:rPr>
        <w:t xml:space="preserve"> flow descriptions parameter and 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35988003" w14:textId="77777777" w:rsidR="00DF6E0C" w:rsidRDefault="00DF6E0C" w:rsidP="00DF6E0C">
      <w:pPr>
        <w:pStyle w:val="B1"/>
      </w:pPr>
      <w:r>
        <w:t>a)</w:t>
      </w:r>
      <w:r>
        <w:tab/>
        <w:t xml:space="preserve">Semantic errors in </w:t>
      </w:r>
      <w:proofErr w:type="spellStart"/>
      <w:r>
        <w:t>QoS</w:t>
      </w:r>
      <w:proofErr w:type="spellEnd"/>
      <w:r>
        <w:t xml:space="preserve"> operations:</w:t>
      </w:r>
    </w:p>
    <w:p w14:paraId="3673B387" w14:textId="77777777" w:rsidR="00DF6E0C" w:rsidRDefault="00DF6E0C" w:rsidP="00DF6E0C">
      <w:pPr>
        <w:pStyle w:val="B2"/>
      </w:pPr>
      <w:r>
        <w:lastRenderedPageBreak/>
        <w:t>1)</w:t>
      </w:r>
      <w:r>
        <w:tab/>
        <w:t xml:space="preserve">When the </w:t>
      </w:r>
      <w:r w:rsidRPr="008937E4">
        <w:t>rule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0FBB23FA" w14:textId="77777777" w:rsidR="00DF6E0C" w:rsidRDefault="00DF6E0C" w:rsidP="00DF6E0C">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195FF0CF" w14:textId="77777777" w:rsidR="00DF6E0C" w:rsidRDefault="00DF6E0C" w:rsidP="00DF6E0C">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10A5F784" w14:textId="77777777" w:rsidR="00DF6E0C" w:rsidRDefault="00DF6E0C" w:rsidP="00DF6E0C">
      <w:pPr>
        <w:pStyle w:val="B2"/>
      </w:pPr>
      <w:r>
        <w:t>4)</w:t>
      </w:r>
      <w:r>
        <w:tab/>
        <w:t>When the r</w:t>
      </w:r>
      <w:r w:rsidRPr="008937E4">
        <w:t>ule operation</w:t>
      </w:r>
      <w:r>
        <w:t xml:space="preserve"> </w:t>
      </w:r>
      <w:r w:rsidRPr="00CC0C94">
        <w:t xml:space="preserve">is an operation other than "Create a new </w:t>
      </w:r>
      <w:proofErr w:type="spellStart"/>
      <w:r>
        <w:t>QoS</w:t>
      </w:r>
      <w:proofErr w:type="spellEnd"/>
      <w:r>
        <w:t xml:space="preserve"> rule</w:t>
      </w:r>
      <w:r w:rsidRPr="00CC0C94">
        <w:t>"</w:t>
      </w:r>
      <w:r>
        <w:t>.</w:t>
      </w:r>
    </w:p>
    <w:p w14:paraId="4A152CEA" w14:textId="77777777" w:rsidR="00DF6E0C" w:rsidRDefault="00DF6E0C" w:rsidP="00DF6E0C">
      <w:pPr>
        <w:pStyle w:val="B2"/>
      </w:pPr>
      <w:r>
        <w:t>5)</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2968DC0F" w14:textId="77777777" w:rsidR="00DF6E0C" w:rsidRDefault="00DF6E0C" w:rsidP="00DF6E0C">
      <w:pPr>
        <w:pStyle w:val="B2"/>
      </w:pPr>
      <w:r>
        <w:t>6)</w:t>
      </w:r>
      <w:r>
        <w:tab/>
        <w:t>When the UE determines that:</w:t>
      </w:r>
    </w:p>
    <w:p w14:paraId="36CEF721" w14:textId="77777777" w:rsidR="00DF6E0C" w:rsidRDefault="00DF6E0C" w:rsidP="00DF6E0C">
      <w:pPr>
        <w:pStyle w:val="B3"/>
      </w:pPr>
      <w:proofErr w:type="spellStart"/>
      <w:r>
        <w:t>i</w:t>
      </w:r>
      <w:proofErr w:type="spellEnd"/>
      <w:r>
        <w:t>)</w:t>
      </w:r>
      <w:r>
        <w:tab/>
      </w:r>
      <w:proofErr w:type="gramStart"/>
      <w:r>
        <w:t>the</w:t>
      </w:r>
      <w:proofErr w:type="gramEnd"/>
      <w:r>
        <w:t xml:space="preserve"> default EPS bearer context is associated with one or more </w:t>
      </w:r>
      <w:proofErr w:type="spellStart"/>
      <w:r>
        <w:t>QoS</w:t>
      </w:r>
      <w:proofErr w:type="spellEnd"/>
      <w:r>
        <w:t xml:space="preserve"> flows but the default EPS bearer context is not associated with the default </w:t>
      </w:r>
      <w:proofErr w:type="spellStart"/>
      <w:r>
        <w:t>QoS</w:t>
      </w:r>
      <w:proofErr w:type="spellEnd"/>
      <w:r>
        <w:t xml:space="preserve"> rules.</w:t>
      </w:r>
    </w:p>
    <w:p w14:paraId="3CEB71FF" w14:textId="77777777" w:rsidR="00DF6E0C" w:rsidRDefault="00DF6E0C" w:rsidP="00DF6E0C">
      <w:pPr>
        <w:pStyle w:val="B3"/>
      </w:pPr>
      <w:r>
        <w:t>ii)</w:t>
      </w:r>
      <w:r>
        <w:tab/>
      </w:r>
      <w:proofErr w:type="gramStart"/>
      <w:r>
        <w:t>a</w:t>
      </w:r>
      <w:proofErr w:type="gramEnd"/>
      <w:r>
        <w:t xml:space="preserve"> dedicated EPS bearer context is associated with one or more </w:t>
      </w:r>
      <w:proofErr w:type="spellStart"/>
      <w:r>
        <w:t>QoS</w:t>
      </w:r>
      <w:proofErr w:type="spellEnd"/>
      <w:r>
        <w:t xml:space="preserve"> flows but the dedicated EPS bearer context is associated with the default </w:t>
      </w:r>
      <w:proofErr w:type="spellStart"/>
      <w:r>
        <w:t>QoS</w:t>
      </w:r>
      <w:proofErr w:type="spellEnd"/>
      <w:r>
        <w:t xml:space="preserve"> rule.</w:t>
      </w:r>
    </w:p>
    <w:p w14:paraId="2F8128A4" w14:textId="77777777" w:rsidR="00DF6E0C" w:rsidRDefault="00DF6E0C" w:rsidP="00DF6E0C">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proofErr w:type="spellStart"/>
      <w:r>
        <w:t>QoS</w:t>
      </w:r>
      <w:proofErr w:type="spellEnd"/>
      <w:r>
        <w:t xml:space="preserve"> flow description</w:t>
      </w:r>
      <w:r w:rsidRPr="00CC0C94">
        <w:t>"</w:t>
      </w:r>
      <w:r>
        <w:t xml:space="preserve"> and there is already an existing </w:t>
      </w:r>
      <w:proofErr w:type="spellStart"/>
      <w:r>
        <w:t>QoS</w:t>
      </w:r>
      <w:proofErr w:type="spellEnd"/>
      <w:r>
        <w:t xml:space="preserve"> flow description with the same </w:t>
      </w:r>
      <w:proofErr w:type="spellStart"/>
      <w:r>
        <w:t>QoS</w:t>
      </w:r>
      <w:proofErr w:type="spellEnd"/>
      <w:r>
        <w:t xml:space="preserve"> flow identifier stored for an EPS bearer context different from the EPS bearer context being activated</w:t>
      </w:r>
      <w:r w:rsidRPr="005F3C47">
        <w:t xml:space="preserve"> </w:t>
      </w:r>
      <w:r>
        <w:t>and belonging to the same PDN connection as the EPS bearer context being activated.</w:t>
      </w:r>
    </w:p>
    <w:p w14:paraId="0900EFBA" w14:textId="77777777" w:rsidR="00DF6E0C" w:rsidRPr="00D249C5" w:rsidRDefault="00DF6E0C" w:rsidP="00DF6E0C">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03F96560" w14:textId="77777777" w:rsidR="00DF6E0C" w:rsidRPr="00D249C5" w:rsidRDefault="00DF6E0C" w:rsidP="00DF6E0C">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xml:space="preserve">, the rule operation is "Create new </w:t>
      </w:r>
      <w:proofErr w:type="spellStart"/>
      <w:r>
        <w:t>QoS</w:t>
      </w:r>
      <w:proofErr w:type="spellEnd"/>
      <w:r w:rsidRPr="00981005">
        <w:t xml:space="preserve"> </w:t>
      </w:r>
      <w:r>
        <w:t xml:space="preserve">rule" and the resultant </w:t>
      </w:r>
      <w:proofErr w:type="spellStart"/>
      <w:r>
        <w:t>QoS</w:t>
      </w:r>
      <w:proofErr w:type="spellEnd"/>
      <w:r>
        <w:t xml:space="preserve"> rule is associated with a </w:t>
      </w:r>
      <w:proofErr w:type="spellStart"/>
      <w:r>
        <w:t>QoS</w:t>
      </w:r>
      <w:proofErr w:type="spellEnd"/>
      <w:r>
        <w:t xml:space="preserve"> flow description stored for an EPS bearer context different from the EPS bearer context being activated and belonging to the same PDN connection as the EPS bearer context being activated.</w:t>
      </w:r>
    </w:p>
    <w:p w14:paraId="11B2CD33" w14:textId="77777777" w:rsidR="00DF6E0C" w:rsidRDefault="00DF6E0C" w:rsidP="00DF6E0C">
      <w:pPr>
        <w:pStyle w:val="B1"/>
      </w:pPr>
      <w:r>
        <w:tab/>
        <w:t xml:space="preserve">In case 4, if the rule operation is for a non-default </w:t>
      </w:r>
      <w:proofErr w:type="spellStart"/>
      <w:r>
        <w:t>QoS</w:t>
      </w:r>
      <w:proofErr w:type="spellEnd"/>
      <w:r>
        <w:t xml:space="preserve"> rule, the UE shall delete the </w:t>
      </w:r>
      <w:proofErr w:type="spellStart"/>
      <w:r>
        <w:t>QoS</w:t>
      </w:r>
      <w:proofErr w:type="spellEnd"/>
      <w:r>
        <w:t xml:space="preserve"> rule. If</w:t>
      </w:r>
      <w:r w:rsidRPr="00CC0C94">
        <w:t xml:space="preserve"> </w:t>
      </w:r>
      <w:r>
        <w:t xml:space="preserve">the </w:t>
      </w:r>
      <w:proofErr w:type="spellStart"/>
      <w:r>
        <w:t>QoS</w:t>
      </w:r>
      <w:proofErr w:type="spellEnd"/>
      <w:r>
        <w:t xml:space="preserve"> rule is the default </w:t>
      </w:r>
      <w:proofErr w:type="spellStart"/>
      <w:r>
        <w:t>QoS</w:t>
      </w:r>
      <w:proofErr w:type="spellEnd"/>
      <w:r>
        <w:t xml:space="preserve"> rule, the UE shall include a Protocol configuration options IE or </w:t>
      </w:r>
      <w:proofErr w:type="gramStart"/>
      <w:r>
        <w:t>Extended</w:t>
      </w:r>
      <w:proofErr w:type="gramEnd"/>
      <w:r>
        <w:t xml:space="preserve">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1376CF48" w14:textId="77777777" w:rsidR="00DF6E0C" w:rsidRDefault="00DF6E0C" w:rsidP="00DF6E0C">
      <w:pPr>
        <w:pStyle w:val="B1"/>
        <w:rPr>
          <w:lang w:eastAsia="ko-KR"/>
        </w:rPr>
      </w:pPr>
      <w:r>
        <w:tab/>
        <w:t>Otherwise for all the cases above</w:t>
      </w:r>
      <w:r w:rsidRPr="00CC0C94">
        <w:t xml:space="preserve">, the UE </w:t>
      </w:r>
      <w:r>
        <w:t xml:space="preserve">shall include a Protocol configuration options IE or </w:t>
      </w:r>
      <w:proofErr w:type="gramStart"/>
      <w:r>
        <w:t>Extended</w:t>
      </w:r>
      <w:proofErr w:type="gramEnd"/>
      <w:r>
        <w:t xml:space="preserve"> protocol configuration options IE with a 5GSM cause parameter set to 5GSM cause #83 "semantic error in the </w:t>
      </w:r>
      <w:proofErr w:type="spellStart"/>
      <w:r>
        <w:t>QoS</w:t>
      </w:r>
      <w:proofErr w:type="spellEnd"/>
      <w:r>
        <w:t xml:space="preserve"> operation" in the ACTIVATE DEFAULT EPS BEARER CONTEXT ACCEPT or ACTIVATE DEDICATED EPS BEARER CONTEXT ACCEPT</w:t>
      </w:r>
      <w:r w:rsidRPr="00CC0C94">
        <w:rPr>
          <w:rFonts w:hint="eastAsia"/>
          <w:lang w:eastAsia="zh-CN"/>
        </w:rPr>
        <w:t xml:space="preserve"> </w:t>
      </w:r>
      <w:r w:rsidRPr="00CC0C94">
        <w:t>message</w:t>
      </w:r>
      <w:r>
        <w:t>.</w:t>
      </w:r>
    </w:p>
    <w:p w14:paraId="4FFAC802" w14:textId="77777777" w:rsidR="00DF6E0C" w:rsidRDefault="00DF6E0C" w:rsidP="00DF6E0C">
      <w:pPr>
        <w:pStyle w:val="B1"/>
      </w:pPr>
      <w:r w:rsidRPr="00041903">
        <w:t>b)</w:t>
      </w:r>
      <w:r w:rsidRPr="00041903">
        <w:tab/>
        <w:t xml:space="preserve">Syntactical errors in </w:t>
      </w:r>
      <w:proofErr w:type="spellStart"/>
      <w:r w:rsidRPr="00041903">
        <w:t>QoS</w:t>
      </w:r>
      <w:proofErr w:type="spellEnd"/>
      <w:r w:rsidRPr="00041903">
        <w:t xml:space="preserve"> operations:</w:t>
      </w:r>
    </w:p>
    <w:p w14:paraId="62D7E02C" w14:textId="77777777" w:rsidR="00DF6E0C" w:rsidRDefault="00DF6E0C" w:rsidP="00DF6E0C">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CC0C94">
        <w:t xml:space="preserve"> the </w:t>
      </w:r>
      <w:r>
        <w:t xml:space="preserve">packet filter list in the </w:t>
      </w:r>
      <w:proofErr w:type="spellStart"/>
      <w:r>
        <w:t>QoS</w:t>
      </w:r>
      <w:proofErr w:type="spellEnd"/>
      <w:r>
        <w:t xml:space="preserve">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0EBFE3F6" w14:textId="77777777" w:rsidR="00DF6E0C" w:rsidRDefault="00DF6E0C" w:rsidP="00DF6E0C">
      <w:pPr>
        <w:pStyle w:val="B2"/>
      </w:pPr>
      <w:r>
        <w:t>2)</w:t>
      </w:r>
      <w:r>
        <w:tab/>
        <w:t>Void</w:t>
      </w:r>
      <w:r w:rsidRPr="00CC0C94">
        <w:t>.</w:t>
      </w:r>
    </w:p>
    <w:p w14:paraId="7298FE06" w14:textId="77777777" w:rsidR="00DF6E0C" w:rsidRPr="00CC0C94" w:rsidRDefault="00DF6E0C" w:rsidP="00DF6E0C">
      <w:pPr>
        <w:pStyle w:val="B2"/>
      </w:pPr>
      <w:r>
        <w:t>3</w:t>
      </w:r>
      <w:r w:rsidRPr="00CC0C94">
        <w:t>)</w:t>
      </w:r>
      <w:r w:rsidRPr="00CC0C94">
        <w:tab/>
        <w:t>When there are other types of syntactical</w:t>
      </w:r>
      <w:r>
        <w:t xml:space="preserve"> errors in the coding of the </w:t>
      </w:r>
      <w:proofErr w:type="spellStart"/>
      <w:r>
        <w:t>QoS</w:t>
      </w:r>
      <w:proofErr w:type="spellEnd"/>
      <w:r>
        <w:t xml:space="preserve"> rules</w:t>
      </w:r>
      <w:r w:rsidRPr="00CC0C94">
        <w:t xml:space="preserve"> </w:t>
      </w:r>
      <w:r>
        <w:t xml:space="preserve">parameter, </w:t>
      </w:r>
      <w:r>
        <w:rPr>
          <w:lang w:val="en-US" w:eastAsia="zh-CN"/>
        </w:rPr>
        <w:t xml:space="preserve">the </w:t>
      </w:r>
      <w:proofErr w:type="spellStart"/>
      <w:r w:rsidRPr="00230203">
        <w:rPr>
          <w:lang w:val="en-US" w:eastAsia="zh-CN"/>
        </w:rPr>
        <w:t>QoS</w:t>
      </w:r>
      <w:proofErr w:type="spellEnd"/>
      <w:r w:rsidRPr="00230203">
        <w:rPr>
          <w:lang w:val="en-US" w:eastAsia="zh-CN"/>
        </w:rPr>
        <w:t xml:space="preserve"> rules with the length of two octets</w:t>
      </w:r>
      <w:r>
        <w:rPr>
          <w:lang w:val="en-US" w:eastAsia="zh-CN"/>
        </w:rPr>
        <w:t xml:space="preserve"> parameter</w:t>
      </w:r>
      <w:r w:rsidRPr="00CC0C94">
        <w:t xml:space="preserve">, </w:t>
      </w:r>
      <w:r>
        <w:t xml:space="preserve">the </w:t>
      </w:r>
      <w:proofErr w:type="spellStart"/>
      <w:r>
        <w:t>QoS</w:t>
      </w:r>
      <w:proofErr w:type="spellEnd"/>
      <w:r>
        <w:t xml:space="preserve"> flow descriptions parameter or </w:t>
      </w:r>
      <w:r>
        <w:rPr>
          <w:lang w:val="en-US" w:eastAsia="zh-CN"/>
        </w:rPr>
        <w:t xml:space="preserve">the </w:t>
      </w:r>
      <w:proofErr w:type="spellStart"/>
      <w:r w:rsidRPr="00230203">
        <w:rPr>
          <w:lang w:val="en-US" w:eastAsia="zh-CN"/>
        </w:rPr>
        <w:t>QoS</w:t>
      </w:r>
      <w:proofErr w:type="spellEnd"/>
      <w:r w:rsidRPr="00230203">
        <w:rPr>
          <w:lang w:val="en-US" w:eastAsia="zh-CN"/>
        </w:rPr>
        <w:t xml:space="preserve">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Pr>
          <w:lang w:eastAsia="zh-CN"/>
        </w:rPr>
        <w:t xml:space="preserve"> subfield included in the </w:t>
      </w:r>
      <w:proofErr w:type="spellStart"/>
      <w:r>
        <w:rPr>
          <w:lang w:eastAsia="zh-CN"/>
        </w:rPr>
        <w:t>QoS</w:t>
      </w:r>
      <w:proofErr w:type="spellEnd"/>
      <w:r>
        <w:rPr>
          <w:lang w:eastAsia="zh-CN"/>
        </w:rPr>
        <w:t xml:space="preserve"> rule </w:t>
      </w:r>
      <w:r>
        <w:rPr>
          <w:lang w:eastAsia="zh-CN"/>
        </w:rPr>
        <w:lastRenderedPageBreak/>
        <w:t>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72562C14" w14:textId="77777777" w:rsidR="00DF6E0C" w:rsidRDefault="00DF6E0C" w:rsidP="00DF6E0C">
      <w:pPr>
        <w:pStyle w:val="B2"/>
      </w:pPr>
      <w:r>
        <w:t>4)</w:t>
      </w:r>
      <w:r>
        <w:tab/>
        <w:t>When, the</w:t>
      </w:r>
    </w:p>
    <w:p w14:paraId="6EE5FDDD" w14:textId="77777777" w:rsidR="00DF6E0C" w:rsidRDefault="00DF6E0C" w:rsidP="00DF6E0C">
      <w:pPr>
        <w:pStyle w:val="B3"/>
      </w:pPr>
      <w:r w:rsidRPr="00987181">
        <w:t>A)</w:t>
      </w:r>
      <w:r w:rsidRPr="00987181">
        <w:tab/>
        <w:t xml:space="preserve">rule operation is "Create new </w:t>
      </w:r>
      <w:proofErr w:type="spellStart"/>
      <w:r w:rsidRPr="00987181">
        <w:t>QoS</w:t>
      </w:r>
      <w:proofErr w:type="spellEnd"/>
      <w:r w:rsidRPr="00987181">
        <w:t xml:space="preserve"> rule", the UE determines</w:t>
      </w:r>
      <w:r>
        <w:rPr>
          <w:rFonts w:hint="eastAsia"/>
          <w:lang w:eastAsia="zh-CN"/>
        </w:rPr>
        <w:t>,</w:t>
      </w:r>
      <w:r>
        <w:rPr>
          <w:lang w:eastAsia="zh-CN"/>
        </w:rPr>
        <w:t xml:space="preserve"> </w:t>
      </w:r>
      <w:r>
        <w:t xml:space="preserve">by using the </w:t>
      </w:r>
      <w:proofErr w:type="spellStart"/>
      <w:r>
        <w:t>QoS</w:t>
      </w:r>
      <w:proofErr w:type="spellEnd"/>
      <w:r>
        <w:t xml:space="preserve"> rule’s QFI as the 5QI,</w:t>
      </w:r>
      <w:r w:rsidRPr="00987181">
        <w:t xml:space="preserve"> that there is a resulting </w:t>
      </w:r>
      <w:proofErr w:type="spellStart"/>
      <w:r w:rsidRPr="00987181">
        <w:t>QoS</w:t>
      </w:r>
      <w:proofErr w:type="spellEnd"/>
      <w:r w:rsidRPr="00987181">
        <w:t xml:space="preserve"> rule for a </w:t>
      </w:r>
      <w:r>
        <w:t xml:space="preserve">GBR </w:t>
      </w:r>
      <w:r w:rsidRPr="00987181">
        <w:rPr>
          <w:noProof/>
          <w:lang w:val="en-US"/>
        </w:rPr>
        <w:t>QoS 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987181">
        <w:t xml:space="preserve">, and there is no </w:t>
      </w:r>
      <w:proofErr w:type="spellStart"/>
      <w:r w:rsidRPr="00987181">
        <w:t>QoS</w:t>
      </w:r>
      <w:proofErr w:type="spellEnd"/>
      <w:r w:rsidRPr="00987181">
        <w:t xml:space="preserve"> flow description with a QFI corresponding to the QFI of the resulting </w:t>
      </w:r>
      <w:proofErr w:type="spellStart"/>
      <w:r w:rsidRPr="00987181">
        <w:t>QoS</w:t>
      </w:r>
      <w:proofErr w:type="spellEnd"/>
      <w:r w:rsidRPr="00987181">
        <w:t xml:space="preserve"> rule.</w:t>
      </w:r>
    </w:p>
    <w:p w14:paraId="0848F835" w14:textId="77777777" w:rsidR="00DF6E0C" w:rsidRPr="003B41BC" w:rsidRDefault="00DF6E0C" w:rsidP="00DF6E0C">
      <w:pPr>
        <w:pStyle w:val="B2"/>
      </w:pPr>
      <w:r>
        <w:t>5</w:t>
      </w:r>
      <w:r w:rsidRPr="00C60C5E">
        <w:t>)</w:t>
      </w:r>
      <w:r w:rsidRPr="00C60C5E">
        <w:tab/>
        <w:t xml:space="preserve">When the flow description operation is "Create new </w:t>
      </w:r>
      <w:proofErr w:type="spellStart"/>
      <w:r w:rsidRPr="00C60C5E">
        <w:t>QoS</w:t>
      </w:r>
      <w:proofErr w:type="spellEnd"/>
      <w:r w:rsidRPr="00C60C5E">
        <w:t xml:space="preserve"> flow description", and the UE determines that there is a </w:t>
      </w:r>
      <w:proofErr w:type="spellStart"/>
      <w:r w:rsidRPr="00C60C5E">
        <w:t>QoS</w:t>
      </w:r>
      <w:proofErr w:type="spellEnd"/>
      <w:r w:rsidRPr="00C60C5E">
        <w:t xml:space="preserve"> flow description of a GBR </w:t>
      </w:r>
      <w:proofErr w:type="spellStart"/>
      <w:r w:rsidRPr="00C60C5E">
        <w:t>QoS</w:t>
      </w:r>
      <w:proofErr w:type="spellEnd"/>
      <w:r w:rsidRPr="00C60C5E">
        <w:t xml:space="preserve">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 xml:space="preserve">If the </w:t>
      </w:r>
      <w:proofErr w:type="spellStart"/>
      <w:r w:rsidRPr="00FB4D75">
        <w:t>QoS</w:t>
      </w:r>
      <w:proofErr w:type="spellEnd"/>
      <w:r w:rsidRPr="00FB4D75">
        <w:t xml:space="preserve"> flow description does not include a 5QI, the UE determines this by using the QFI as the 5QI</w:t>
      </w:r>
      <w:r>
        <w:t>.</w:t>
      </w:r>
    </w:p>
    <w:p w14:paraId="7266B289" w14:textId="77777777" w:rsidR="00DF6E0C" w:rsidRPr="00CC0C94" w:rsidRDefault="00DF6E0C" w:rsidP="00DF6E0C">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delete the </w:t>
      </w:r>
      <w:proofErr w:type="spellStart"/>
      <w:r>
        <w:t>QoS</w:t>
      </w:r>
      <w:proofErr w:type="spellEnd"/>
      <w:r>
        <w:t xml:space="preserve"> rule. If the </w:t>
      </w:r>
      <w:proofErr w:type="spellStart"/>
      <w:r>
        <w:t>QoS</w:t>
      </w:r>
      <w:proofErr w:type="spellEnd"/>
      <w:r>
        <w:t xml:space="preserve"> rule is the default </w:t>
      </w:r>
      <w:proofErr w:type="spellStart"/>
      <w:r>
        <w:t>QoS</w:t>
      </w:r>
      <w:proofErr w:type="spellEnd"/>
      <w:r>
        <w:t xml:space="preserve"> rule, the UE shall include a Protocol configuration options IE or </w:t>
      </w:r>
      <w:proofErr w:type="gramStart"/>
      <w:r>
        <w:t>Extended</w:t>
      </w:r>
      <w:proofErr w:type="gramEnd"/>
      <w:r>
        <w:t xml:space="preserve">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8DC3531" w14:textId="77777777" w:rsidR="00DF6E0C" w:rsidRPr="00CC0C94" w:rsidRDefault="00DF6E0C" w:rsidP="00DF6E0C">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proofErr w:type="spellStart"/>
      <w:r>
        <w:t>QoS</w:t>
      </w:r>
      <w:proofErr w:type="spellEnd"/>
      <w:r>
        <w:t xml:space="preserve"> </w:t>
      </w:r>
      <w:r w:rsidRPr="00CC0C94">
        <w:t>operation"</w:t>
      </w:r>
      <w:r>
        <w:t xml:space="preserve"> in the ACTIVATE DEFAULT EPS BEARER CONTEXT ACCEPT or ACTIVATE DEDICATED EPS BEARER CONTEXT ACCEPT message</w:t>
      </w:r>
      <w:r w:rsidRPr="00CC0C94">
        <w:t>.</w:t>
      </w:r>
    </w:p>
    <w:p w14:paraId="62F189B7" w14:textId="77777777" w:rsidR="00DF6E0C" w:rsidRPr="00BC0603" w:rsidRDefault="00DF6E0C" w:rsidP="00DF6E0C">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73D276A" w14:textId="77777777" w:rsidR="00DF6E0C" w:rsidRDefault="00DF6E0C" w:rsidP="00DF6E0C">
      <w:pPr>
        <w:pStyle w:val="B1"/>
      </w:pPr>
      <w:r w:rsidRPr="00CC0C94">
        <w:t>c)</w:t>
      </w:r>
      <w:r w:rsidRPr="00CC0C94">
        <w:tab/>
        <w:t xml:space="preserve">Semantic errors in </w:t>
      </w:r>
      <w:r w:rsidRPr="004B6717">
        <w:t>packet</w:t>
      </w:r>
      <w:r w:rsidRPr="00CC0C94">
        <w:t xml:space="preserve"> filters:</w:t>
      </w:r>
    </w:p>
    <w:p w14:paraId="301E09F7" w14:textId="77777777" w:rsidR="00DF6E0C" w:rsidRPr="00CC0C94" w:rsidRDefault="00DF6E0C" w:rsidP="00DF6E0C">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B711742" w14:textId="77777777" w:rsidR="00DF6E0C" w:rsidRPr="00CC0C94" w:rsidRDefault="00DF6E0C" w:rsidP="00DF6E0C">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C96003E" w14:textId="77777777" w:rsidR="00DF6E0C" w:rsidRPr="00CC0C94" w:rsidRDefault="00DF6E0C" w:rsidP="00DF6E0C">
      <w:pPr>
        <w:pStyle w:val="B1"/>
      </w:pPr>
      <w:r w:rsidRPr="00CC0C94">
        <w:t>d)</w:t>
      </w:r>
      <w:r w:rsidRPr="00CC0C94">
        <w:tab/>
        <w:t>Syntactical errors in packet filters:</w:t>
      </w:r>
    </w:p>
    <w:p w14:paraId="71940604" w14:textId="77777777" w:rsidR="00DF6E0C" w:rsidRPr="00CC0C94" w:rsidRDefault="00DF6E0C" w:rsidP="00DF6E0C">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w:t>
      </w:r>
      <w:r w:rsidRPr="00CC0C94">
        <w:t xml:space="preserve"> would have identical packet filter identifiers.</w:t>
      </w:r>
    </w:p>
    <w:p w14:paraId="56B7A9D5" w14:textId="77777777" w:rsidR="00DF6E0C" w:rsidRDefault="00DF6E0C" w:rsidP="00DF6E0C">
      <w:pPr>
        <w:pStyle w:val="B2"/>
      </w:pPr>
      <w:r>
        <w:t>2</w:t>
      </w:r>
      <w:r w:rsidRPr="00CC0C94">
        <w:t>)</w:t>
      </w:r>
      <w:r w:rsidRPr="00CC0C94">
        <w:tab/>
        <w:t>When there are other types of syntactical errors in the coding of packet filters, such as the use of a reserved value for a packet filter component identifier.</w:t>
      </w:r>
    </w:p>
    <w:p w14:paraId="5EFB3D40" w14:textId="77777777" w:rsidR="00DF6E0C" w:rsidRDefault="00DF6E0C" w:rsidP="00DF6E0C">
      <w:pPr>
        <w:pStyle w:val="B1"/>
      </w:pPr>
      <w:r w:rsidRPr="00CC0C94">
        <w:tab/>
      </w:r>
      <w:r w:rsidRPr="00C236F3">
        <w:t>T</w:t>
      </w:r>
      <w:r w:rsidRPr="002508E5">
        <w:t xml:space="preserve">he UE shall </w:t>
      </w:r>
      <w:r w:rsidRPr="00C236F3">
        <w:t xml:space="preserve">delete the </w:t>
      </w:r>
      <w:proofErr w:type="spellStart"/>
      <w:r w:rsidRPr="00C236F3">
        <w:t>QoS</w:t>
      </w:r>
      <w:proofErr w:type="spellEnd"/>
      <w:r w:rsidRPr="00C236F3">
        <w:t xml:space="preserve"> rule</w:t>
      </w:r>
      <w:r w:rsidRPr="002508E5">
        <w:t xml:space="preserve"> </w:t>
      </w:r>
      <w:r>
        <w:t xml:space="preserve">and </w:t>
      </w:r>
      <w:r w:rsidRPr="002508E5">
        <w:t xml:space="preserve">include a Protocol configuration options IE or </w:t>
      </w:r>
      <w:proofErr w:type="gramStart"/>
      <w:r w:rsidRPr="002508E5">
        <w:t>Extended</w:t>
      </w:r>
      <w:proofErr w:type="gramEnd"/>
      <w:r w:rsidRPr="002508E5">
        <w:t xml:space="preserve"> protocol configuration options IE with a 5GSM cause parameter set to 5GSM cause #45 "syntactical error in packet filter(s)" in the ACTIVATE DEFAULT EPS BEARER CONTEXT ACCEPT or ACTIVATE DEDICATED EPS BEARER CONTEXT ACCEPT</w:t>
      </w:r>
      <w:r w:rsidRPr="002508E5">
        <w:rPr>
          <w:rFonts w:hint="eastAsia"/>
          <w:lang w:eastAsia="zh-CN"/>
        </w:rPr>
        <w:t xml:space="preserve"> </w:t>
      </w:r>
      <w:r w:rsidRPr="002508E5">
        <w:t>message.</w:t>
      </w:r>
    </w:p>
    <w:p w14:paraId="6769972A" w14:textId="77777777" w:rsidR="00DF6E0C" w:rsidRDefault="00DF6E0C" w:rsidP="00DF6E0C">
      <w:r>
        <w:t xml:space="preserve">If the UE detects different errors in the </w:t>
      </w:r>
      <w:proofErr w:type="spellStart"/>
      <w:r>
        <w:t>QoS</w:t>
      </w:r>
      <w:proofErr w:type="spellEnd"/>
      <w:r>
        <w:t xml:space="preserve"> rules and </w:t>
      </w:r>
      <w:proofErr w:type="spellStart"/>
      <w:r>
        <w:t>QoS</w:t>
      </w:r>
      <w:proofErr w:type="spellEnd"/>
      <w:r>
        <w:t xml:space="preserve">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58D91B12" w14:textId="77777777" w:rsidR="00DF6E0C" w:rsidRDefault="00DF6E0C" w:rsidP="00DF6E0C">
      <w:pPr>
        <w:pStyle w:val="NO"/>
      </w:pPr>
      <w:r>
        <w:t>NOTE 8:</w:t>
      </w:r>
      <w:r>
        <w:tab/>
        <w:t>The 5GSM cause to use cannot be different from #44 "semantic error</w:t>
      </w:r>
      <w:r w:rsidRPr="00CC0C94">
        <w:t xml:space="preserve"> in packet filter(s)"</w:t>
      </w:r>
      <w:r>
        <w:t xml:space="preserve">, #45 "syntactical errors in packet filter(s)", #83 "semantic error in the </w:t>
      </w:r>
      <w:proofErr w:type="spellStart"/>
      <w:r>
        <w:t>QoS</w:t>
      </w:r>
      <w:proofErr w:type="spellEnd"/>
      <w:r>
        <w:t xml:space="preserve"> operation" or #84</w:t>
      </w:r>
      <w:r w:rsidRPr="00CC0C94">
        <w:t xml:space="preserve"> "syntactical error in the </w:t>
      </w:r>
      <w:proofErr w:type="spellStart"/>
      <w:r>
        <w:t>QoS</w:t>
      </w:r>
      <w:proofErr w:type="spellEnd"/>
      <w:r>
        <w:t xml:space="preserve"> </w:t>
      </w:r>
      <w:r w:rsidRPr="00CC0C94">
        <w:t>operation"</w:t>
      </w:r>
      <w:r>
        <w:t>. The selection of a 5GSM cause is up to UE implementation.</w:t>
      </w:r>
    </w:p>
    <w:p w14:paraId="1BF06233" w14:textId="77777777" w:rsidR="00DF6E0C" w:rsidRPr="00634115" w:rsidRDefault="00DF6E0C" w:rsidP="00DF6E0C">
      <w:r w:rsidRPr="004D2D58">
        <w:lastRenderedPageBreak/>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6FF3FE24" w14:textId="77777777" w:rsidR="00DF6E0C" w:rsidRPr="00AD1173" w:rsidRDefault="00DF6E0C" w:rsidP="00DF6E0C">
      <w:pPr>
        <w:pStyle w:val="B1"/>
      </w:pPr>
      <w:r>
        <w:t>a)</w:t>
      </w:r>
      <w:r w:rsidRPr="00AD1173">
        <w:tab/>
      </w:r>
      <w:proofErr w:type="gramStart"/>
      <w:r w:rsidRPr="00AD1173">
        <w:t>the</w:t>
      </w:r>
      <w:proofErr w:type="gramEnd"/>
      <w:r w:rsidRPr="00AD1173">
        <w:t xml:space="preserve"> PDN type of the default EPS bearer context shall be mapped to the PDU session type of the PDU session as follows:</w:t>
      </w:r>
    </w:p>
    <w:p w14:paraId="7E698D15" w14:textId="77777777" w:rsidR="00DF6E0C" w:rsidRDefault="00DF6E0C" w:rsidP="00DF6E0C">
      <w:pPr>
        <w:pStyle w:val="B2"/>
      </w:pPr>
      <w:r w:rsidRPr="00AD1173">
        <w:t>1)</w:t>
      </w:r>
      <w:r w:rsidRPr="00AD1173">
        <w:tab/>
      </w:r>
      <w:proofErr w:type="gramStart"/>
      <w:r w:rsidRPr="00AD1173">
        <w:t>if</w:t>
      </w:r>
      <w:proofErr w:type="gramEnd"/>
      <w:r w:rsidRPr="00AD1173">
        <w:t xml:space="preserve"> the PDN type is "non-IP"</w:t>
      </w:r>
      <w:r>
        <w:t>:</w:t>
      </w:r>
    </w:p>
    <w:p w14:paraId="32564EF3" w14:textId="77777777" w:rsidR="00DF6E0C" w:rsidRPr="00AD1173" w:rsidRDefault="00DF6E0C" w:rsidP="00DF6E0C">
      <w:pPr>
        <w:pStyle w:val="B3"/>
      </w:pPr>
      <w:r w:rsidRPr="008D217E">
        <w:t>-</w:t>
      </w:r>
      <w:r w:rsidRPr="008D217E">
        <w:tab/>
      </w:r>
      <w:proofErr w:type="gramStart"/>
      <w:r w:rsidRPr="00AD1173">
        <w:t>the</w:t>
      </w:r>
      <w:proofErr w:type="gramEnd"/>
      <w:r w:rsidRPr="00AD1173">
        <w:t xml:space="preserve"> PDU session type is set to the locally available information associated with the PDN connection (either "Ethernet" or "Unstructured"), if available;</w:t>
      </w:r>
      <w:r>
        <w:t xml:space="preserve"> or</w:t>
      </w:r>
    </w:p>
    <w:p w14:paraId="341F7E8B" w14:textId="77777777" w:rsidR="00DF6E0C" w:rsidRPr="008D217E" w:rsidRDefault="00DF6E0C" w:rsidP="00DF6E0C">
      <w:pPr>
        <w:pStyle w:val="B3"/>
      </w:pPr>
      <w:r w:rsidRPr="008D217E">
        <w:t>-</w:t>
      </w:r>
      <w:r w:rsidRPr="008D217E">
        <w:tab/>
      </w:r>
      <w:proofErr w:type="gramStart"/>
      <w:r w:rsidRPr="008D217E">
        <w:t>otherwise</w:t>
      </w:r>
      <w:proofErr w:type="gramEnd"/>
      <w:r w:rsidRPr="008D217E">
        <w:t>, the PDU session type is set to "Unstructured";</w:t>
      </w:r>
    </w:p>
    <w:p w14:paraId="3746722A" w14:textId="77777777" w:rsidR="00DF6E0C" w:rsidRPr="00AD1173" w:rsidRDefault="00DF6E0C" w:rsidP="00DF6E0C">
      <w:pPr>
        <w:pStyle w:val="B2"/>
      </w:pPr>
      <w:r w:rsidRPr="00AD1173">
        <w:t>2)</w:t>
      </w:r>
      <w:r w:rsidRPr="00AD1173">
        <w:tab/>
      </w:r>
      <w:proofErr w:type="gramStart"/>
      <w:r w:rsidRPr="00AD1173">
        <w:t>if</w:t>
      </w:r>
      <w:proofErr w:type="gramEnd"/>
      <w:r w:rsidRPr="00AD1173">
        <w:t xml:space="preserve"> the PDN type is "IPv4" the PDU session type is set to "IPv4";</w:t>
      </w:r>
    </w:p>
    <w:p w14:paraId="24967CAB" w14:textId="77777777" w:rsidR="00DF6E0C" w:rsidRPr="00AD1173" w:rsidRDefault="00DF6E0C" w:rsidP="00DF6E0C">
      <w:pPr>
        <w:pStyle w:val="B2"/>
      </w:pPr>
      <w:r w:rsidRPr="00AD1173">
        <w:t>3)</w:t>
      </w:r>
      <w:r w:rsidRPr="00AD1173">
        <w:tab/>
      </w:r>
      <w:proofErr w:type="gramStart"/>
      <w:r w:rsidRPr="00AD1173">
        <w:t>if</w:t>
      </w:r>
      <w:proofErr w:type="gramEnd"/>
      <w:r w:rsidRPr="00AD1173">
        <w:t xml:space="preserve"> the PDN type is "IPv6", the PDU session type is set to "IPv6";</w:t>
      </w:r>
    </w:p>
    <w:p w14:paraId="3C396392" w14:textId="77777777" w:rsidR="00DF6E0C" w:rsidRPr="00AD1173" w:rsidRDefault="00DF6E0C" w:rsidP="00DF6E0C">
      <w:pPr>
        <w:pStyle w:val="B2"/>
      </w:pPr>
      <w:r w:rsidRPr="00DB5AAE">
        <w:t>4)</w:t>
      </w:r>
      <w:r w:rsidRPr="00DB5AAE">
        <w:tab/>
      </w:r>
      <w:proofErr w:type="gramStart"/>
      <w:r>
        <w:t>if</w:t>
      </w:r>
      <w:proofErr w:type="gramEnd"/>
      <w:r>
        <w:t xml:space="preserve">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00AD9B67" w14:textId="77777777" w:rsidR="00DF6E0C" w:rsidRPr="008D217E" w:rsidRDefault="00DF6E0C" w:rsidP="00DF6E0C">
      <w:pPr>
        <w:pStyle w:val="B2"/>
      </w:pPr>
      <w:r>
        <w:t>5</w:t>
      </w:r>
      <w:r w:rsidRPr="00AD1173">
        <w:t>)</w:t>
      </w:r>
      <w:r w:rsidRPr="00AD1173">
        <w:tab/>
      </w:r>
      <w:proofErr w:type="gramStart"/>
      <w:r w:rsidRPr="00AD1173">
        <w:t>if</w:t>
      </w:r>
      <w:proofErr w:type="gramEnd"/>
      <w:r w:rsidRPr="00AD1173">
        <w:t xml:space="preserve"> the PDN type is "</w:t>
      </w:r>
      <w:r>
        <w:t>Ethernet</w:t>
      </w:r>
      <w:r w:rsidRPr="00AD1173">
        <w:t>"</w:t>
      </w:r>
      <w:r>
        <w:t xml:space="preserve">, </w:t>
      </w:r>
      <w:r w:rsidRPr="00AD1173">
        <w:t>the PDU session type is "Ethernet"</w:t>
      </w:r>
      <w:r>
        <w:t>;</w:t>
      </w:r>
    </w:p>
    <w:p w14:paraId="1F2F7D36" w14:textId="77777777" w:rsidR="00DF6E0C" w:rsidRPr="00AD1173" w:rsidRDefault="00DF6E0C" w:rsidP="00DF6E0C">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7BE33C55" w14:textId="77777777" w:rsidR="00DF6E0C" w:rsidRPr="00AD1173" w:rsidRDefault="00DF6E0C" w:rsidP="00DF6E0C">
      <w:pPr>
        <w:pStyle w:val="B1"/>
      </w:pPr>
      <w:r>
        <w:t>c)</w:t>
      </w:r>
      <w:r w:rsidRPr="00AD1173">
        <w:tab/>
      </w:r>
      <w:proofErr w:type="gramStart"/>
      <w:r w:rsidRPr="00AD1173">
        <w:t>the</w:t>
      </w:r>
      <w:proofErr w:type="gramEnd"/>
      <w:r w:rsidRPr="00AD1173">
        <w:t xml:space="preserve"> APN of the default EPS bearer context shall be mapped to the DNN of the PDU session</w:t>
      </w:r>
      <w:r w:rsidRPr="006B411C">
        <w:t>, unless the PDN connection is an emergency PDN connection</w:t>
      </w:r>
      <w:r w:rsidRPr="00AD1173">
        <w:t>;</w:t>
      </w:r>
    </w:p>
    <w:p w14:paraId="578E8BAA" w14:textId="77777777" w:rsidR="00DF6E0C" w:rsidRPr="00AD1173" w:rsidRDefault="00DF6E0C" w:rsidP="00DF6E0C">
      <w:pPr>
        <w:pStyle w:val="B1"/>
      </w:pPr>
      <w:r>
        <w:t>d)</w:t>
      </w:r>
      <w:r w:rsidRPr="00AD1173">
        <w:tab/>
        <w:t>for each default EPS bearer context in state BEARER CONTEXT ACTIVE the UE shall set the state of the mapped PDU session to PDU SESSION ACTIVE; and</w:t>
      </w:r>
    </w:p>
    <w:p w14:paraId="1290E7E1" w14:textId="77777777" w:rsidR="00DF6E0C" w:rsidRPr="00AD1173" w:rsidRDefault="00DF6E0C" w:rsidP="00DF6E0C">
      <w:pPr>
        <w:pStyle w:val="B1"/>
      </w:pPr>
      <w:r>
        <w:t>e)</w:t>
      </w:r>
      <w:r w:rsidRPr="00AD1173">
        <w:tab/>
      </w:r>
      <w:proofErr w:type="gramStart"/>
      <w:r w:rsidRPr="00AD1173">
        <w:t>for</w:t>
      </w:r>
      <w:proofErr w:type="gramEnd"/>
      <w:r w:rsidRPr="00AD1173">
        <w:t xml:space="preserve"> any other default EPS bearer context the UE shall set the state of the mapped PDU session to PDU SESSION INACTIVE.</w:t>
      </w:r>
    </w:p>
    <w:p w14:paraId="5C1C6486" w14:textId="77777777" w:rsidR="00DF6E0C" w:rsidRPr="00634115" w:rsidRDefault="00DF6E0C" w:rsidP="00DF6E0C">
      <w:r w:rsidRPr="00634115">
        <w:t>Additionally, the UE shall set:</w:t>
      </w:r>
    </w:p>
    <w:p w14:paraId="484954F3" w14:textId="77777777" w:rsidR="00DF6E0C" w:rsidRDefault="00DF6E0C" w:rsidP="00DF6E0C">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404CDA2D" w14:textId="77777777" w:rsidR="00DF6E0C" w:rsidRPr="00C56117" w:rsidRDefault="00DF6E0C" w:rsidP="00DF6E0C">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5F5AB967" w14:textId="77777777" w:rsidR="00DF6E0C" w:rsidRPr="00AD1173" w:rsidRDefault="00DF6E0C" w:rsidP="00DF6E0C">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36878214" w14:textId="77777777" w:rsidR="00DF6E0C" w:rsidRPr="00AD1173" w:rsidRDefault="00DF6E0C" w:rsidP="00DF6E0C">
      <w:pPr>
        <w:pStyle w:val="B1"/>
      </w:pPr>
      <w:r>
        <w:t>d)</w:t>
      </w:r>
      <w:r>
        <w:tab/>
      </w:r>
      <w:proofErr w:type="gramStart"/>
      <w:r>
        <w:t>the</w:t>
      </w:r>
      <w:proofErr w:type="gramEnd"/>
      <w:r>
        <w:t xml:space="preserve"> SSC mode of the PDU session to "SSC mode 1"; and</w:t>
      </w:r>
    </w:p>
    <w:p w14:paraId="0796150E" w14:textId="77777777" w:rsidR="00DF6E0C" w:rsidRPr="00F95AEC" w:rsidRDefault="00DF6E0C" w:rsidP="00DF6E0C">
      <w:pPr>
        <w:pStyle w:val="B1"/>
      </w:pPr>
      <w:r w:rsidRPr="00F95AEC">
        <w:t>e)</w:t>
      </w:r>
      <w:r w:rsidRPr="00F95AEC">
        <w:tab/>
      </w:r>
      <w:proofErr w:type="gramStart"/>
      <w:r w:rsidRPr="00F95AEC">
        <w:t>the</w:t>
      </w:r>
      <w:proofErr w:type="gramEnd"/>
      <w:r w:rsidRPr="00F95AEC">
        <w:t xml:space="preserve"> always-on PDU session indication to the always-on PDU session indication maintained in the UE, if any.</w:t>
      </w:r>
    </w:p>
    <w:p w14:paraId="23B2811F" w14:textId="77777777" w:rsidR="00DF6E0C" w:rsidRPr="004D2D58" w:rsidRDefault="00DF6E0C" w:rsidP="00DF6E0C">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12103D3C" w14:textId="77777777" w:rsidR="00DF6E0C" w:rsidRPr="004D2D58" w:rsidRDefault="00DF6E0C" w:rsidP="00DF6E0C">
      <w:r w:rsidRPr="004D2D58">
        <w:t xml:space="preserve">Additionally, for each EPS bearer context of the PDN connection, the UE shall create </w:t>
      </w:r>
      <w:proofErr w:type="spellStart"/>
      <w:r w:rsidRPr="004D2D58">
        <w:t>QoS</w:t>
      </w:r>
      <w:proofErr w:type="spellEnd"/>
      <w:r w:rsidRPr="004D2D58">
        <w:t xml:space="preserve"> flow(s) each of which is associated with the </w:t>
      </w:r>
      <w:proofErr w:type="spellStart"/>
      <w:r w:rsidRPr="004D2D58">
        <w:t>QoS</w:t>
      </w:r>
      <w:proofErr w:type="spellEnd"/>
      <w:r w:rsidRPr="004D2D58">
        <w:t xml:space="preserve"> flow description received in the Protocol configuration options IE or Extended protocol configuration options IE in the ACTIVATE DEFAULT EPS BEARER REQUEST message, ACTIVATE </w:t>
      </w:r>
      <w:r w:rsidRPr="004D2D58">
        <w:lastRenderedPageBreak/>
        <w:t xml:space="preserve">DEDICATED EPS BEARER REQUEST message, and/or MODIFY EPS BEARER REQUEST message (see 3GPP TS 24.301 [15]), or the </w:t>
      </w:r>
      <w:proofErr w:type="spellStart"/>
      <w:r w:rsidRPr="004D2D58">
        <w:t>QoS</w:t>
      </w:r>
      <w:proofErr w:type="spellEnd"/>
      <w:r w:rsidRPr="004D2D58">
        <w:t xml:space="preserve"> flow description associated with EPS bearer context, unless:</w:t>
      </w:r>
    </w:p>
    <w:p w14:paraId="1409D867" w14:textId="77777777" w:rsidR="00DF6E0C" w:rsidRPr="004D2D58" w:rsidRDefault="00DF6E0C" w:rsidP="00DF6E0C">
      <w:pPr>
        <w:pStyle w:val="B1"/>
      </w:pPr>
      <w:r w:rsidRPr="004D2D58">
        <w:t>b)</w:t>
      </w:r>
      <w:r w:rsidRPr="004D2D58">
        <w:tab/>
      </w:r>
      <w:proofErr w:type="gramStart"/>
      <w:r w:rsidRPr="004D2D58">
        <w:t>the</w:t>
      </w:r>
      <w:proofErr w:type="gramEnd"/>
      <w:r w:rsidRPr="004D2D58">
        <w:t xml:space="preserve"> PDU session is an MA PDU session which:</w:t>
      </w:r>
    </w:p>
    <w:p w14:paraId="58BFA455" w14:textId="77777777" w:rsidR="00DF6E0C" w:rsidRPr="004D2D58" w:rsidRDefault="00DF6E0C" w:rsidP="00DF6E0C">
      <w:pPr>
        <w:pStyle w:val="B2"/>
      </w:pPr>
      <w:r w:rsidRPr="004D2D58">
        <w:t>1)</w:t>
      </w:r>
      <w:r w:rsidRPr="004D2D58">
        <w:tab/>
      </w:r>
      <w:proofErr w:type="gramStart"/>
      <w:r w:rsidRPr="004D2D58">
        <w:t>is</w:t>
      </w:r>
      <w:proofErr w:type="gramEnd"/>
      <w:r w:rsidRPr="004D2D58">
        <w:t xml:space="preserve"> established over non-3GPP access; and</w:t>
      </w:r>
    </w:p>
    <w:p w14:paraId="4B104491" w14:textId="77777777" w:rsidR="00DF6E0C" w:rsidRPr="004D2D58" w:rsidRDefault="00DF6E0C" w:rsidP="00DF6E0C">
      <w:pPr>
        <w:pStyle w:val="B2"/>
      </w:pPr>
      <w:r w:rsidRPr="004D2D58">
        <w:t>2)</w:t>
      </w:r>
      <w:r w:rsidRPr="004D2D58">
        <w:tab/>
      </w:r>
      <w:proofErr w:type="gramStart"/>
      <w:r w:rsidRPr="004D2D58">
        <w:t>has</w:t>
      </w:r>
      <w:proofErr w:type="gramEnd"/>
      <w:r w:rsidRPr="004D2D58">
        <w:t xml:space="preserve"> a PDN connection as a user-plane resource; and</w:t>
      </w:r>
    </w:p>
    <w:p w14:paraId="4A2359E6" w14:textId="77777777" w:rsidR="00DF6E0C" w:rsidRPr="004D2D58" w:rsidRDefault="00DF6E0C" w:rsidP="00DF6E0C">
      <w:pPr>
        <w:pStyle w:val="B1"/>
        <w:rPr>
          <w:noProof/>
          <w:lang w:val="en-US"/>
        </w:rPr>
      </w:pPr>
      <w:r w:rsidRPr="004D2D58">
        <w:t>c)</w:t>
      </w:r>
      <w:r w:rsidRPr="004D2D58">
        <w:tab/>
      </w:r>
      <w:proofErr w:type="gramStart"/>
      <w:r w:rsidRPr="004D2D58">
        <w:t>the</w:t>
      </w:r>
      <w:proofErr w:type="gramEnd"/>
      <w:r w:rsidRPr="004D2D58">
        <w:t xml:space="preserve"> </w:t>
      </w:r>
      <w:proofErr w:type="spellStart"/>
      <w:r w:rsidRPr="004D2D58">
        <w:t>QoS</w:t>
      </w:r>
      <w:proofErr w:type="spellEnd"/>
      <w:r w:rsidRPr="004D2D58">
        <w:t xml:space="preserve"> flow already exists over the non-3GPP access.</w:t>
      </w:r>
    </w:p>
    <w:p w14:paraId="493CA39F" w14:textId="77777777" w:rsidR="00DF6E0C" w:rsidRPr="004D2D58" w:rsidRDefault="00DF6E0C" w:rsidP="00DF6E0C">
      <w:r w:rsidRPr="004D2D58">
        <w:t xml:space="preserve">Additionally, for each EPS bearer context of the PDN connection, the UE shall create </w:t>
      </w:r>
      <w:proofErr w:type="spellStart"/>
      <w:r w:rsidRPr="004D2D58">
        <w:t>QoS</w:t>
      </w:r>
      <w:proofErr w:type="spellEnd"/>
      <w:r w:rsidRPr="004D2D58">
        <w:t xml:space="preserve"> rules(s), if any, each of which is associated with the </w:t>
      </w:r>
      <w:proofErr w:type="spellStart"/>
      <w:r w:rsidRPr="004D2D58">
        <w:t>QoS</w:t>
      </w:r>
      <w:proofErr w:type="spellEnd"/>
      <w:r w:rsidRPr="004D2D58">
        <w:t xml:space="preserve"> rule received in the Protocol configuration options IE or Extended protocol configuration options IE in the ACTIVATE DEFAULT EPS BEARER REQUEST message, ACTIVATE DEDICATED EPS BEARER REQUEST message, or MODIFY EPS BEARER CONTEXT REQUEST message (see 3GPP TS 24.301 [15]), or the </w:t>
      </w:r>
      <w:proofErr w:type="spellStart"/>
      <w:r w:rsidRPr="004D2D58">
        <w:t>QoS</w:t>
      </w:r>
      <w:proofErr w:type="spellEnd"/>
      <w:r w:rsidRPr="004D2D58">
        <w:t xml:space="preserve"> rules associated with EPS bearer context, unless:</w:t>
      </w:r>
    </w:p>
    <w:p w14:paraId="365DE726" w14:textId="77777777" w:rsidR="00DF6E0C" w:rsidRPr="004D2D58" w:rsidRDefault="00DF6E0C" w:rsidP="00DF6E0C">
      <w:pPr>
        <w:pStyle w:val="B1"/>
      </w:pPr>
      <w:r w:rsidRPr="004D2D58">
        <w:t>b)</w:t>
      </w:r>
      <w:r w:rsidRPr="004D2D58">
        <w:tab/>
      </w:r>
      <w:proofErr w:type="gramStart"/>
      <w:r w:rsidRPr="004D2D58">
        <w:t>the</w:t>
      </w:r>
      <w:proofErr w:type="gramEnd"/>
      <w:r w:rsidRPr="004D2D58">
        <w:t xml:space="preserve"> PDU session is an MA PDU session which:</w:t>
      </w:r>
    </w:p>
    <w:p w14:paraId="4B797538" w14:textId="77777777" w:rsidR="00DF6E0C" w:rsidRPr="004D2D58" w:rsidRDefault="00DF6E0C" w:rsidP="00DF6E0C">
      <w:pPr>
        <w:pStyle w:val="B2"/>
      </w:pPr>
      <w:r w:rsidRPr="004D2D58">
        <w:t>1)</w:t>
      </w:r>
      <w:r w:rsidRPr="004D2D58">
        <w:tab/>
      </w:r>
      <w:proofErr w:type="gramStart"/>
      <w:r w:rsidRPr="004D2D58">
        <w:t>is</w:t>
      </w:r>
      <w:proofErr w:type="gramEnd"/>
      <w:r w:rsidRPr="004D2D58">
        <w:t xml:space="preserve"> established over non-3GPP access; and</w:t>
      </w:r>
    </w:p>
    <w:p w14:paraId="0D92CC13" w14:textId="77777777" w:rsidR="00DF6E0C" w:rsidRPr="004D2D58" w:rsidRDefault="00DF6E0C" w:rsidP="00DF6E0C">
      <w:pPr>
        <w:pStyle w:val="B2"/>
      </w:pPr>
      <w:r w:rsidRPr="004D2D58">
        <w:t>2)</w:t>
      </w:r>
      <w:r w:rsidRPr="004D2D58">
        <w:tab/>
      </w:r>
      <w:proofErr w:type="gramStart"/>
      <w:r w:rsidRPr="004D2D58">
        <w:t>has</w:t>
      </w:r>
      <w:proofErr w:type="gramEnd"/>
      <w:r w:rsidRPr="004D2D58">
        <w:t xml:space="preserve"> a PDN connection as a user-plane resource; and</w:t>
      </w:r>
    </w:p>
    <w:p w14:paraId="53ABA980" w14:textId="77777777" w:rsidR="00DF6E0C" w:rsidRPr="00AD7C25" w:rsidRDefault="00DF6E0C" w:rsidP="00DF6E0C">
      <w:pPr>
        <w:pStyle w:val="B1"/>
        <w:rPr>
          <w:noProof/>
          <w:lang w:val="en-US"/>
        </w:rPr>
      </w:pPr>
      <w:r w:rsidRPr="004D2D58">
        <w:t>c)</w:t>
      </w:r>
      <w:r w:rsidRPr="004D2D58">
        <w:tab/>
      </w:r>
      <w:proofErr w:type="gramStart"/>
      <w:r w:rsidRPr="004D2D58">
        <w:t>the</w:t>
      </w:r>
      <w:proofErr w:type="gramEnd"/>
      <w:r w:rsidRPr="004D2D58">
        <w:t xml:space="preserve"> </w:t>
      </w:r>
      <w:proofErr w:type="spellStart"/>
      <w:r w:rsidRPr="004D2D58">
        <w:t>QoS</w:t>
      </w:r>
      <w:proofErr w:type="spellEnd"/>
      <w:r w:rsidRPr="004D2D58">
        <w:t xml:space="preserve"> rule already exists over the non-3GPP access.</w:t>
      </w:r>
    </w:p>
    <w:p w14:paraId="7B9280F8" w14:textId="77777777" w:rsidR="00DF6E0C" w:rsidRPr="008547CF" w:rsidRDefault="00DF6E0C" w:rsidP="00DF6E0C">
      <w:pPr>
        <w:pStyle w:val="NO"/>
        <w:rPr>
          <w:noProof/>
          <w:lang w:val="en-US"/>
        </w:rPr>
      </w:pPr>
      <w:r>
        <w:rPr>
          <w:noProof/>
          <w:lang w:val="en-US" w:eastAsia="zh-CN"/>
        </w:rPr>
        <w:t>NOTE 9:</w:t>
      </w:r>
      <w:r>
        <w:rPr>
          <w:noProof/>
          <w:lang w:val="en-US" w:eastAsia="zh-CN"/>
        </w:rPr>
        <w:tab/>
        <w:t>For a QoS rule which do</w:t>
      </w:r>
      <w:r>
        <w:rPr>
          <w:rFonts w:hint="eastAsia"/>
          <w:noProof/>
          <w:lang w:val="en-US" w:eastAsia="zh-TW"/>
        </w:rPr>
        <w:t>e</w:t>
      </w:r>
      <w:r>
        <w:rPr>
          <w:noProof/>
          <w:lang w:val="en-US" w:eastAsia="zh-TW"/>
        </w:rPr>
        <w:t>s</w:t>
      </w:r>
      <w:r w:rsidRPr="003C4FB0">
        <w:rPr>
          <w:noProof/>
          <w:lang w:val="en-US" w:eastAsia="zh-CN"/>
        </w:rPr>
        <w:t xml:space="preserve"> not exist over non-3GPP access, the UE </w:t>
      </w:r>
      <w:r>
        <w:rPr>
          <w:noProof/>
          <w:lang w:val="en-US" w:eastAsia="zh-CN"/>
        </w:rPr>
        <w:t>does not create</w:t>
      </w:r>
      <w:r w:rsidRPr="003C4FB0">
        <w:rPr>
          <w:noProof/>
          <w:lang w:val="en-US" w:eastAsia="zh-CN"/>
        </w:rPr>
        <w:t xml:space="preserve"> the Qo</w:t>
      </w:r>
      <w:r>
        <w:rPr>
          <w:noProof/>
          <w:lang w:val="en-US" w:eastAsia="zh-CN"/>
        </w:rPr>
        <w:t>S rule if</w:t>
      </w:r>
      <w:r w:rsidRPr="003C4FB0">
        <w:rPr>
          <w:noProof/>
          <w:lang w:val="en-US" w:eastAsia="zh-CN"/>
        </w:rPr>
        <w:t xml:space="preserve"> </w:t>
      </w:r>
      <w:r w:rsidRPr="008E4FDF">
        <w:rPr>
          <w:noProof/>
          <w:lang w:val="en-US" w:eastAsia="zh-CN"/>
        </w:rPr>
        <w:t>the QoS rule is the default QoS rule</w:t>
      </w:r>
      <w:r>
        <w:rPr>
          <w:noProof/>
          <w:lang w:val="en-US" w:eastAsia="zh-CN"/>
        </w:rPr>
        <w:t>,</w:t>
      </w:r>
      <w:r w:rsidRPr="003C4FB0">
        <w:rPr>
          <w:noProof/>
          <w:lang w:val="en-US" w:eastAsia="zh-CN"/>
        </w:rPr>
        <w:t xml:space="preserve"> or the precedence value of the QoS rule equals to the precedence value of a QoS </w:t>
      </w:r>
      <w:r>
        <w:rPr>
          <w:noProof/>
          <w:lang w:val="en-US" w:eastAsia="zh-CN"/>
        </w:rPr>
        <w:t>rule</w:t>
      </w:r>
      <w:r w:rsidRPr="003C4FB0">
        <w:rPr>
          <w:noProof/>
          <w:lang w:val="en-US" w:eastAsia="zh-CN"/>
        </w:rPr>
        <w:t xml:space="preserve"> exists over the non-3GPP access.</w:t>
      </w:r>
    </w:p>
    <w:p w14:paraId="3E6A9265" w14:textId="77777777" w:rsidR="00DF6E0C" w:rsidRDefault="00DF6E0C" w:rsidP="00DF6E0C">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197F008A" w14:textId="77777777" w:rsidR="00DF6E0C" w:rsidRPr="00AD7C25" w:rsidRDefault="00DF6E0C" w:rsidP="00DF6E0C">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38446B6D" w14:textId="77777777" w:rsidR="00DF6E0C" w:rsidRDefault="00DF6E0C" w:rsidP="00DF6E0C">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 xml:space="preserve">the EPS </w:t>
      </w:r>
      <w:proofErr w:type="spellStart"/>
      <w:r w:rsidRPr="00AD1173">
        <w:t>QoS</w:t>
      </w:r>
      <w:proofErr w:type="spellEnd"/>
      <w:r w:rsidRPr="00AD1173">
        <w:t xml:space="preserve"> parameters</w:t>
      </w:r>
      <w:r>
        <w:t xml:space="preserve">, </w:t>
      </w:r>
      <w:r w:rsidRPr="00AD1173">
        <w:t xml:space="preserve">the extended EPS </w:t>
      </w:r>
      <w:proofErr w:type="spellStart"/>
      <w:r w:rsidRPr="00AD1173">
        <w:t>QoS</w:t>
      </w:r>
      <w:proofErr w:type="spellEnd"/>
      <w:r w:rsidRPr="00AD1173">
        <w:t xml:space="preserve">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33D9FE67" w14:textId="77777777" w:rsidR="00DF6E0C" w:rsidRDefault="00DF6E0C" w:rsidP="00DF6E0C">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4D018C09" w14:textId="77777777" w:rsidR="00DF6E0C" w:rsidRPr="004D2D58" w:rsidRDefault="00DF6E0C" w:rsidP="00DF6E0C">
      <w:pPr>
        <w:pStyle w:val="B1"/>
      </w:pPr>
      <w:r w:rsidRPr="004D2D58">
        <w:t>a)</w:t>
      </w:r>
      <w:r w:rsidRPr="004D2D58">
        <w:tab/>
      </w:r>
      <w:proofErr w:type="gramStart"/>
      <w:r w:rsidRPr="004D2D58">
        <w:t>is</w:t>
      </w:r>
      <w:proofErr w:type="gramEnd"/>
      <w:r w:rsidRPr="004D2D58">
        <w:t xml:space="preserve"> established over non-3GPP access; and</w:t>
      </w:r>
    </w:p>
    <w:p w14:paraId="4F660E35" w14:textId="77777777" w:rsidR="00DF6E0C" w:rsidRPr="004D2D58" w:rsidRDefault="00DF6E0C" w:rsidP="00DF6E0C">
      <w:pPr>
        <w:pStyle w:val="B1"/>
      </w:pPr>
      <w:proofErr w:type="gramStart"/>
      <w:r w:rsidRPr="004D2D58">
        <w:t>b</w:t>
      </w:r>
      <w:proofErr w:type="gramEnd"/>
      <w:r w:rsidRPr="004D2D58">
        <w:t>)</w:t>
      </w:r>
      <w:r w:rsidRPr="004D2D58">
        <w:tab/>
        <w:t>has a PDN connection as a user-plane resource;</w:t>
      </w:r>
    </w:p>
    <w:p w14:paraId="193BF866" w14:textId="77777777" w:rsidR="00DF6E0C" w:rsidRDefault="00DF6E0C" w:rsidP="00DF6E0C">
      <w:pPr>
        <w:rPr>
          <w:noProof/>
          <w:lang w:val="en-US"/>
        </w:rPr>
      </w:pPr>
      <w:r w:rsidRPr="004D2D58">
        <w:t xml:space="preserve">such that the </w:t>
      </w:r>
      <w:proofErr w:type="spellStart"/>
      <w:r w:rsidRPr="004D2D58">
        <w:t>QoS</w:t>
      </w:r>
      <w:proofErr w:type="spellEnd"/>
      <w:r w:rsidRPr="004D2D58">
        <w:t xml:space="preserve">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 xml:space="preserve">the EPS </w:t>
      </w:r>
      <w:proofErr w:type="spellStart"/>
      <w:r w:rsidRPr="004D2D58">
        <w:t>QoS</w:t>
      </w:r>
      <w:proofErr w:type="spellEnd"/>
      <w:r w:rsidRPr="004D2D58">
        <w:t xml:space="preserve"> parameters, the extended EPS </w:t>
      </w:r>
      <w:proofErr w:type="spellStart"/>
      <w:r w:rsidRPr="004D2D58">
        <w:t>QoS</w:t>
      </w:r>
      <w:proofErr w:type="spellEnd"/>
      <w:r w:rsidRPr="004D2D58">
        <w:t xml:space="preserve"> parameters, and the traffic flow template, if available,</w:t>
      </w:r>
      <w:r w:rsidRPr="004D2D58">
        <w:rPr>
          <w:noProof/>
          <w:lang w:val="en-US"/>
        </w:rPr>
        <w:t xml:space="preserve"> of the EPS bearer context with the QoS flow.</w:t>
      </w:r>
    </w:p>
    <w:p w14:paraId="2CB51F2C" w14:textId="77777777" w:rsidR="00DF6E0C" w:rsidRDefault="00DF6E0C" w:rsidP="00DF6E0C">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3B79A4B7" w14:textId="77777777" w:rsidR="00DF6E0C" w:rsidRDefault="00DF6E0C" w:rsidP="00DF6E0C">
      <w:r>
        <w:t xml:space="preserve">If </w:t>
      </w:r>
      <w:r w:rsidRPr="006D3FD4">
        <w:t xml:space="preserve">the </w:t>
      </w:r>
      <w:r>
        <w:t xml:space="preserve">default </w:t>
      </w:r>
      <w:r w:rsidRPr="006D3FD4">
        <w:t xml:space="preserve">EPS bearer context </w:t>
      </w:r>
      <w:r>
        <w:t xml:space="preserve">of the PDN connection is associated </w:t>
      </w:r>
      <w:r w:rsidRPr="006D3FD4">
        <w:t xml:space="preserve">with the </w:t>
      </w:r>
      <w:r>
        <w:t>PDU session pair ID,</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xml:space="preserve">, the UE shall associate the PDU session corresponding to the PDN connection with the PDU session pair ID. If </w:t>
      </w:r>
      <w:r w:rsidRPr="006D3FD4">
        <w:t xml:space="preserve">the </w:t>
      </w:r>
      <w:r>
        <w:t xml:space="preserve">default </w:t>
      </w:r>
      <w:r w:rsidRPr="006D3FD4">
        <w:t xml:space="preserve">EPS bearer context </w:t>
      </w:r>
      <w:r>
        <w:t xml:space="preserve">of the PDN connection is associated </w:t>
      </w:r>
      <w:r w:rsidRPr="006D3FD4">
        <w:t xml:space="preserve">with the </w:t>
      </w:r>
      <w:r>
        <w:t>RSN,</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RSN.</w:t>
      </w:r>
    </w:p>
    <w:p w14:paraId="44B0D021" w14:textId="77777777" w:rsidR="00DF6E0C" w:rsidRDefault="00DF6E0C" w:rsidP="00DF6E0C">
      <w:pPr>
        <w:rPr>
          <w:noProof/>
          <w:lang w:val="en-US"/>
        </w:rPr>
      </w:pPr>
      <w:r>
        <w:lastRenderedPageBreak/>
        <w:t>If there is an EPS bearer used for IMS signalling, after inter-system change from S1 mode to N</w:t>
      </w:r>
      <w:r w:rsidRPr="00F95AEC">
        <w:t>1 mode,</w:t>
      </w:r>
      <w:r>
        <w:t xml:space="preserve"> the </w:t>
      </w:r>
      <w:proofErr w:type="spellStart"/>
      <w:r>
        <w:t>QoS</w:t>
      </w:r>
      <w:proofErr w:type="spellEnd"/>
      <w:r>
        <w:t xml:space="preserve"> flow of the default </w:t>
      </w:r>
      <w:proofErr w:type="spellStart"/>
      <w:r>
        <w:t>QoS</w:t>
      </w:r>
      <w:proofErr w:type="spellEnd"/>
      <w:r>
        <w:t xml:space="preserve"> rule in the corresponding PDU session is used for IMS signalling.</w:t>
      </w:r>
    </w:p>
    <w:p w14:paraId="4E2D5F0C" w14:textId="77777777" w:rsidR="00DF6E0C" w:rsidRPr="00F95AEC" w:rsidRDefault="00DF6E0C" w:rsidP="00DF6E0C">
      <w:r w:rsidRPr="00F95AEC">
        <w:t xml:space="preserve">For a PDN connection established when in S1 mode, upon the first inter-system change from S1 mode to N1 mode, the SMF shall determine the PDU session indication as specified in </w:t>
      </w:r>
      <w:proofErr w:type="spellStart"/>
      <w:r w:rsidRPr="00F95AEC">
        <w:t>subclause</w:t>
      </w:r>
      <w:proofErr w:type="spellEnd"/>
      <w:r w:rsidRPr="00F95AEC">
        <w:t> 6.3.2.2.</w:t>
      </w:r>
    </w:p>
    <w:p w14:paraId="3DA44020" w14:textId="77777777" w:rsidR="00DF6E0C" w:rsidRDefault="00DF6E0C" w:rsidP="00DF6E0C">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613CF3A0" w14:textId="77777777" w:rsidR="00DF6E0C" w:rsidRDefault="00DF6E0C" w:rsidP="00DF6E0C">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w:t>
      </w:r>
      <w:proofErr w:type="spellStart"/>
      <w:r w:rsidRPr="00AD1173">
        <w:t>QoS</w:t>
      </w:r>
      <w:proofErr w:type="spellEnd"/>
      <w:r w:rsidRPr="00AD1173">
        <w:t xml:space="preserve"> parameters</w:t>
      </w:r>
      <w:r>
        <w:t>, a new</w:t>
      </w:r>
      <w:r w:rsidRPr="00AD1173">
        <w:t xml:space="preserve"> extended EPS </w:t>
      </w:r>
      <w:proofErr w:type="spellStart"/>
      <w:r w:rsidRPr="00AD1173">
        <w:t>QoS</w:t>
      </w:r>
      <w:proofErr w:type="spellEnd"/>
      <w:r w:rsidRPr="00AD1173">
        <w:t xml:space="preserve">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7A5B1F75" w14:textId="77777777" w:rsidR="00DF6E0C" w:rsidRPr="00AD7C25" w:rsidRDefault="00DF6E0C" w:rsidP="00DF6E0C">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 xml:space="preserve">COMMAND message for a </w:t>
      </w:r>
      <w:proofErr w:type="spellStart"/>
      <w:r>
        <w:t>QoS</w:t>
      </w:r>
      <w:proofErr w:type="spellEnd"/>
      <w:r>
        <w:t xml:space="preserve"> flow, the UE shall check the</w:t>
      </w:r>
      <w:r w:rsidRPr="003F1086">
        <w:t xml:space="preserve"> </w:t>
      </w:r>
      <w:r>
        <w:t>traffic flow template</w:t>
      </w:r>
      <w:r w:rsidRPr="0041603E">
        <w:t xml:space="preserve"> </w:t>
      </w:r>
      <w:r w:rsidRPr="00CC0C94">
        <w:t>for different types of TFT IE errors</w:t>
      </w:r>
      <w:r>
        <w:t xml:space="preserve"> as specified in </w:t>
      </w:r>
      <w:proofErr w:type="spellStart"/>
      <w:r>
        <w:t>subclause</w:t>
      </w:r>
      <w:proofErr w:type="spellEnd"/>
      <w:r w:rsidRPr="00F95AEC">
        <w:t> </w:t>
      </w:r>
      <w:r>
        <w:t>6.3.2.3.</w:t>
      </w:r>
    </w:p>
    <w:p w14:paraId="14D2BFA5" w14:textId="77777777" w:rsidR="00DF6E0C" w:rsidRPr="001540E1" w:rsidRDefault="00DF6E0C" w:rsidP="00DF6E0C">
      <w:pPr>
        <w:rPr>
          <w:lang w:val="en-US"/>
        </w:rPr>
      </w:pPr>
      <w:r>
        <w:rPr>
          <w:lang w:val="en-US"/>
        </w:rPr>
        <w:t xml:space="preserve">When a </w:t>
      </w:r>
      <w:proofErr w:type="spellStart"/>
      <w:r>
        <w:rPr>
          <w:lang w:val="en-US"/>
        </w:rPr>
        <w:t>QoS</w:t>
      </w:r>
      <w:proofErr w:type="spellEnd"/>
      <w:r>
        <w:rPr>
          <w:lang w:val="en-US"/>
        </w:rPr>
        <w:t xml:space="preserve"> flow is deleted, the associated EPS bearer context information that are mapped from the deleted </w:t>
      </w:r>
      <w:proofErr w:type="spellStart"/>
      <w:r>
        <w:rPr>
          <w:lang w:val="en-US"/>
        </w:rPr>
        <w:t>QoS</w:t>
      </w:r>
      <w:proofErr w:type="spellEnd"/>
      <w:r>
        <w:rPr>
          <w:lang w:val="en-US"/>
        </w:rPr>
        <w:t xml:space="preserve"> flow shall be deleted from the UE and the network if there is no other existing </w:t>
      </w:r>
      <w:proofErr w:type="spellStart"/>
      <w:r>
        <w:rPr>
          <w:lang w:val="en-US"/>
        </w:rPr>
        <w:t>QoS</w:t>
      </w:r>
      <w:proofErr w:type="spellEnd"/>
      <w:r>
        <w:rPr>
          <w:lang w:val="en-US"/>
        </w:rPr>
        <w:t xml:space="preserve"> flow associated with this EPS bearer context. When the EPS bearer identity of a </w:t>
      </w:r>
      <w:proofErr w:type="spellStart"/>
      <w:r>
        <w:rPr>
          <w:lang w:val="en-US"/>
        </w:rPr>
        <w:t>QoS</w:t>
      </w:r>
      <w:proofErr w:type="spellEnd"/>
      <w:r>
        <w:rPr>
          <w:lang w:val="en-US"/>
        </w:rPr>
        <w:t xml:space="preserve"> flow is deleted, the associated EPS bearer context information that are mapped from the deleted EPS bearer identity shall be deleted from the UE and the network if there is no other existing </w:t>
      </w:r>
      <w:proofErr w:type="spellStart"/>
      <w:r>
        <w:rPr>
          <w:lang w:val="en-US"/>
        </w:rPr>
        <w:t>QoS</w:t>
      </w:r>
      <w:proofErr w:type="spellEnd"/>
      <w:r>
        <w:rPr>
          <w:lang w:val="en-US"/>
        </w:rPr>
        <w:t xml:space="preserve"> flow associated with this EPS bearer context. When an EPS bearer is released, all the associated </w:t>
      </w:r>
      <w:proofErr w:type="spellStart"/>
      <w:r>
        <w:rPr>
          <w:lang w:val="en-US"/>
        </w:rPr>
        <w:t>QoS</w:t>
      </w:r>
      <w:proofErr w:type="spellEnd"/>
      <w:r>
        <w:rPr>
          <w:lang w:val="en-US"/>
        </w:rPr>
        <w:t xml:space="preserve"> flow descriptions and </w:t>
      </w:r>
      <w:proofErr w:type="spellStart"/>
      <w:r>
        <w:rPr>
          <w:lang w:val="en-US"/>
        </w:rPr>
        <w:t>QoS</w:t>
      </w:r>
      <w:proofErr w:type="spellEnd"/>
      <w:r>
        <w:rPr>
          <w:lang w:val="en-US"/>
        </w:rPr>
        <w:t xml:space="preserve"> rules that are mapped from the released EPS bearer shall be deleted from the UE and the network.</w:t>
      </w:r>
    </w:p>
    <w:p w14:paraId="740EE565" w14:textId="77777777" w:rsidR="00DF6E0C" w:rsidRDefault="00DF6E0C" w:rsidP="00DF6E0C">
      <w:pPr>
        <w:pStyle w:val="NO"/>
        <w:rPr>
          <w:noProof/>
        </w:rPr>
      </w:pPr>
      <w:r w:rsidRPr="00EB2237">
        <w:rPr>
          <w:noProof/>
        </w:rPr>
        <w:t>NOTE</w:t>
      </w:r>
      <w:r w:rsidRPr="00634115">
        <w:t> </w:t>
      </w:r>
      <w:r>
        <w:t>10</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7A834654" w14:textId="77777777" w:rsidR="00DF6E0C" w:rsidRPr="00C53752" w:rsidRDefault="00DF6E0C" w:rsidP="00DF6E0C">
      <w:pPr>
        <w:rPr>
          <w:lang w:val="en-US" w:eastAsia="zh-CN"/>
        </w:rPr>
      </w:pPr>
      <w:r>
        <w:rPr>
          <w:lang w:val="en-US" w:eastAsia="zh-CN"/>
        </w:rPr>
        <w:t>Upon</w:t>
      </w:r>
      <w:r w:rsidRPr="00C53752">
        <w:rPr>
          <w:lang w:val="en-US" w:eastAsia="zh-CN"/>
        </w:rPr>
        <w:t xml:space="preserve"> inter-system change from N1 mode to S1 mode, if the UE has any PDU sessions associated with one or more MBS multicast sessions, the UE shall </w:t>
      </w:r>
      <w:r w:rsidRPr="00FD7D39">
        <w:rPr>
          <w:lang w:val="en-US" w:eastAsia="zh-CN"/>
        </w:rPr>
        <w:t>locally</w:t>
      </w:r>
      <w:r w:rsidRPr="00C53752">
        <w:rPr>
          <w:lang w:val="en-US" w:eastAsia="zh-CN"/>
        </w:rPr>
        <w:t xml:space="preserve"> leave the associated MBS multicast sessions and </w:t>
      </w:r>
      <w:r w:rsidRPr="00C53752">
        <w:rPr>
          <w:lang w:eastAsia="zh-CN"/>
        </w:rPr>
        <w:t>the network shall consider the UE as removed from the associated MBS sessions</w:t>
      </w:r>
      <w:r w:rsidRPr="00C53752">
        <w:rPr>
          <w:lang w:val="en-US" w:eastAsia="zh-CN"/>
        </w:rPr>
        <w:t>.</w:t>
      </w:r>
    </w:p>
    <w:p w14:paraId="192E016C" w14:textId="77777777" w:rsidR="00DF6E0C" w:rsidRDefault="00DF6E0C" w:rsidP="00DF6E0C">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14F95E49" w14:textId="77777777" w:rsidR="00DF6E0C" w:rsidRDefault="00DF6E0C" w:rsidP="00DF6E0C">
      <w:pPr>
        <w:pStyle w:val="B1"/>
      </w:pPr>
      <w:r>
        <w:t>-</w:t>
      </w:r>
      <w:r>
        <w:tab/>
      </w:r>
      <w:proofErr w:type="gramStart"/>
      <w:r>
        <w:t>upon</w:t>
      </w:r>
      <w:proofErr w:type="gramEnd"/>
      <w:r>
        <w:t xml:space="preserve">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w:t>
      </w:r>
      <w:proofErr w:type="spellStart"/>
      <w:r>
        <w:t>subclause</w:t>
      </w:r>
      <w:proofErr w:type="spellEnd"/>
      <w:r>
        <w:t> 6.4.1.3); and</w:t>
      </w:r>
    </w:p>
    <w:p w14:paraId="3DA2C606" w14:textId="77777777" w:rsidR="00DF6E0C" w:rsidRPr="009417B5" w:rsidRDefault="00DF6E0C" w:rsidP="00DF6E0C">
      <w:pPr>
        <w:pStyle w:val="B1"/>
      </w:pPr>
      <w:r>
        <w:t>-</w:t>
      </w:r>
      <w:r>
        <w:tab/>
      </w:r>
      <w:proofErr w:type="gramStart"/>
      <w:r>
        <w:t>after</w:t>
      </w:r>
      <w:proofErr w:type="gramEnd"/>
      <w:r>
        <w:t xml:space="preserve"> successful handover, the network</w:t>
      </w:r>
      <w:r w:rsidRPr="00173341">
        <w:t xml:space="preserve"> shall locally delete </w:t>
      </w:r>
      <w:r>
        <w:t xml:space="preserve">the </w:t>
      </w:r>
      <w:r w:rsidRPr="00173341">
        <w:t>EPS bearer identities for the PDU session, if any.</w:t>
      </w:r>
    </w:p>
    <w:p w14:paraId="0281510C" w14:textId="70479FDE" w:rsidR="001F69DC" w:rsidRPr="00DF174F" w:rsidRDefault="001F69DC"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12"/>
      <w:bookmarkEnd w:id="13"/>
      <w:bookmarkEnd w:id="14"/>
      <w:bookmarkEnd w:id="15"/>
      <w:bookmarkEnd w:id="16"/>
      <w:bookmarkEnd w:id="17"/>
      <w:bookmarkEnd w:id="18"/>
      <w:bookmarkEnd w:id="19"/>
      <w:bookmarkEnd w:id="20"/>
    </w:p>
    <w:sectPr w:rsidR="001F69DC" w:rsidRPr="00DF17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9A978" w14:textId="77777777" w:rsidR="00D177A0" w:rsidRDefault="00D177A0">
      <w:r>
        <w:separator/>
      </w:r>
    </w:p>
  </w:endnote>
  <w:endnote w:type="continuationSeparator" w:id="0">
    <w:p w14:paraId="4186AC47" w14:textId="77777777" w:rsidR="00D177A0" w:rsidRDefault="00D1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0A02" w14:textId="77777777" w:rsidR="00D177A0" w:rsidRDefault="00D177A0">
      <w:r>
        <w:separator/>
      </w:r>
    </w:p>
  </w:footnote>
  <w:footnote w:type="continuationSeparator" w:id="0">
    <w:p w14:paraId="283E2C43" w14:textId="77777777" w:rsidR="00D177A0" w:rsidRDefault="00D1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824825"/>
    <w:multiLevelType w:val="hybridMultilevel"/>
    <w:tmpl w:val="65FA83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232771"/>
    <w:multiLevelType w:val="hybridMultilevel"/>
    <w:tmpl w:val="F8BCF64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1647"/>
    <w:rsid w:val="000327ED"/>
    <w:rsid w:val="0009043F"/>
    <w:rsid w:val="00092226"/>
    <w:rsid w:val="0009232B"/>
    <w:rsid w:val="000A1F6F"/>
    <w:rsid w:val="000A6394"/>
    <w:rsid w:val="000B7FED"/>
    <w:rsid w:val="000C038A"/>
    <w:rsid w:val="000C6598"/>
    <w:rsid w:val="000E26D8"/>
    <w:rsid w:val="00113FA5"/>
    <w:rsid w:val="00143DCF"/>
    <w:rsid w:val="00145D43"/>
    <w:rsid w:val="0015550D"/>
    <w:rsid w:val="00156433"/>
    <w:rsid w:val="00170014"/>
    <w:rsid w:val="001740BB"/>
    <w:rsid w:val="00184028"/>
    <w:rsid w:val="00185EEA"/>
    <w:rsid w:val="00192C46"/>
    <w:rsid w:val="001A08B3"/>
    <w:rsid w:val="001A6A41"/>
    <w:rsid w:val="001A7B60"/>
    <w:rsid w:val="001B52F0"/>
    <w:rsid w:val="001B7A65"/>
    <w:rsid w:val="001C03E7"/>
    <w:rsid w:val="001E41F3"/>
    <w:rsid w:val="001F69DC"/>
    <w:rsid w:val="001F7ABB"/>
    <w:rsid w:val="00205F76"/>
    <w:rsid w:val="00227EAD"/>
    <w:rsid w:val="00230865"/>
    <w:rsid w:val="0026004D"/>
    <w:rsid w:val="002640DD"/>
    <w:rsid w:val="00270023"/>
    <w:rsid w:val="00275D12"/>
    <w:rsid w:val="00284332"/>
    <w:rsid w:val="00284FEB"/>
    <w:rsid w:val="002860C4"/>
    <w:rsid w:val="00292EFA"/>
    <w:rsid w:val="002A1ABE"/>
    <w:rsid w:val="002B0541"/>
    <w:rsid w:val="002B5741"/>
    <w:rsid w:val="002D7687"/>
    <w:rsid w:val="003019FF"/>
    <w:rsid w:val="00305409"/>
    <w:rsid w:val="003609EF"/>
    <w:rsid w:val="0036231A"/>
    <w:rsid w:val="00363DF6"/>
    <w:rsid w:val="003674C0"/>
    <w:rsid w:val="00374DD4"/>
    <w:rsid w:val="00384D6B"/>
    <w:rsid w:val="0039394E"/>
    <w:rsid w:val="003E1A36"/>
    <w:rsid w:val="00410371"/>
    <w:rsid w:val="00414DA6"/>
    <w:rsid w:val="004242F1"/>
    <w:rsid w:val="00426BBF"/>
    <w:rsid w:val="00451DA8"/>
    <w:rsid w:val="00457E1B"/>
    <w:rsid w:val="00476ACB"/>
    <w:rsid w:val="004A6835"/>
    <w:rsid w:val="004B75B7"/>
    <w:rsid w:val="004D25A7"/>
    <w:rsid w:val="004E1669"/>
    <w:rsid w:val="004E52E5"/>
    <w:rsid w:val="004E5E02"/>
    <w:rsid w:val="004F10BF"/>
    <w:rsid w:val="004F794D"/>
    <w:rsid w:val="00511036"/>
    <w:rsid w:val="0051580D"/>
    <w:rsid w:val="005364EA"/>
    <w:rsid w:val="00547111"/>
    <w:rsid w:val="005629DB"/>
    <w:rsid w:val="00570453"/>
    <w:rsid w:val="00576792"/>
    <w:rsid w:val="00580117"/>
    <w:rsid w:val="00581AE3"/>
    <w:rsid w:val="00592D74"/>
    <w:rsid w:val="005C3053"/>
    <w:rsid w:val="005E2C44"/>
    <w:rsid w:val="005E4DA9"/>
    <w:rsid w:val="00621188"/>
    <w:rsid w:val="006212FB"/>
    <w:rsid w:val="006257ED"/>
    <w:rsid w:val="00641098"/>
    <w:rsid w:val="0064610B"/>
    <w:rsid w:val="00653591"/>
    <w:rsid w:val="006668E5"/>
    <w:rsid w:val="00677E82"/>
    <w:rsid w:val="00694253"/>
    <w:rsid w:val="00695808"/>
    <w:rsid w:val="006B0449"/>
    <w:rsid w:val="006B46FB"/>
    <w:rsid w:val="006D29E9"/>
    <w:rsid w:val="006E21FB"/>
    <w:rsid w:val="006E552B"/>
    <w:rsid w:val="006F6795"/>
    <w:rsid w:val="00730641"/>
    <w:rsid w:val="007400D3"/>
    <w:rsid w:val="0078147D"/>
    <w:rsid w:val="00792342"/>
    <w:rsid w:val="007977A8"/>
    <w:rsid w:val="007B512A"/>
    <w:rsid w:val="007C2097"/>
    <w:rsid w:val="007D6A07"/>
    <w:rsid w:val="007D723C"/>
    <w:rsid w:val="007F7259"/>
    <w:rsid w:val="008040A8"/>
    <w:rsid w:val="00816814"/>
    <w:rsid w:val="008279FA"/>
    <w:rsid w:val="00831607"/>
    <w:rsid w:val="00834676"/>
    <w:rsid w:val="008438B9"/>
    <w:rsid w:val="008626E7"/>
    <w:rsid w:val="0086495A"/>
    <w:rsid w:val="00870EE7"/>
    <w:rsid w:val="00875720"/>
    <w:rsid w:val="008863B9"/>
    <w:rsid w:val="00897C26"/>
    <w:rsid w:val="008A2E0A"/>
    <w:rsid w:val="008A45A6"/>
    <w:rsid w:val="008A5A62"/>
    <w:rsid w:val="008B59B1"/>
    <w:rsid w:val="008B7BA3"/>
    <w:rsid w:val="008E6980"/>
    <w:rsid w:val="008F686C"/>
    <w:rsid w:val="009148DE"/>
    <w:rsid w:val="009164B2"/>
    <w:rsid w:val="00941BFE"/>
    <w:rsid w:val="00941E30"/>
    <w:rsid w:val="009777D9"/>
    <w:rsid w:val="00991147"/>
    <w:rsid w:val="00991B88"/>
    <w:rsid w:val="009A5753"/>
    <w:rsid w:val="009A579D"/>
    <w:rsid w:val="009D026F"/>
    <w:rsid w:val="009E3120"/>
    <w:rsid w:val="009E3297"/>
    <w:rsid w:val="009E6C24"/>
    <w:rsid w:val="009F17B8"/>
    <w:rsid w:val="009F734F"/>
    <w:rsid w:val="00A15EDA"/>
    <w:rsid w:val="00A246B6"/>
    <w:rsid w:val="00A333B0"/>
    <w:rsid w:val="00A37EAC"/>
    <w:rsid w:val="00A409A6"/>
    <w:rsid w:val="00A47E70"/>
    <w:rsid w:val="00A5022A"/>
    <w:rsid w:val="00A50CF0"/>
    <w:rsid w:val="00A542A2"/>
    <w:rsid w:val="00A61608"/>
    <w:rsid w:val="00A71D7C"/>
    <w:rsid w:val="00A7671C"/>
    <w:rsid w:val="00AA2CBC"/>
    <w:rsid w:val="00AA3BDF"/>
    <w:rsid w:val="00AC5820"/>
    <w:rsid w:val="00AD1CD8"/>
    <w:rsid w:val="00B0070E"/>
    <w:rsid w:val="00B22E49"/>
    <w:rsid w:val="00B258BB"/>
    <w:rsid w:val="00B54CFD"/>
    <w:rsid w:val="00B67B97"/>
    <w:rsid w:val="00B84F58"/>
    <w:rsid w:val="00B91E1C"/>
    <w:rsid w:val="00B968C8"/>
    <w:rsid w:val="00BA3EC5"/>
    <w:rsid w:val="00BA51D9"/>
    <w:rsid w:val="00BB5DFC"/>
    <w:rsid w:val="00BB6C2D"/>
    <w:rsid w:val="00BD279D"/>
    <w:rsid w:val="00BD6BB8"/>
    <w:rsid w:val="00BE52EC"/>
    <w:rsid w:val="00BE70D2"/>
    <w:rsid w:val="00C33634"/>
    <w:rsid w:val="00C66BA2"/>
    <w:rsid w:val="00C75CB0"/>
    <w:rsid w:val="00C77794"/>
    <w:rsid w:val="00C81439"/>
    <w:rsid w:val="00C95985"/>
    <w:rsid w:val="00CA2287"/>
    <w:rsid w:val="00CB4AAD"/>
    <w:rsid w:val="00CC0277"/>
    <w:rsid w:val="00CC5026"/>
    <w:rsid w:val="00CC68D0"/>
    <w:rsid w:val="00CE4CD0"/>
    <w:rsid w:val="00D03F9A"/>
    <w:rsid w:val="00D06D51"/>
    <w:rsid w:val="00D177A0"/>
    <w:rsid w:val="00D24991"/>
    <w:rsid w:val="00D50255"/>
    <w:rsid w:val="00D66520"/>
    <w:rsid w:val="00D76C7B"/>
    <w:rsid w:val="00DA3849"/>
    <w:rsid w:val="00DB6FDD"/>
    <w:rsid w:val="00DD344A"/>
    <w:rsid w:val="00DD5ADA"/>
    <w:rsid w:val="00DE34CF"/>
    <w:rsid w:val="00DF27CE"/>
    <w:rsid w:val="00DF6E0C"/>
    <w:rsid w:val="00DF6E99"/>
    <w:rsid w:val="00E06B81"/>
    <w:rsid w:val="00E13F3D"/>
    <w:rsid w:val="00E34898"/>
    <w:rsid w:val="00E40649"/>
    <w:rsid w:val="00E47A01"/>
    <w:rsid w:val="00E53643"/>
    <w:rsid w:val="00E57C3B"/>
    <w:rsid w:val="00E8079D"/>
    <w:rsid w:val="00EB09B7"/>
    <w:rsid w:val="00EB5249"/>
    <w:rsid w:val="00ED2F4C"/>
    <w:rsid w:val="00ED4261"/>
    <w:rsid w:val="00EE7D7C"/>
    <w:rsid w:val="00EF37E0"/>
    <w:rsid w:val="00F129D5"/>
    <w:rsid w:val="00F166E1"/>
    <w:rsid w:val="00F25D98"/>
    <w:rsid w:val="00F300FB"/>
    <w:rsid w:val="00F60D1A"/>
    <w:rsid w:val="00F63732"/>
    <w:rsid w:val="00F66A70"/>
    <w:rsid w:val="00F90329"/>
    <w:rsid w:val="00FA109D"/>
    <w:rsid w:val="00FB3D5D"/>
    <w:rsid w:val="00FB6386"/>
    <w:rsid w:val="00FC4C20"/>
    <w:rsid w:val="00FC5B09"/>
    <w:rsid w:val="00FD4BC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F90329"/>
    <w:rPr>
      <w:rFonts w:ascii="Arial" w:hAnsi="Arial"/>
      <w:sz w:val="18"/>
      <w:lang w:val="en-GB" w:eastAsia="en-US"/>
    </w:rPr>
  </w:style>
  <w:style w:type="character" w:customStyle="1" w:styleId="TACChar">
    <w:name w:val="TAC Char"/>
    <w:link w:val="TAC"/>
    <w:locked/>
    <w:rsid w:val="00F90329"/>
    <w:rPr>
      <w:rFonts w:ascii="Arial" w:hAnsi="Arial"/>
      <w:sz w:val="18"/>
      <w:lang w:val="en-GB" w:eastAsia="en-US"/>
    </w:rPr>
  </w:style>
  <w:style w:type="character" w:customStyle="1" w:styleId="THChar">
    <w:name w:val="TH Char"/>
    <w:link w:val="TH"/>
    <w:qFormat/>
    <w:rsid w:val="00F90329"/>
    <w:rPr>
      <w:rFonts w:ascii="Arial" w:hAnsi="Arial"/>
      <w:b/>
      <w:lang w:val="en-GB" w:eastAsia="en-US"/>
    </w:rPr>
  </w:style>
  <w:style w:type="character" w:customStyle="1" w:styleId="TFChar">
    <w:name w:val="TF Char"/>
    <w:link w:val="TF"/>
    <w:locked/>
    <w:rsid w:val="00F90329"/>
    <w:rPr>
      <w:rFonts w:ascii="Arial" w:hAnsi="Arial"/>
      <w:b/>
      <w:lang w:val="en-GB" w:eastAsia="en-US"/>
    </w:rPr>
  </w:style>
  <w:style w:type="character" w:customStyle="1" w:styleId="1Char">
    <w:name w:val="标题 1 Char"/>
    <w:link w:val="1"/>
    <w:rsid w:val="00DF6E0C"/>
    <w:rPr>
      <w:rFonts w:ascii="Arial" w:hAnsi="Arial"/>
      <w:sz w:val="36"/>
      <w:lang w:val="en-GB" w:eastAsia="en-US"/>
    </w:rPr>
  </w:style>
  <w:style w:type="character" w:customStyle="1" w:styleId="2Char">
    <w:name w:val="标题 2 Char"/>
    <w:link w:val="2"/>
    <w:rsid w:val="00DF6E0C"/>
    <w:rPr>
      <w:rFonts w:ascii="Arial" w:hAnsi="Arial"/>
      <w:sz w:val="32"/>
      <w:lang w:val="en-GB" w:eastAsia="en-US"/>
    </w:rPr>
  </w:style>
  <w:style w:type="character" w:customStyle="1" w:styleId="3Char">
    <w:name w:val="标题 3 Char"/>
    <w:link w:val="30"/>
    <w:rsid w:val="00DF6E0C"/>
    <w:rPr>
      <w:rFonts w:ascii="Arial" w:hAnsi="Arial"/>
      <w:sz w:val="28"/>
      <w:lang w:val="en-GB" w:eastAsia="en-US"/>
    </w:rPr>
  </w:style>
  <w:style w:type="character" w:customStyle="1" w:styleId="4Char">
    <w:name w:val="标题 4 Char"/>
    <w:link w:val="40"/>
    <w:rsid w:val="00DF6E0C"/>
    <w:rPr>
      <w:rFonts w:ascii="Arial" w:hAnsi="Arial"/>
      <w:sz w:val="24"/>
      <w:lang w:val="en-GB" w:eastAsia="en-US"/>
    </w:rPr>
  </w:style>
  <w:style w:type="character" w:customStyle="1" w:styleId="5Char">
    <w:name w:val="标题 5 Char"/>
    <w:link w:val="50"/>
    <w:rsid w:val="00DF6E0C"/>
    <w:rPr>
      <w:rFonts w:ascii="Arial" w:hAnsi="Arial"/>
      <w:sz w:val="22"/>
      <w:lang w:val="en-GB" w:eastAsia="en-US"/>
    </w:rPr>
  </w:style>
  <w:style w:type="character" w:customStyle="1" w:styleId="6Char">
    <w:name w:val="标题 6 Char"/>
    <w:link w:val="6"/>
    <w:rsid w:val="00DF6E0C"/>
    <w:rPr>
      <w:rFonts w:ascii="Arial" w:hAnsi="Arial"/>
      <w:lang w:val="en-GB" w:eastAsia="en-US"/>
    </w:rPr>
  </w:style>
  <w:style w:type="character" w:customStyle="1" w:styleId="7Char">
    <w:name w:val="标题 7 Char"/>
    <w:link w:val="7"/>
    <w:rsid w:val="00DF6E0C"/>
    <w:rPr>
      <w:rFonts w:ascii="Arial" w:hAnsi="Arial"/>
      <w:lang w:val="en-GB" w:eastAsia="en-US"/>
    </w:rPr>
  </w:style>
  <w:style w:type="character" w:customStyle="1" w:styleId="NOZchn">
    <w:name w:val="NO Zchn"/>
    <w:link w:val="NO"/>
    <w:qFormat/>
    <w:rsid w:val="00DF6E0C"/>
    <w:rPr>
      <w:rFonts w:ascii="Times New Roman" w:hAnsi="Times New Roman"/>
      <w:lang w:val="en-GB" w:eastAsia="en-US"/>
    </w:rPr>
  </w:style>
  <w:style w:type="character" w:customStyle="1" w:styleId="PLChar">
    <w:name w:val="PL Char"/>
    <w:link w:val="PL"/>
    <w:locked/>
    <w:rsid w:val="00DF6E0C"/>
    <w:rPr>
      <w:rFonts w:ascii="Courier New" w:hAnsi="Courier New"/>
      <w:noProof/>
      <w:sz w:val="16"/>
      <w:lang w:val="en-GB" w:eastAsia="en-US"/>
    </w:rPr>
  </w:style>
  <w:style w:type="character" w:customStyle="1" w:styleId="TAHCar">
    <w:name w:val="TAH Car"/>
    <w:link w:val="TAH"/>
    <w:qFormat/>
    <w:rsid w:val="00DF6E0C"/>
    <w:rPr>
      <w:rFonts w:ascii="Arial" w:hAnsi="Arial"/>
      <w:b/>
      <w:sz w:val="18"/>
      <w:lang w:val="en-GB" w:eastAsia="en-US"/>
    </w:rPr>
  </w:style>
  <w:style w:type="character" w:customStyle="1" w:styleId="EXCar">
    <w:name w:val="EX Car"/>
    <w:link w:val="EX"/>
    <w:qFormat/>
    <w:rsid w:val="00DF6E0C"/>
    <w:rPr>
      <w:rFonts w:ascii="Times New Roman" w:hAnsi="Times New Roman"/>
      <w:lang w:val="en-GB" w:eastAsia="en-US"/>
    </w:rPr>
  </w:style>
  <w:style w:type="character" w:customStyle="1" w:styleId="B1Char">
    <w:name w:val="B1 Char"/>
    <w:link w:val="B1"/>
    <w:qFormat/>
    <w:locked/>
    <w:rsid w:val="00DF6E0C"/>
    <w:rPr>
      <w:rFonts w:ascii="Times New Roman" w:hAnsi="Times New Roman"/>
      <w:lang w:val="en-GB" w:eastAsia="en-US"/>
    </w:rPr>
  </w:style>
  <w:style w:type="character" w:customStyle="1" w:styleId="EditorsNoteChar">
    <w:name w:val="Editor's Note Char"/>
    <w:aliases w:val="EN Char"/>
    <w:link w:val="EditorsNote"/>
    <w:rsid w:val="00DF6E0C"/>
    <w:rPr>
      <w:rFonts w:ascii="Times New Roman" w:hAnsi="Times New Roman"/>
      <w:color w:val="FF0000"/>
      <w:lang w:val="en-GB" w:eastAsia="en-US"/>
    </w:rPr>
  </w:style>
  <w:style w:type="character" w:customStyle="1" w:styleId="TANChar">
    <w:name w:val="TAN Char"/>
    <w:link w:val="TAN"/>
    <w:locked/>
    <w:rsid w:val="00DF6E0C"/>
    <w:rPr>
      <w:rFonts w:ascii="Arial" w:hAnsi="Arial"/>
      <w:sz w:val="18"/>
      <w:lang w:val="en-GB" w:eastAsia="en-US"/>
    </w:rPr>
  </w:style>
  <w:style w:type="character" w:customStyle="1" w:styleId="B2Char">
    <w:name w:val="B2 Char"/>
    <w:link w:val="B2"/>
    <w:qFormat/>
    <w:rsid w:val="00DF6E0C"/>
    <w:rPr>
      <w:rFonts w:ascii="Times New Roman" w:hAnsi="Times New Roman"/>
      <w:lang w:val="en-GB" w:eastAsia="en-US"/>
    </w:rPr>
  </w:style>
  <w:style w:type="paragraph" w:styleId="af1">
    <w:name w:val="Body Text"/>
    <w:basedOn w:val="a"/>
    <w:link w:val="Char6"/>
    <w:unhideWhenUsed/>
    <w:rsid w:val="00DF6E0C"/>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DF6E0C"/>
    <w:rPr>
      <w:rFonts w:ascii="Times New Roman" w:eastAsia="Times New Roman" w:hAnsi="Times New Roman"/>
      <w:lang w:val="en-GB" w:eastAsia="en-GB"/>
    </w:rPr>
  </w:style>
  <w:style w:type="paragraph" w:customStyle="1" w:styleId="Guidance">
    <w:name w:val="Guidance"/>
    <w:basedOn w:val="a"/>
    <w:rsid w:val="00DF6E0C"/>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DF6E0C"/>
    <w:rPr>
      <w:rFonts w:ascii="Times New Roman" w:eastAsia="宋体" w:hAnsi="Times New Roman"/>
      <w:lang w:val="en-GB" w:eastAsia="en-US"/>
    </w:rPr>
  </w:style>
  <w:style w:type="character" w:customStyle="1" w:styleId="B3Car">
    <w:name w:val="B3 Car"/>
    <w:link w:val="B3"/>
    <w:rsid w:val="00DF6E0C"/>
    <w:rPr>
      <w:rFonts w:ascii="Times New Roman" w:hAnsi="Times New Roman"/>
      <w:lang w:val="en-GB" w:eastAsia="en-US"/>
    </w:rPr>
  </w:style>
  <w:style w:type="character" w:customStyle="1" w:styleId="EWChar">
    <w:name w:val="EW Char"/>
    <w:link w:val="EW"/>
    <w:qFormat/>
    <w:locked/>
    <w:rsid w:val="00DF6E0C"/>
    <w:rPr>
      <w:rFonts w:ascii="Times New Roman" w:hAnsi="Times New Roman"/>
      <w:lang w:val="en-GB" w:eastAsia="en-US"/>
    </w:rPr>
  </w:style>
  <w:style w:type="paragraph" w:customStyle="1" w:styleId="H2">
    <w:name w:val="H2"/>
    <w:basedOn w:val="a"/>
    <w:rsid w:val="00DF6E0C"/>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DF6E0C"/>
    <w:pPr>
      <w:numPr>
        <w:numId w:val="1"/>
      </w:numPr>
    </w:pPr>
  </w:style>
  <w:style w:type="character" w:customStyle="1" w:styleId="Char3">
    <w:name w:val="批注框文本 Char"/>
    <w:basedOn w:val="a0"/>
    <w:link w:val="ae"/>
    <w:rsid w:val="00DF6E0C"/>
    <w:rPr>
      <w:rFonts w:ascii="Tahoma" w:hAnsi="Tahoma" w:cs="Tahoma"/>
      <w:sz w:val="16"/>
      <w:szCs w:val="16"/>
      <w:lang w:val="en-GB" w:eastAsia="en-US"/>
    </w:rPr>
  </w:style>
  <w:style w:type="character" w:customStyle="1" w:styleId="TALZchn">
    <w:name w:val="TAL Zchn"/>
    <w:rsid w:val="00DF6E0C"/>
    <w:rPr>
      <w:rFonts w:ascii="Arial" w:hAnsi="Arial"/>
      <w:sz w:val="18"/>
      <w:lang w:val="en-GB" w:eastAsia="en-US"/>
    </w:rPr>
  </w:style>
  <w:style w:type="character" w:customStyle="1" w:styleId="TF0">
    <w:name w:val="TF (文字)"/>
    <w:locked/>
    <w:rsid w:val="00DF6E0C"/>
    <w:rPr>
      <w:rFonts w:ascii="Arial" w:hAnsi="Arial"/>
      <w:b/>
      <w:lang w:val="en-GB" w:eastAsia="en-US"/>
    </w:rPr>
  </w:style>
  <w:style w:type="character" w:customStyle="1" w:styleId="EditorsNoteCharChar">
    <w:name w:val="Editor's Note Char Char"/>
    <w:rsid w:val="00DF6E0C"/>
    <w:rPr>
      <w:rFonts w:ascii="Times New Roman" w:hAnsi="Times New Roman"/>
      <w:color w:val="FF0000"/>
      <w:lang w:val="en-GB"/>
    </w:rPr>
  </w:style>
  <w:style w:type="character" w:customStyle="1" w:styleId="B1Char1">
    <w:name w:val="B1 Char1"/>
    <w:rsid w:val="00DF6E0C"/>
    <w:rPr>
      <w:rFonts w:ascii="Times New Roman" w:hAnsi="Times New Roman"/>
      <w:lang w:val="en-GB" w:eastAsia="en-US"/>
    </w:rPr>
  </w:style>
  <w:style w:type="character" w:customStyle="1" w:styleId="apple-converted-space">
    <w:name w:val="apple-converted-space"/>
    <w:basedOn w:val="a0"/>
    <w:rsid w:val="00DF6E0C"/>
  </w:style>
  <w:style w:type="character" w:customStyle="1" w:styleId="8Char">
    <w:name w:val="标题 8 Char"/>
    <w:basedOn w:val="a0"/>
    <w:link w:val="8"/>
    <w:rsid w:val="00DF6E0C"/>
    <w:rPr>
      <w:rFonts w:ascii="Arial" w:hAnsi="Arial"/>
      <w:sz w:val="36"/>
      <w:lang w:val="en-GB" w:eastAsia="en-US"/>
    </w:rPr>
  </w:style>
  <w:style w:type="character" w:customStyle="1" w:styleId="9Char">
    <w:name w:val="标题 9 Char"/>
    <w:basedOn w:val="a0"/>
    <w:link w:val="9"/>
    <w:rsid w:val="00DF6E0C"/>
    <w:rPr>
      <w:rFonts w:ascii="Arial" w:hAnsi="Arial"/>
      <w:sz w:val="36"/>
      <w:lang w:val="en-GB" w:eastAsia="en-US"/>
    </w:rPr>
  </w:style>
  <w:style w:type="character" w:customStyle="1" w:styleId="Char">
    <w:name w:val="页眉 Char"/>
    <w:basedOn w:val="a0"/>
    <w:link w:val="a4"/>
    <w:rsid w:val="00DF6E0C"/>
    <w:rPr>
      <w:rFonts w:ascii="Arial" w:hAnsi="Arial"/>
      <w:b/>
      <w:noProof/>
      <w:sz w:val="18"/>
      <w:lang w:val="en-GB" w:eastAsia="en-US"/>
    </w:rPr>
  </w:style>
  <w:style w:type="character" w:customStyle="1" w:styleId="Char0">
    <w:name w:val="脚注文本 Char"/>
    <w:basedOn w:val="a0"/>
    <w:link w:val="a6"/>
    <w:rsid w:val="00DF6E0C"/>
    <w:rPr>
      <w:rFonts w:ascii="Times New Roman" w:hAnsi="Times New Roman"/>
      <w:sz w:val="16"/>
      <w:lang w:val="en-GB" w:eastAsia="en-US"/>
    </w:rPr>
  </w:style>
  <w:style w:type="character" w:customStyle="1" w:styleId="Char1">
    <w:name w:val="页脚 Char"/>
    <w:basedOn w:val="a0"/>
    <w:link w:val="a9"/>
    <w:rsid w:val="00DF6E0C"/>
    <w:rPr>
      <w:rFonts w:ascii="Arial" w:hAnsi="Arial"/>
      <w:b/>
      <w:i/>
      <w:noProof/>
      <w:sz w:val="18"/>
      <w:lang w:val="en-GB" w:eastAsia="en-US"/>
    </w:rPr>
  </w:style>
  <w:style w:type="character" w:customStyle="1" w:styleId="Char2">
    <w:name w:val="批注文字 Char"/>
    <w:basedOn w:val="a0"/>
    <w:link w:val="ac"/>
    <w:rsid w:val="00DF6E0C"/>
    <w:rPr>
      <w:rFonts w:ascii="Times New Roman" w:hAnsi="Times New Roman"/>
      <w:lang w:val="en-GB" w:eastAsia="en-US"/>
    </w:rPr>
  </w:style>
  <w:style w:type="character" w:customStyle="1" w:styleId="Char4">
    <w:name w:val="批注主题 Char"/>
    <w:basedOn w:val="Char2"/>
    <w:link w:val="af"/>
    <w:rsid w:val="00DF6E0C"/>
    <w:rPr>
      <w:rFonts w:ascii="Times New Roman" w:hAnsi="Times New Roman"/>
      <w:b/>
      <w:bCs/>
      <w:lang w:val="en-GB" w:eastAsia="en-US"/>
    </w:rPr>
  </w:style>
  <w:style w:type="character" w:customStyle="1" w:styleId="Char5">
    <w:name w:val="文档结构图 Char"/>
    <w:basedOn w:val="a0"/>
    <w:link w:val="af0"/>
    <w:rsid w:val="00DF6E0C"/>
    <w:rPr>
      <w:rFonts w:ascii="Tahoma" w:hAnsi="Tahoma" w:cs="Tahoma"/>
      <w:shd w:val="clear" w:color="auto" w:fill="000080"/>
      <w:lang w:val="en-GB" w:eastAsia="en-US"/>
    </w:rPr>
  </w:style>
  <w:style w:type="character" w:customStyle="1" w:styleId="NOChar">
    <w:name w:val="NO Char"/>
    <w:rsid w:val="00DF6E0C"/>
    <w:rPr>
      <w:rFonts w:ascii="Times New Roman" w:hAnsi="Times New Roman"/>
      <w:lang w:val="en-GB" w:eastAsia="en-US"/>
    </w:rPr>
  </w:style>
  <w:style w:type="paragraph" w:styleId="af3">
    <w:name w:val="List Paragraph"/>
    <w:basedOn w:val="a"/>
    <w:uiPriority w:val="34"/>
    <w:qFormat/>
    <w:rsid w:val="00DF6E0C"/>
    <w:pPr>
      <w:ind w:left="720"/>
      <w:contextualSpacing/>
    </w:pPr>
  </w:style>
  <w:style w:type="paragraph" w:customStyle="1" w:styleId="TAJ">
    <w:name w:val="TAJ"/>
    <w:basedOn w:val="TH"/>
    <w:rsid w:val="00DF6E0C"/>
    <w:rPr>
      <w:rFonts w:eastAsia="宋体"/>
      <w:lang w:eastAsia="x-none"/>
    </w:rPr>
  </w:style>
  <w:style w:type="paragraph" w:styleId="af4">
    <w:name w:val="index heading"/>
    <w:basedOn w:val="a"/>
    <w:next w:val="a"/>
    <w:rsid w:val="00DF6E0C"/>
    <w:pPr>
      <w:pBdr>
        <w:top w:val="single" w:sz="12" w:space="0" w:color="auto"/>
      </w:pBdr>
      <w:spacing w:before="360" w:after="240"/>
    </w:pPr>
    <w:rPr>
      <w:rFonts w:eastAsia="宋体"/>
      <w:b/>
      <w:i/>
      <w:sz w:val="26"/>
      <w:lang w:eastAsia="zh-CN"/>
    </w:rPr>
  </w:style>
  <w:style w:type="paragraph" w:customStyle="1" w:styleId="INDENT1">
    <w:name w:val="INDENT1"/>
    <w:basedOn w:val="a"/>
    <w:rsid w:val="00DF6E0C"/>
    <w:pPr>
      <w:ind w:left="851"/>
    </w:pPr>
    <w:rPr>
      <w:rFonts w:eastAsia="宋体"/>
      <w:lang w:eastAsia="zh-CN"/>
    </w:rPr>
  </w:style>
  <w:style w:type="paragraph" w:customStyle="1" w:styleId="INDENT2">
    <w:name w:val="INDENT2"/>
    <w:basedOn w:val="a"/>
    <w:rsid w:val="00DF6E0C"/>
    <w:pPr>
      <w:ind w:left="1135" w:hanging="284"/>
    </w:pPr>
    <w:rPr>
      <w:rFonts w:eastAsia="宋体"/>
      <w:lang w:eastAsia="zh-CN"/>
    </w:rPr>
  </w:style>
  <w:style w:type="paragraph" w:customStyle="1" w:styleId="INDENT3">
    <w:name w:val="INDENT3"/>
    <w:basedOn w:val="a"/>
    <w:rsid w:val="00DF6E0C"/>
    <w:pPr>
      <w:ind w:left="1701" w:hanging="567"/>
    </w:pPr>
    <w:rPr>
      <w:rFonts w:eastAsia="宋体"/>
      <w:lang w:eastAsia="zh-CN"/>
    </w:rPr>
  </w:style>
  <w:style w:type="paragraph" w:customStyle="1" w:styleId="FigureTitle">
    <w:name w:val="Figure_Title"/>
    <w:basedOn w:val="a"/>
    <w:next w:val="a"/>
    <w:rsid w:val="00DF6E0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F6E0C"/>
    <w:pPr>
      <w:keepNext/>
      <w:keepLines/>
      <w:spacing w:before="240"/>
      <w:ind w:left="1418"/>
    </w:pPr>
    <w:rPr>
      <w:rFonts w:ascii="Arial" w:eastAsia="宋体" w:hAnsi="Arial"/>
      <w:b/>
      <w:sz w:val="36"/>
      <w:lang w:eastAsia="zh-CN"/>
    </w:rPr>
  </w:style>
  <w:style w:type="paragraph" w:styleId="af5">
    <w:name w:val="caption"/>
    <w:basedOn w:val="a"/>
    <w:next w:val="a"/>
    <w:qFormat/>
    <w:rsid w:val="00DF6E0C"/>
    <w:pPr>
      <w:spacing w:before="120" w:after="120"/>
    </w:pPr>
    <w:rPr>
      <w:rFonts w:eastAsia="宋体"/>
      <w:b/>
      <w:lang w:eastAsia="zh-CN"/>
    </w:rPr>
  </w:style>
  <w:style w:type="paragraph" w:styleId="af6">
    <w:name w:val="Plain Text"/>
    <w:basedOn w:val="a"/>
    <w:link w:val="Char7"/>
    <w:rsid w:val="00DF6E0C"/>
    <w:rPr>
      <w:rFonts w:ascii="Courier New" w:eastAsia="Times New Roman" w:hAnsi="Courier New"/>
      <w:lang w:eastAsia="zh-CN"/>
    </w:rPr>
  </w:style>
  <w:style w:type="character" w:customStyle="1" w:styleId="Char7">
    <w:name w:val="纯文本 Char"/>
    <w:basedOn w:val="a0"/>
    <w:link w:val="af6"/>
    <w:rsid w:val="00DF6E0C"/>
    <w:rPr>
      <w:rFonts w:ascii="Courier New" w:eastAsia="Times New Roman" w:hAnsi="Courier New"/>
      <w:lang w:val="en-GB" w:eastAsia="zh-CN"/>
    </w:rPr>
  </w:style>
  <w:style w:type="paragraph" w:styleId="TOC">
    <w:name w:val="TOC Heading"/>
    <w:basedOn w:val="1"/>
    <w:next w:val="a"/>
    <w:uiPriority w:val="39"/>
    <w:unhideWhenUsed/>
    <w:qFormat/>
    <w:rsid w:val="00DF6E0C"/>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DF6E0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DF6E0C"/>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DF6E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DF6E0C"/>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DF6E0C"/>
    <w:rPr>
      <w:rFonts w:ascii="Times New Roman" w:eastAsia="Times New Roman" w:hAnsi="Times New Roman"/>
      <w:lang w:val="en-GB" w:eastAsia="en-GB"/>
    </w:rPr>
  </w:style>
  <w:style w:type="paragraph" w:styleId="34">
    <w:name w:val="Body Text 3"/>
    <w:basedOn w:val="a"/>
    <w:link w:val="3Char0"/>
    <w:semiHidden/>
    <w:unhideWhenUsed/>
    <w:rsid w:val="00DF6E0C"/>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DF6E0C"/>
    <w:rPr>
      <w:rFonts w:ascii="Times New Roman" w:eastAsia="Times New Roman" w:hAnsi="Times New Roman"/>
      <w:sz w:val="16"/>
      <w:szCs w:val="16"/>
      <w:lang w:val="en-GB" w:eastAsia="en-GB"/>
    </w:rPr>
  </w:style>
  <w:style w:type="paragraph" w:styleId="af9">
    <w:name w:val="Body Text First Indent"/>
    <w:basedOn w:val="af1"/>
    <w:link w:val="Char8"/>
    <w:rsid w:val="00DF6E0C"/>
    <w:pPr>
      <w:spacing w:after="180"/>
      <w:ind w:firstLine="360"/>
    </w:pPr>
  </w:style>
  <w:style w:type="character" w:customStyle="1" w:styleId="Char8">
    <w:name w:val="正文首行缩进 Char"/>
    <w:basedOn w:val="Char6"/>
    <w:link w:val="af9"/>
    <w:rsid w:val="00DF6E0C"/>
    <w:rPr>
      <w:rFonts w:ascii="Times New Roman" w:eastAsia="Times New Roman" w:hAnsi="Times New Roman"/>
      <w:lang w:val="en-GB" w:eastAsia="en-GB"/>
    </w:rPr>
  </w:style>
  <w:style w:type="paragraph" w:styleId="afa">
    <w:name w:val="Body Text Indent"/>
    <w:basedOn w:val="a"/>
    <w:link w:val="Char9"/>
    <w:semiHidden/>
    <w:unhideWhenUsed/>
    <w:rsid w:val="00DF6E0C"/>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DF6E0C"/>
    <w:rPr>
      <w:rFonts w:ascii="Times New Roman" w:eastAsia="Times New Roman" w:hAnsi="Times New Roman"/>
      <w:lang w:val="en-GB" w:eastAsia="en-GB"/>
    </w:rPr>
  </w:style>
  <w:style w:type="paragraph" w:styleId="27">
    <w:name w:val="Body Text First Indent 2"/>
    <w:basedOn w:val="afa"/>
    <w:link w:val="2Char1"/>
    <w:semiHidden/>
    <w:unhideWhenUsed/>
    <w:rsid w:val="00DF6E0C"/>
    <w:pPr>
      <w:spacing w:after="180"/>
      <w:ind w:left="360" w:firstLine="360"/>
    </w:pPr>
  </w:style>
  <w:style w:type="character" w:customStyle="1" w:styleId="2Char1">
    <w:name w:val="正文首行缩进 2 Char"/>
    <w:basedOn w:val="Char9"/>
    <w:link w:val="27"/>
    <w:semiHidden/>
    <w:rsid w:val="00DF6E0C"/>
    <w:rPr>
      <w:rFonts w:ascii="Times New Roman" w:eastAsia="Times New Roman" w:hAnsi="Times New Roman"/>
      <w:lang w:val="en-GB" w:eastAsia="en-GB"/>
    </w:rPr>
  </w:style>
  <w:style w:type="paragraph" w:styleId="28">
    <w:name w:val="Body Text Indent 2"/>
    <w:basedOn w:val="a"/>
    <w:link w:val="2Char2"/>
    <w:semiHidden/>
    <w:unhideWhenUsed/>
    <w:rsid w:val="00DF6E0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DF6E0C"/>
    <w:rPr>
      <w:rFonts w:ascii="Times New Roman" w:eastAsia="Times New Roman" w:hAnsi="Times New Roman"/>
      <w:lang w:val="en-GB" w:eastAsia="en-GB"/>
    </w:rPr>
  </w:style>
  <w:style w:type="paragraph" w:styleId="35">
    <w:name w:val="Body Text Indent 3"/>
    <w:basedOn w:val="a"/>
    <w:link w:val="3Char1"/>
    <w:semiHidden/>
    <w:unhideWhenUsed/>
    <w:rsid w:val="00DF6E0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DF6E0C"/>
    <w:rPr>
      <w:rFonts w:ascii="Times New Roman" w:eastAsia="Times New Roman" w:hAnsi="Times New Roman"/>
      <w:sz w:val="16"/>
      <w:szCs w:val="16"/>
      <w:lang w:val="en-GB" w:eastAsia="en-GB"/>
    </w:rPr>
  </w:style>
  <w:style w:type="paragraph" w:styleId="afb">
    <w:name w:val="Closing"/>
    <w:basedOn w:val="a"/>
    <w:link w:val="Chara"/>
    <w:semiHidden/>
    <w:unhideWhenUsed/>
    <w:rsid w:val="00DF6E0C"/>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DF6E0C"/>
    <w:rPr>
      <w:rFonts w:ascii="Times New Roman" w:eastAsia="Times New Roman" w:hAnsi="Times New Roman"/>
      <w:lang w:val="en-GB" w:eastAsia="en-GB"/>
    </w:rPr>
  </w:style>
  <w:style w:type="paragraph" w:styleId="afc">
    <w:name w:val="Date"/>
    <w:basedOn w:val="a"/>
    <w:next w:val="a"/>
    <w:link w:val="Charb"/>
    <w:rsid w:val="00DF6E0C"/>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DF6E0C"/>
    <w:rPr>
      <w:rFonts w:ascii="Times New Roman" w:eastAsia="Times New Roman" w:hAnsi="Times New Roman"/>
      <w:lang w:val="en-GB" w:eastAsia="en-GB"/>
    </w:rPr>
  </w:style>
  <w:style w:type="paragraph" w:styleId="afd">
    <w:name w:val="E-mail Signature"/>
    <w:basedOn w:val="a"/>
    <w:link w:val="Charc"/>
    <w:semiHidden/>
    <w:unhideWhenUsed/>
    <w:rsid w:val="00DF6E0C"/>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DF6E0C"/>
    <w:rPr>
      <w:rFonts w:ascii="Times New Roman" w:eastAsia="Times New Roman" w:hAnsi="Times New Roman"/>
      <w:lang w:val="en-GB" w:eastAsia="en-GB"/>
    </w:rPr>
  </w:style>
  <w:style w:type="paragraph" w:styleId="afe">
    <w:name w:val="endnote text"/>
    <w:basedOn w:val="a"/>
    <w:link w:val="Chard"/>
    <w:semiHidden/>
    <w:unhideWhenUsed/>
    <w:rsid w:val="00DF6E0C"/>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DF6E0C"/>
    <w:rPr>
      <w:rFonts w:ascii="Times New Roman" w:eastAsia="Times New Roman" w:hAnsi="Times New Roman"/>
      <w:lang w:val="en-GB" w:eastAsia="en-GB"/>
    </w:rPr>
  </w:style>
  <w:style w:type="paragraph" w:styleId="aff">
    <w:name w:val="envelope address"/>
    <w:basedOn w:val="a"/>
    <w:semiHidden/>
    <w:unhideWhenUsed/>
    <w:rsid w:val="00DF6E0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DF6E0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DF6E0C"/>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DF6E0C"/>
    <w:rPr>
      <w:rFonts w:ascii="Times New Roman" w:eastAsia="Times New Roman" w:hAnsi="Times New Roman"/>
      <w:i/>
      <w:iCs/>
      <w:lang w:val="en-GB" w:eastAsia="en-GB"/>
    </w:rPr>
  </w:style>
  <w:style w:type="paragraph" w:styleId="HTML0">
    <w:name w:val="HTML Preformatted"/>
    <w:basedOn w:val="a"/>
    <w:link w:val="HTMLChar0"/>
    <w:semiHidden/>
    <w:unhideWhenUsed/>
    <w:rsid w:val="00DF6E0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DF6E0C"/>
    <w:rPr>
      <w:rFonts w:ascii="Consolas" w:eastAsia="Times New Roman" w:hAnsi="Consolas"/>
      <w:lang w:val="en-GB" w:eastAsia="en-GB"/>
    </w:rPr>
  </w:style>
  <w:style w:type="paragraph" w:styleId="36">
    <w:name w:val="index 3"/>
    <w:basedOn w:val="a"/>
    <w:next w:val="a"/>
    <w:semiHidden/>
    <w:unhideWhenUsed/>
    <w:rsid w:val="00DF6E0C"/>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DF6E0C"/>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DF6E0C"/>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DF6E0C"/>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DF6E0C"/>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DF6E0C"/>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DF6E0C"/>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DF6E0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DF6E0C"/>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DF6E0C"/>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DF6E0C"/>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DF6E0C"/>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DF6E0C"/>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DF6E0C"/>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DF6E0C"/>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DF6E0C"/>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DF6E0C"/>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DF6E0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DF6E0C"/>
    <w:rPr>
      <w:rFonts w:ascii="Consolas" w:eastAsia="Times New Roman" w:hAnsi="Consolas"/>
      <w:lang w:val="en-GB" w:eastAsia="en-GB"/>
    </w:rPr>
  </w:style>
  <w:style w:type="paragraph" w:styleId="aff4">
    <w:name w:val="Message Header"/>
    <w:basedOn w:val="a"/>
    <w:link w:val="Charf0"/>
    <w:semiHidden/>
    <w:unhideWhenUsed/>
    <w:rsid w:val="00DF6E0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DF6E0C"/>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DF6E0C"/>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DF6E0C"/>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DF6E0C"/>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DF6E0C"/>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DF6E0C"/>
    <w:rPr>
      <w:rFonts w:ascii="Times New Roman" w:eastAsia="Times New Roman" w:hAnsi="Times New Roman"/>
      <w:lang w:val="en-GB" w:eastAsia="en-GB"/>
    </w:rPr>
  </w:style>
  <w:style w:type="paragraph" w:styleId="aff9">
    <w:name w:val="Quote"/>
    <w:basedOn w:val="a"/>
    <w:next w:val="a"/>
    <w:link w:val="Charf2"/>
    <w:uiPriority w:val="29"/>
    <w:qFormat/>
    <w:rsid w:val="00DF6E0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DF6E0C"/>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DF6E0C"/>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DF6E0C"/>
    <w:rPr>
      <w:rFonts w:ascii="Times New Roman" w:eastAsia="Times New Roman" w:hAnsi="Times New Roman"/>
      <w:lang w:val="en-GB" w:eastAsia="en-GB"/>
    </w:rPr>
  </w:style>
  <w:style w:type="paragraph" w:styleId="affb">
    <w:name w:val="Signature"/>
    <w:basedOn w:val="a"/>
    <w:link w:val="Charf4"/>
    <w:semiHidden/>
    <w:unhideWhenUsed/>
    <w:rsid w:val="00DF6E0C"/>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DF6E0C"/>
    <w:rPr>
      <w:rFonts w:ascii="Times New Roman" w:eastAsia="Times New Roman" w:hAnsi="Times New Roman"/>
      <w:lang w:val="en-GB" w:eastAsia="en-GB"/>
    </w:rPr>
  </w:style>
  <w:style w:type="paragraph" w:styleId="affc">
    <w:name w:val="Subtitle"/>
    <w:basedOn w:val="a"/>
    <w:next w:val="a"/>
    <w:link w:val="Charf5"/>
    <w:qFormat/>
    <w:rsid w:val="00DF6E0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DF6E0C"/>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DF6E0C"/>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DF6E0C"/>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DF6E0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DF6E0C"/>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DF6E0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7567">
      <w:bodyDiv w:val="1"/>
      <w:marLeft w:val="0"/>
      <w:marRight w:val="0"/>
      <w:marTop w:val="0"/>
      <w:marBottom w:val="0"/>
      <w:divBdr>
        <w:top w:val="none" w:sz="0" w:space="0" w:color="auto"/>
        <w:left w:val="none" w:sz="0" w:space="0" w:color="auto"/>
        <w:bottom w:val="none" w:sz="0" w:space="0" w:color="auto"/>
        <w:right w:val="none" w:sz="0" w:space="0" w:color="auto"/>
      </w:divBdr>
    </w:div>
    <w:div w:id="40364626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08075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B474-7EE2-41D2-8509-3B3F14A7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15</Pages>
  <Words>8796</Words>
  <Characters>50141</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223</cp:revision>
  <cp:lastPrinted>1899-12-31T23:00:00Z</cp:lastPrinted>
  <dcterms:created xsi:type="dcterms:W3CDTF">2018-11-05T09:14:00Z</dcterms:created>
  <dcterms:modified xsi:type="dcterms:W3CDTF">2022-05-19T07:05:00Z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(3)Kj86GlVtaEq4370GPBABZ+6zfR/nesXKfYYjJs9jWwXQj+Rz9Mn7LKgitk+zSTgCJjgUFy58
6AZ3cZ0gwYL7DyR/jfX1MyBcbsTuNud2PLhSzJpNMDe/0fFy3cejYXqn6MZzpl+AxRJD97mt
mPtvrQwo0C2ZS1MLRQ94tsKJLUZKkG4V33KY3cV6GRZMrrlco5TzrFr+EpuPDC6eFDa11ykM
g1qCqINAxbxOJXPYZc</vt:lpwstr>
  </property>
  <property fmtid="{D5CDD505-2E9C-101B-9397-08002B2CF9AE}" pid="22" name="_2015_ms_pID_7253431">
    <vt:lpwstr>HbSPB1lV/4Jlj2jpF9lzEkpKmg9chSurJc+bNpSIsplWCsHdDCKmCF
kGVRJ4rga7xBKbWsvYAjE/faRNJELa9V2OwWJTFtFJynC96JG2Ycv6OUua05Pc3n5PhdaOn9
wyWBOGJvMD3k+efe24RhKDkwWO5ylvMiZ0Q9M1ub1stvK4JpLM3A3VLIWLsSQN/WiHSr8o17
xsKdruwdCek9P3sCFkE/CaqZKhA5w9S20GdV</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1642841809</vt:lpwstr>
  </property>
</Properties>
</file>