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F976E5" w14:textId="32ADB3BA" w:rsidR="00083462" w:rsidRDefault="00083462" w:rsidP="00876D7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OLE_LINK22"/>
      <w:r>
        <w:rPr>
          <w:b/>
          <w:noProof/>
          <w:sz w:val="24"/>
        </w:rPr>
        <w:t>3GPP TSG-CT WG1 Meeting #136</w:t>
      </w:r>
      <w:r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</w:t>
      </w:r>
      <w:r w:rsidR="00D44685" w:rsidRPr="00D44685">
        <w:rPr>
          <w:b/>
          <w:noProof/>
          <w:sz w:val="24"/>
        </w:rPr>
        <w:t>22</w:t>
      </w:r>
      <w:r w:rsidR="002161C7">
        <w:rPr>
          <w:b/>
          <w:noProof/>
          <w:sz w:val="24"/>
        </w:rPr>
        <w:t>XXXX</w:t>
      </w:r>
    </w:p>
    <w:p w14:paraId="0852EA17" w14:textId="77777777" w:rsidR="00083462" w:rsidRDefault="00083462" w:rsidP="00083462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12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20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May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0"/>
          <w:p w14:paraId="79DC742E" w14:textId="303D4DD1" w:rsidR="001E41F3" w:rsidRDefault="00305409" w:rsidP="005629DB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5629DB">
              <w:rPr>
                <w:i/>
                <w:noProof/>
                <w:sz w:val="14"/>
              </w:rPr>
              <w:t>1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5413E81B" w:rsidR="001E41F3" w:rsidRPr="00410371" w:rsidRDefault="00B54CFD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24.501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7B4D8F6D" w:rsidR="001E41F3" w:rsidRPr="00410371" w:rsidRDefault="00D26CB8" w:rsidP="00C521FC">
            <w:pPr>
              <w:pStyle w:val="CRCoverPage"/>
              <w:spacing w:after="0"/>
              <w:rPr>
                <w:noProof/>
              </w:rPr>
            </w:pPr>
            <w:r w:rsidRPr="00D26CB8">
              <w:rPr>
                <w:b/>
                <w:noProof/>
                <w:sz w:val="28"/>
              </w:rPr>
              <w:t>4278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15A4B353" w:rsidR="001E41F3" w:rsidRPr="00410371" w:rsidRDefault="002161C7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4573844A" w:rsidR="001E41F3" w:rsidRPr="00410371" w:rsidRDefault="00FF4D7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</w:t>
            </w:r>
            <w:r w:rsidR="00A333B0">
              <w:rPr>
                <w:b/>
                <w:noProof/>
                <w:sz w:val="28"/>
              </w:rPr>
              <w:t>6</w:t>
            </w:r>
            <w:r w:rsidR="00B54CFD" w:rsidRPr="00B54CFD">
              <w:rPr>
                <w:b/>
                <w:noProof/>
                <w:sz w:val="28"/>
              </w:rPr>
              <w:t>.</w:t>
            </w:r>
            <w:r w:rsidR="00B0070E">
              <w:rPr>
                <w:b/>
                <w:noProof/>
                <w:sz w:val="28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7FFB8F4C" w:rsidR="00F25D98" w:rsidRDefault="00851703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70B5408E" w:rsidR="00F25D98" w:rsidRDefault="00851703" w:rsidP="004E1669">
            <w:pPr>
              <w:pStyle w:val="CRCoverPage"/>
              <w:spacing w:after="0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6C504A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60601C16" w:rsidR="001E41F3" w:rsidRDefault="005477BD" w:rsidP="006C504A">
            <w:pPr>
              <w:pStyle w:val="CRCoverPage"/>
              <w:spacing w:after="0"/>
              <w:ind w:left="100"/>
              <w:rPr>
                <w:noProof/>
              </w:rPr>
            </w:pPr>
            <w:r w:rsidRPr="005477BD">
              <w:t xml:space="preserve">Payload type in general </w:t>
            </w:r>
            <w:r>
              <w:t xml:space="preserve">5GSM </w:t>
            </w:r>
            <w:r w:rsidRPr="005477BD">
              <w:t>service-level AA procedure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17CBEE31" w:rsidR="001E41F3" w:rsidRDefault="002B054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Huawei, HiSilicon</w:t>
            </w:r>
            <w:r>
              <w:rPr>
                <w:noProof/>
              </w:rPr>
              <w:fldChar w:fldCharType="end"/>
            </w:r>
            <w:r w:rsidR="00840B80">
              <w:rPr>
                <w:noProof/>
              </w:rPr>
              <w:t xml:space="preserve">, </w:t>
            </w:r>
            <w:r w:rsidR="00840B80" w:rsidRPr="00840B80">
              <w:rPr>
                <w:noProof/>
              </w:rPr>
              <w:t>Qualcomm Incorporated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7D868E68" w:rsidR="001E41F3" w:rsidRDefault="00F63732">
            <w:pPr>
              <w:pStyle w:val="CRCoverPage"/>
              <w:spacing w:after="0"/>
              <w:ind w:left="100"/>
              <w:rPr>
                <w:noProof/>
              </w:rPr>
            </w:pPr>
            <w:r w:rsidRPr="00F63732">
              <w:rPr>
                <w:noProof/>
              </w:rPr>
              <w:t>ID_UAS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21AFC057" w:rsidR="001E41F3" w:rsidRDefault="004E52E5" w:rsidP="00EB524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F60D1A">
              <w:rPr>
                <w:noProof/>
              </w:rPr>
              <w:t>2</w:t>
            </w:r>
            <w:r w:rsidR="000327ED">
              <w:rPr>
                <w:noProof/>
              </w:rPr>
              <w:t>-</w:t>
            </w:r>
            <w:r w:rsidR="005849AB">
              <w:rPr>
                <w:noProof/>
              </w:rPr>
              <w:t>05</w:t>
            </w:r>
            <w:r w:rsidR="002B0541">
              <w:rPr>
                <w:noProof/>
              </w:rPr>
              <w:t>-</w:t>
            </w:r>
            <w:r w:rsidR="005849AB">
              <w:rPr>
                <w:noProof/>
              </w:rPr>
              <w:t>05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5D4BA19F" w:rsidR="001E41F3" w:rsidRDefault="004F794D" w:rsidP="00D24991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b/>
                <w:noProof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662D8E30" w:rsidR="001E41F3" w:rsidRDefault="002B0541">
            <w:pPr>
              <w:pStyle w:val="CRCoverPage"/>
              <w:spacing w:after="0"/>
              <w:ind w:left="100"/>
              <w:rPr>
                <w:noProof/>
              </w:rPr>
            </w:pPr>
            <w:r w:rsidRPr="007A5CEE">
              <w:rPr>
                <w:noProof/>
              </w:rPr>
              <w:t>Rel-1</w:t>
            </w:r>
            <w:r w:rsidR="00E53643">
              <w:rPr>
                <w:noProof/>
              </w:rPr>
              <w:t>7</w:t>
            </w:r>
          </w:p>
        </w:tc>
      </w:tr>
      <w:tr w:rsidR="008E6980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8E6980" w:rsidRDefault="008E6980" w:rsidP="008E6980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F7DD54B" w14:textId="77777777" w:rsidR="008E6980" w:rsidRDefault="008E6980" w:rsidP="008E6980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696C4CA0" w:rsidR="008E6980" w:rsidRDefault="008E6980" w:rsidP="008E6980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5F892B90" w:rsidR="008E6980" w:rsidRPr="007C2097" w:rsidRDefault="008E6980" w:rsidP="008E6980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...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E183856" w14:textId="6229FE0A" w:rsidR="00A65243" w:rsidRPr="00A34DCC" w:rsidRDefault="006907D3" w:rsidP="00A65243">
            <w:pPr>
              <w:ind w:leftChars="28" w:left="56"/>
            </w:pPr>
            <w:r>
              <w:rPr>
                <w:noProof/>
                <w:lang w:eastAsia="zh-CN"/>
              </w:rPr>
              <w:t xml:space="preserve">About adding the </w:t>
            </w:r>
            <w:r w:rsidRPr="006907D3">
              <w:rPr>
                <w:noProof/>
                <w:lang w:eastAsia="zh-CN"/>
              </w:rPr>
              <w:t>service-level-AA payload type information in the general 5GSM service-level AA procedure</w:t>
            </w:r>
            <w:r>
              <w:rPr>
                <w:noProof/>
                <w:lang w:eastAsia="zh-CN"/>
              </w:rPr>
              <w:t xml:space="preserve">, the disc paper </w:t>
            </w:r>
            <w:r w:rsidRPr="009F5725">
              <w:rPr>
                <w:noProof/>
                <w:lang w:eastAsia="zh-CN"/>
              </w:rPr>
              <w:t>C1-</w:t>
            </w:r>
            <w:r w:rsidR="009F5725" w:rsidRPr="009F5725">
              <w:rPr>
                <w:noProof/>
                <w:lang w:eastAsia="zh-CN"/>
              </w:rPr>
              <w:t>223483</w:t>
            </w:r>
            <w:r w:rsidR="009F5725">
              <w:rPr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 xml:space="preserve">has provided </w:t>
            </w:r>
            <w:r w:rsidR="009B4106">
              <w:rPr>
                <w:noProof/>
                <w:lang w:eastAsia="zh-CN"/>
              </w:rPr>
              <w:t xml:space="preserve">following </w:t>
            </w:r>
            <w:r w:rsidR="00A65243">
              <w:t>observations:</w:t>
            </w:r>
          </w:p>
          <w:p w14:paraId="023630F5" w14:textId="77777777" w:rsidR="00A65243" w:rsidRDefault="00A65243" w:rsidP="00A65243">
            <w:pPr>
              <w:overflowPunct w:val="0"/>
              <w:autoSpaceDE w:val="0"/>
              <w:autoSpaceDN w:val="0"/>
              <w:adjustRightInd w:val="0"/>
              <w:ind w:leftChars="28" w:left="56"/>
              <w:textAlignment w:val="baseline"/>
              <w:rPr>
                <w:b/>
                <w:noProof/>
                <w:u w:val="single"/>
              </w:rPr>
            </w:pPr>
            <w:r>
              <w:rPr>
                <w:b/>
                <w:noProof/>
                <w:u w:val="single"/>
              </w:rPr>
              <w:t xml:space="preserve">Observation #1. To introduce the </w:t>
            </w:r>
            <w:r w:rsidRPr="00DB27BD">
              <w:rPr>
                <w:b/>
                <w:noProof/>
                <w:u w:val="single"/>
              </w:rPr>
              <w:t xml:space="preserve">service-level-AA payload type </w:t>
            </w:r>
            <w:r>
              <w:rPr>
                <w:b/>
                <w:noProof/>
                <w:u w:val="single"/>
              </w:rPr>
              <w:t xml:space="preserve">together with the </w:t>
            </w:r>
            <w:r w:rsidRPr="00DB27BD">
              <w:rPr>
                <w:b/>
                <w:noProof/>
                <w:u w:val="single"/>
              </w:rPr>
              <w:t>service-level-AA payload</w:t>
            </w:r>
            <w:r>
              <w:rPr>
                <w:b/>
                <w:noProof/>
                <w:u w:val="single"/>
              </w:rPr>
              <w:t xml:space="preserve"> in the </w:t>
            </w:r>
            <w:r w:rsidRPr="00DB27BD">
              <w:rPr>
                <w:b/>
                <w:noProof/>
                <w:u w:val="single"/>
              </w:rPr>
              <w:t xml:space="preserve">Service-level-AA container IE </w:t>
            </w:r>
            <w:r>
              <w:rPr>
                <w:b/>
                <w:noProof/>
                <w:u w:val="single"/>
              </w:rPr>
              <w:t xml:space="preserve">is to provide a </w:t>
            </w:r>
            <w:r w:rsidRPr="00DB27BD">
              <w:rPr>
                <w:b/>
                <w:noProof/>
                <w:u w:val="single"/>
              </w:rPr>
              <w:t>future-proof mechanism to accom</w:t>
            </w:r>
            <w:r>
              <w:rPr>
                <w:b/>
                <w:noProof/>
                <w:u w:val="single"/>
              </w:rPr>
              <w:t>modate future vertical services.</w:t>
            </w:r>
          </w:p>
          <w:p w14:paraId="7400E843" w14:textId="77777777" w:rsidR="00A65243" w:rsidRDefault="00A65243" w:rsidP="00A65243">
            <w:pPr>
              <w:overflowPunct w:val="0"/>
              <w:autoSpaceDE w:val="0"/>
              <w:autoSpaceDN w:val="0"/>
              <w:adjustRightInd w:val="0"/>
              <w:ind w:leftChars="28" w:left="56"/>
              <w:textAlignment w:val="baseline"/>
              <w:rPr>
                <w:b/>
                <w:noProof/>
                <w:u w:val="single"/>
              </w:rPr>
            </w:pPr>
            <w:r>
              <w:rPr>
                <w:b/>
                <w:noProof/>
                <w:u w:val="single"/>
              </w:rPr>
              <w:t xml:space="preserve">Observation #2. To introduce the </w:t>
            </w:r>
            <w:r w:rsidRPr="00DB27BD">
              <w:rPr>
                <w:b/>
                <w:noProof/>
                <w:u w:val="single"/>
              </w:rPr>
              <w:t xml:space="preserve">service-level-AA payload type </w:t>
            </w:r>
            <w:r>
              <w:rPr>
                <w:b/>
                <w:noProof/>
                <w:u w:val="single"/>
              </w:rPr>
              <w:t xml:space="preserve">together with the </w:t>
            </w:r>
            <w:r w:rsidRPr="00DB27BD">
              <w:rPr>
                <w:b/>
                <w:noProof/>
                <w:u w:val="single"/>
              </w:rPr>
              <w:t>service-level-AA payload</w:t>
            </w:r>
            <w:r>
              <w:rPr>
                <w:b/>
                <w:noProof/>
                <w:u w:val="single"/>
              </w:rPr>
              <w:t xml:space="preserve"> in the </w:t>
            </w:r>
            <w:r w:rsidRPr="00DB27BD">
              <w:rPr>
                <w:b/>
                <w:noProof/>
                <w:u w:val="single"/>
              </w:rPr>
              <w:t>Service-level-AA container IE</w:t>
            </w:r>
            <w:r>
              <w:rPr>
                <w:b/>
                <w:noProof/>
                <w:u w:val="single"/>
              </w:rPr>
              <w:t xml:space="preserve"> is applicable to all 5GSM procedures including the general 5GSM s</w:t>
            </w:r>
            <w:r w:rsidRPr="005F06FB">
              <w:rPr>
                <w:b/>
                <w:noProof/>
                <w:u w:val="single"/>
              </w:rPr>
              <w:t>ervice-level AA procedure</w:t>
            </w:r>
            <w:r>
              <w:rPr>
                <w:b/>
                <w:noProof/>
                <w:u w:val="single"/>
              </w:rPr>
              <w:t>.</w:t>
            </w:r>
          </w:p>
          <w:p w14:paraId="61DB5A8F" w14:textId="77777777" w:rsidR="00A65243" w:rsidRDefault="00A65243" w:rsidP="00A65243">
            <w:pPr>
              <w:overflowPunct w:val="0"/>
              <w:autoSpaceDE w:val="0"/>
              <w:autoSpaceDN w:val="0"/>
              <w:adjustRightInd w:val="0"/>
              <w:ind w:leftChars="28" w:left="56"/>
              <w:textAlignment w:val="baseline"/>
              <w:rPr>
                <w:b/>
                <w:noProof/>
                <w:u w:val="single"/>
              </w:rPr>
            </w:pPr>
            <w:r>
              <w:rPr>
                <w:b/>
                <w:noProof/>
                <w:u w:val="single"/>
              </w:rPr>
              <w:t xml:space="preserve">Observation #3. In multiple valid scenarios (including the </w:t>
            </w:r>
            <w:r w:rsidRPr="00EB7BF7">
              <w:rPr>
                <w:b/>
                <w:noProof/>
                <w:u w:val="single"/>
              </w:rPr>
              <w:t>first AA purpose during the PDU session establishment</w:t>
            </w:r>
            <w:r>
              <w:rPr>
                <w:b/>
                <w:noProof/>
                <w:u w:val="single"/>
              </w:rPr>
              <w:t>, re-AA after a PDU session established, s</w:t>
            </w:r>
            <w:r w:rsidRPr="00EB7BF7">
              <w:rPr>
                <w:b/>
                <w:noProof/>
                <w:u w:val="single"/>
              </w:rPr>
              <w:t xml:space="preserve">ingle service-level AA procedure initiated for one service </w:t>
            </w:r>
            <w:r>
              <w:rPr>
                <w:b/>
                <w:noProof/>
                <w:u w:val="single"/>
              </w:rPr>
              <w:t>or t</w:t>
            </w:r>
            <w:r w:rsidRPr="00EB7BF7">
              <w:rPr>
                <w:b/>
                <w:noProof/>
                <w:u w:val="single"/>
              </w:rPr>
              <w:t>wo service-level AA procedures initiated for two services</w:t>
            </w:r>
            <w:r>
              <w:rPr>
                <w:b/>
                <w:noProof/>
                <w:u w:val="single"/>
              </w:rPr>
              <w:t xml:space="preserve">), both the SMF and the UE cannot know </w:t>
            </w:r>
            <w:r w:rsidRPr="00EB7BF7">
              <w:rPr>
                <w:b/>
                <w:noProof/>
                <w:u w:val="single"/>
              </w:rPr>
              <w:t xml:space="preserve">the ongoing service-level AA procedure(s) is for which services and then how to </w:t>
            </w:r>
            <w:r>
              <w:rPr>
                <w:b/>
                <w:noProof/>
                <w:u w:val="single"/>
              </w:rPr>
              <w:t>forward</w:t>
            </w:r>
            <w:r w:rsidRPr="00EB7BF7">
              <w:rPr>
                <w:b/>
                <w:noProof/>
                <w:u w:val="single"/>
              </w:rPr>
              <w:t xml:space="preserve"> the receive</w:t>
            </w:r>
            <w:r>
              <w:rPr>
                <w:b/>
                <w:noProof/>
                <w:u w:val="single"/>
              </w:rPr>
              <w:t>d</w:t>
            </w:r>
            <w:r w:rsidRPr="00EB7BF7">
              <w:rPr>
                <w:b/>
                <w:noProof/>
                <w:u w:val="single"/>
              </w:rPr>
              <w:t xml:space="preserve"> service-level-AA payload</w:t>
            </w:r>
            <w:r>
              <w:rPr>
                <w:b/>
                <w:noProof/>
                <w:u w:val="single"/>
              </w:rPr>
              <w:t>.</w:t>
            </w:r>
          </w:p>
          <w:p w14:paraId="372E1969" w14:textId="77777777" w:rsidR="00A65243" w:rsidRDefault="00A65243" w:rsidP="00A65243">
            <w:pPr>
              <w:overflowPunct w:val="0"/>
              <w:autoSpaceDE w:val="0"/>
              <w:autoSpaceDN w:val="0"/>
              <w:adjustRightInd w:val="0"/>
              <w:ind w:leftChars="28" w:left="56"/>
              <w:textAlignment w:val="baseline"/>
              <w:rPr>
                <w:b/>
                <w:noProof/>
                <w:u w:val="single"/>
              </w:rPr>
            </w:pPr>
            <w:r>
              <w:rPr>
                <w:b/>
                <w:noProof/>
                <w:u w:val="single"/>
              </w:rPr>
              <w:t>Observation #4. There is no f</w:t>
            </w:r>
            <w:r w:rsidRPr="004759F7">
              <w:rPr>
                <w:b/>
                <w:noProof/>
                <w:u w:val="single"/>
              </w:rPr>
              <w:t>orward compatability</w:t>
            </w:r>
            <w:r>
              <w:rPr>
                <w:b/>
                <w:noProof/>
                <w:u w:val="single"/>
              </w:rPr>
              <w:t xml:space="preserve"> issue for the SMF to set</w:t>
            </w:r>
            <w:r w:rsidRPr="004759F7">
              <w:rPr>
                <w:b/>
                <w:noProof/>
                <w:u w:val="single"/>
              </w:rPr>
              <w:t xml:space="preserve"> </w:t>
            </w:r>
            <w:r w:rsidRPr="00D15AB1">
              <w:rPr>
                <w:b/>
                <w:noProof/>
                <w:u w:val="single"/>
              </w:rPr>
              <w:t xml:space="preserve">the service-level-AA payload type information together with its associated service-level-AA payload information </w:t>
            </w:r>
            <w:r>
              <w:rPr>
                <w:b/>
                <w:noProof/>
                <w:u w:val="single"/>
              </w:rPr>
              <w:t>in</w:t>
            </w:r>
            <w:r w:rsidRPr="00D15AB1">
              <w:rPr>
                <w:b/>
                <w:noProof/>
                <w:u w:val="single"/>
              </w:rPr>
              <w:t xml:space="preserve"> the 5GSM service-level AA procedure</w:t>
            </w:r>
            <w:r>
              <w:rPr>
                <w:b/>
                <w:noProof/>
                <w:u w:val="single"/>
              </w:rPr>
              <w:t>.</w:t>
            </w:r>
          </w:p>
          <w:p w14:paraId="7E91957A" w14:textId="77777777" w:rsidR="00A65243" w:rsidRPr="00A34DCC" w:rsidRDefault="00A65243" w:rsidP="00A65243">
            <w:pPr>
              <w:ind w:leftChars="28" w:left="56"/>
            </w:pPr>
            <w:r>
              <w:rPr>
                <w:noProof/>
                <w:lang w:eastAsia="zh-CN"/>
              </w:rPr>
              <w:t>Based on the discussion and above observations</w:t>
            </w:r>
            <w:r>
              <w:t>, following proposals were provided:</w:t>
            </w:r>
          </w:p>
          <w:p w14:paraId="32205C56" w14:textId="77777777" w:rsidR="00A65243" w:rsidRDefault="00A65243" w:rsidP="00A65243">
            <w:pPr>
              <w:overflowPunct w:val="0"/>
              <w:autoSpaceDE w:val="0"/>
              <w:autoSpaceDN w:val="0"/>
              <w:adjustRightInd w:val="0"/>
              <w:ind w:leftChars="28" w:left="56"/>
              <w:textAlignment w:val="baseline"/>
              <w:rPr>
                <w:b/>
                <w:noProof/>
                <w:u w:val="single"/>
                <w:lang w:eastAsia="zh-CN"/>
              </w:rPr>
            </w:pPr>
            <w:r>
              <w:rPr>
                <w:b/>
                <w:noProof/>
                <w:u w:val="single"/>
              </w:rPr>
              <w:t xml:space="preserve">Proposal #1: It proposes </w:t>
            </w:r>
            <w:r w:rsidRPr="00D15AB1">
              <w:rPr>
                <w:b/>
                <w:noProof/>
                <w:u w:val="single"/>
              </w:rPr>
              <w:t>to provide the service-level-AA payload type information together with its associated service-level-AA payload information during the 5GSM service-level AA procedure as other 5GSM procedures done</w:t>
            </w:r>
            <w:r>
              <w:rPr>
                <w:b/>
                <w:noProof/>
                <w:u w:val="single"/>
                <w:lang w:eastAsia="zh-CN"/>
              </w:rPr>
              <w:t>.</w:t>
            </w:r>
          </w:p>
          <w:p w14:paraId="4AB1CFBA" w14:textId="613F3788" w:rsidR="00653591" w:rsidRPr="009B4106" w:rsidRDefault="00A65243" w:rsidP="009B4106">
            <w:pPr>
              <w:overflowPunct w:val="0"/>
              <w:autoSpaceDE w:val="0"/>
              <w:autoSpaceDN w:val="0"/>
              <w:adjustRightInd w:val="0"/>
              <w:ind w:leftChars="28" w:left="56"/>
              <w:textAlignment w:val="baseline"/>
              <w:rPr>
                <w:b/>
                <w:noProof/>
                <w:u w:val="single"/>
                <w:lang w:eastAsia="zh-CN"/>
              </w:rPr>
            </w:pPr>
            <w:r>
              <w:rPr>
                <w:b/>
                <w:noProof/>
                <w:u w:val="single"/>
              </w:rPr>
              <w:t xml:space="preserve">Proposal #2: It proposes the SMF and the UE NAS to set the </w:t>
            </w:r>
            <w:r w:rsidRPr="00D15AB1">
              <w:rPr>
                <w:b/>
                <w:noProof/>
                <w:u w:val="single"/>
              </w:rPr>
              <w:t xml:space="preserve">service-level-AA payload type information </w:t>
            </w:r>
            <w:r>
              <w:rPr>
                <w:b/>
                <w:noProof/>
                <w:u w:val="single"/>
              </w:rPr>
              <w:t xml:space="preserve">for </w:t>
            </w:r>
            <w:r w:rsidRPr="00D15AB1">
              <w:rPr>
                <w:b/>
                <w:noProof/>
                <w:u w:val="single"/>
              </w:rPr>
              <w:t xml:space="preserve">its associated service-level-AA payload </w:t>
            </w:r>
            <w:r w:rsidRPr="00D15AB1">
              <w:rPr>
                <w:b/>
                <w:noProof/>
                <w:u w:val="single"/>
              </w:rPr>
              <w:lastRenderedPageBreak/>
              <w:t>information during the 5GSM service-level AA procedure as other 5GSM procedures done</w:t>
            </w:r>
            <w:r>
              <w:rPr>
                <w:b/>
                <w:noProof/>
                <w:u w:val="single"/>
                <w:lang w:eastAsia="zh-CN"/>
              </w:rPr>
              <w:t>.</w:t>
            </w: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91FC9C8" w14:textId="3C0E070F" w:rsidR="00246EDD" w:rsidRDefault="0065359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I</w:t>
            </w:r>
            <w:r>
              <w:rPr>
                <w:noProof/>
                <w:lang w:eastAsia="zh-CN"/>
              </w:rPr>
              <w:t xml:space="preserve">t proposes to </w:t>
            </w:r>
            <w:r w:rsidR="00DC0300">
              <w:rPr>
                <w:noProof/>
                <w:lang w:eastAsia="zh-CN"/>
              </w:rPr>
              <w:t xml:space="preserve">specify that in case of UUAA, the network and the UE need also to set the </w:t>
            </w:r>
            <w:r w:rsidR="00DC0300" w:rsidRPr="00DC0300">
              <w:rPr>
                <w:noProof/>
                <w:lang w:eastAsia="zh-CN"/>
              </w:rPr>
              <w:t>service-level-AA payload type</w:t>
            </w:r>
            <w:r w:rsidR="00DC0300">
              <w:rPr>
                <w:noProof/>
                <w:lang w:eastAsia="zh-CN"/>
              </w:rPr>
              <w:t xml:space="preserve"> information duing the </w:t>
            </w:r>
            <w:r w:rsidR="00DC0300" w:rsidRPr="009B4106">
              <w:rPr>
                <w:noProof/>
                <w:lang w:eastAsia="zh-CN"/>
              </w:rPr>
              <w:t>5GSM service-level AA procedure</w:t>
            </w:r>
            <w:r w:rsidR="00246EDD">
              <w:t>.</w:t>
            </w:r>
          </w:p>
          <w:p w14:paraId="76C0712C" w14:textId="6981D24E" w:rsidR="001E41F3" w:rsidRPr="00DC0300" w:rsidRDefault="001E41F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0863AE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5B0E324D" w:rsidR="001E41F3" w:rsidRDefault="00A115EA" w:rsidP="000863A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</w:t>
            </w:r>
            <w:r>
              <w:rPr>
                <w:noProof/>
                <w:lang w:eastAsia="zh-CN"/>
              </w:rPr>
              <w:t>n case of UUAA</w:t>
            </w:r>
            <w:r>
              <w:rPr>
                <w:noProof/>
                <w:lang w:eastAsia="zh-CN"/>
              </w:rPr>
              <w:t>, t</w:t>
            </w:r>
            <w:r w:rsidR="00A61608">
              <w:rPr>
                <w:noProof/>
                <w:lang w:eastAsia="zh-CN"/>
              </w:rPr>
              <w:t xml:space="preserve">he </w:t>
            </w:r>
            <w:r w:rsidR="005B1E63">
              <w:t>service-level-AA payload</w:t>
            </w:r>
            <w:r w:rsidR="005B1E63">
              <w:rPr>
                <w:noProof/>
                <w:lang w:eastAsia="zh-CN"/>
              </w:rPr>
              <w:t xml:space="preserve"> type </w:t>
            </w:r>
            <w:r w:rsidR="009B4106">
              <w:rPr>
                <w:noProof/>
                <w:lang w:eastAsia="zh-CN"/>
              </w:rPr>
              <w:t xml:space="preserve">information </w:t>
            </w:r>
            <w:r w:rsidR="005B1E63">
              <w:rPr>
                <w:noProof/>
                <w:lang w:eastAsia="zh-CN"/>
              </w:rPr>
              <w:t>is missing</w:t>
            </w:r>
            <w:r w:rsidR="009B4106">
              <w:rPr>
                <w:noProof/>
                <w:lang w:eastAsia="zh-CN"/>
              </w:rPr>
              <w:t xml:space="preserve"> in</w:t>
            </w:r>
            <w:r w:rsidR="005B1E63">
              <w:rPr>
                <w:noProof/>
                <w:lang w:eastAsia="zh-CN"/>
              </w:rPr>
              <w:t xml:space="preserve"> </w:t>
            </w:r>
            <w:r w:rsidR="009B4106" w:rsidRPr="009B4106">
              <w:rPr>
                <w:noProof/>
                <w:lang w:eastAsia="zh-CN"/>
              </w:rPr>
              <w:t>the 5GSM service-level AA procedure</w:t>
            </w:r>
            <w:r w:rsidR="005B1E63">
              <w:rPr>
                <w:noProof/>
                <w:lang w:eastAsia="zh-CN"/>
              </w:rPr>
              <w:t>.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bookmarkStart w:id="2" w:name="_GoBack"/>
        <w:bookmarkEnd w:id="2"/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614151CF" w:rsidR="001E41F3" w:rsidRDefault="00B972D2" w:rsidP="000E6264">
            <w:pPr>
              <w:pStyle w:val="CRCoverPage"/>
              <w:spacing w:after="0"/>
              <w:ind w:left="100"/>
              <w:rPr>
                <w:noProof/>
              </w:rPr>
            </w:pPr>
            <w:r w:rsidRPr="00E21342">
              <w:t>6.3.1A.2</w:t>
            </w:r>
            <w:r>
              <w:t xml:space="preserve">, </w:t>
            </w:r>
            <w:r w:rsidRPr="00E21342">
              <w:t>6.3.1A.</w:t>
            </w:r>
            <w:r>
              <w:t>3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8FB97FA" w14:textId="77777777" w:rsidR="00284332" w:rsidRPr="00DF174F" w:rsidRDefault="00284332" w:rsidP="001F69D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noProof/>
          <w:color w:val="0000FF"/>
          <w:sz w:val="28"/>
          <w:lang w:val="fr-FR"/>
        </w:rPr>
      </w:pPr>
      <w:bookmarkStart w:id="3" w:name="OLE_LINK44"/>
      <w:r w:rsidRPr="00DF174F">
        <w:rPr>
          <w:rFonts w:ascii="Arial" w:hAnsi="Arial"/>
          <w:noProof/>
          <w:color w:val="0000FF"/>
          <w:sz w:val="28"/>
          <w:lang w:val="fr-FR"/>
        </w:rPr>
        <w:lastRenderedPageBreak/>
        <w:t>* * * First Change * * * *</w:t>
      </w:r>
    </w:p>
    <w:p w14:paraId="1FB5ABCA" w14:textId="77777777" w:rsidR="00E95E68" w:rsidRPr="00E21342" w:rsidRDefault="00E95E68" w:rsidP="00E95E68">
      <w:pPr>
        <w:pStyle w:val="4"/>
      </w:pPr>
      <w:bookmarkStart w:id="4" w:name="_Toc98753604"/>
      <w:bookmarkStart w:id="5" w:name="OLE_LINK65"/>
      <w:bookmarkStart w:id="6" w:name="_Toc20233270"/>
      <w:bookmarkStart w:id="7" w:name="_Toc27747407"/>
      <w:bookmarkStart w:id="8" w:name="_Toc36213598"/>
      <w:bookmarkStart w:id="9" w:name="_Toc36657775"/>
      <w:bookmarkStart w:id="10" w:name="_Toc45287450"/>
      <w:bookmarkStart w:id="11" w:name="_Toc51948725"/>
      <w:bookmarkStart w:id="12" w:name="_Toc51949817"/>
      <w:bookmarkStart w:id="13" w:name="_Toc91599813"/>
      <w:bookmarkEnd w:id="3"/>
      <w:r w:rsidRPr="00E21342">
        <w:t>6.3.1A.2</w:t>
      </w:r>
      <w:r w:rsidRPr="00E21342">
        <w:tab/>
        <w:t>Service-level authentication and authorization procedure initiation</w:t>
      </w:r>
      <w:bookmarkEnd w:id="4"/>
    </w:p>
    <w:p w14:paraId="178C2546" w14:textId="77777777" w:rsidR="00E95E68" w:rsidRDefault="00E95E68" w:rsidP="00E95E68">
      <w:r w:rsidRPr="00440029">
        <w:t xml:space="preserve">In order to initiate the </w:t>
      </w:r>
      <w:r>
        <w:t>service-level authentication and authorization procedure</w:t>
      </w:r>
      <w:r w:rsidRPr="00440029">
        <w:t xml:space="preserve">, the </w:t>
      </w:r>
      <w:r>
        <w:t>SMF</w:t>
      </w:r>
      <w:r w:rsidRPr="00440029">
        <w:t xml:space="preserve"> shall create a </w:t>
      </w:r>
      <w:r>
        <w:t>SERVICE-LEVEL AUTHENTICATION COMMAND</w:t>
      </w:r>
      <w:r w:rsidRPr="00440029">
        <w:t xml:space="preserve"> message.</w:t>
      </w:r>
    </w:p>
    <w:p w14:paraId="767EAD71" w14:textId="77777777" w:rsidR="00E95E68" w:rsidRDefault="00E95E68" w:rsidP="00E95E68">
      <w:r w:rsidRPr="00EE0C95">
        <w:rPr>
          <w:rFonts w:eastAsia="MS Mincho"/>
        </w:rPr>
        <w:t xml:space="preserve">The </w:t>
      </w:r>
      <w:r>
        <w:rPr>
          <w:rFonts w:eastAsia="MS Mincho"/>
        </w:rPr>
        <w:t xml:space="preserve">SMF </w:t>
      </w:r>
      <w:r>
        <w:t xml:space="preserve">shall set </w:t>
      </w:r>
      <w:r w:rsidRPr="00EE0C95">
        <w:t xml:space="preserve">the </w:t>
      </w:r>
      <w:r>
        <w:t>PTI</w:t>
      </w:r>
      <w:r w:rsidRPr="00EE0C95">
        <w:t xml:space="preserve"> IE </w:t>
      </w:r>
      <w:r>
        <w:t xml:space="preserve">of the SERVICE-LEVEL AUTHENTICATION COMMAND </w:t>
      </w:r>
      <w:r w:rsidRPr="00EE0C95">
        <w:t>message</w:t>
      </w:r>
      <w:r>
        <w:t xml:space="preserve"> to "No p</w:t>
      </w:r>
      <w:r w:rsidRPr="000F0073">
        <w:t xml:space="preserve">rocedure </w:t>
      </w:r>
      <w:r>
        <w:t>t</w:t>
      </w:r>
      <w:r w:rsidRPr="000F0073">
        <w:t>ransaction identity</w:t>
      </w:r>
      <w:r>
        <w:t xml:space="preserve"> assigned".</w:t>
      </w:r>
    </w:p>
    <w:p w14:paraId="74D0BF09" w14:textId="22BD49FD" w:rsidR="00E95E68" w:rsidRDefault="00E95E68" w:rsidP="00E95E68">
      <w:r w:rsidRPr="00EE0C95">
        <w:rPr>
          <w:rFonts w:eastAsia="MS Mincho"/>
        </w:rPr>
        <w:t xml:space="preserve">The SMF </w:t>
      </w:r>
      <w:r w:rsidRPr="00EE0C95">
        <w:t>shall</w:t>
      </w:r>
      <w:r w:rsidRPr="00EE0C95">
        <w:rPr>
          <w:rFonts w:eastAsia="MS Mincho"/>
        </w:rPr>
        <w:t xml:space="preserve"> </w:t>
      </w:r>
      <w:r w:rsidRPr="00EE0C95">
        <w:t xml:space="preserve">set the </w:t>
      </w:r>
      <w:r>
        <w:t>Service-level-AA payload IE in the Service-level-AA container IE</w:t>
      </w:r>
      <w:r w:rsidRPr="00EE0C95">
        <w:t xml:space="preserve"> of the </w:t>
      </w:r>
      <w:r>
        <w:t>SERVICE-LEVEL AUTHENTICATION COMMAND</w:t>
      </w:r>
      <w:r w:rsidRPr="00440029">
        <w:t xml:space="preserve"> </w:t>
      </w:r>
      <w:r w:rsidRPr="00EE0C95">
        <w:t xml:space="preserve">message to </w:t>
      </w:r>
      <w:r w:rsidRPr="00EE0C95">
        <w:rPr>
          <w:rFonts w:eastAsia="MS Mincho"/>
        </w:rPr>
        <w:t xml:space="preserve">the </w:t>
      </w:r>
      <w:r>
        <w:rPr>
          <w:rFonts w:eastAsia="MS Mincho"/>
        </w:rPr>
        <w:t>service-level</w:t>
      </w:r>
      <w:r>
        <w:t>-</w:t>
      </w:r>
      <w:r>
        <w:rPr>
          <w:rFonts w:eastAsia="MS Mincho"/>
        </w:rPr>
        <w:t xml:space="preserve">AA payload </w:t>
      </w:r>
      <w:r>
        <w:t>provided by the DN via the NEF</w:t>
      </w:r>
      <w:r w:rsidRPr="00EE0C95">
        <w:t>.</w:t>
      </w:r>
      <w:ins w:id="14" w:author="Huawei-SL" w:date="2022-03-28T21:25:00Z">
        <w:r w:rsidR="00F226ED" w:rsidRPr="00F226ED">
          <w:rPr>
            <w:rFonts w:eastAsia="MS Mincho"/>
          </w:rPr>
          <w:t xml:space="preserve"> </w:t>
        </w:r>
      </w:ins>
      <w:ins w:id="15" w:author="Huawei-SL1" w:date="2022-05-16T22:12:00Z">
        <w:r w:rsidR="00362F8D" w:rsidRPr="0064629C">
          <w:t>In case of UUAA</w:t>
        </w:r>
        <w:r w:rsidR="00362F8D">
          <w:rPr>
            <w:lang w:eastAsia="zh-CN"/>
          </w:rPr>
          <w:t>, t</w:t>
        </w:r>
      </w:ins>
      <w:ins w:id="16" w:author="Huawei-SL" w:date="2022-03-28T21:25:00Z">
        <w:r w:rsidR="00F226ED" w:rsidRPr="00EE0C95">
          <w:rPr>
            <w:rFonts w:eastAsia="MS Mincho"/>
          </w:rPr>
          <w:t xml:space="preserve">he SMF </w:t>
        </w:r>
        <w:r w:rsidR="00F226ED" w:rsidRPr="00EE0C95">
          <w:t>shall</w:t>
        </w:r>
        <w:r w:rsidR="00F226ED" w:rsidRPr="00EE0C95">
          <w:rPr>
            <w:rFonts w:eastAsia="MS Mincho"/>
          </w:rPr>
          <w:t xml:space="preserve"> </w:t>
        </w:r>
      </w:ins>
      <w:ins w:id="17" w:author="Huawei-SL" w:date="2022-03-28T21:27:00Z">
        <w:r w:rsidR="006D73DD">
          <w:rPr>
            <w:rFonts w:eastAsia="MS Mincho"/>
          </w:rPr>
          <w:t xml:space="preserve">also </w:t>
        </w:r>
      </w:ins>
      <w:ins w:id="18" w:author="Huawei-SL" w:date="2022-03-28T21:25:00Z">
        <w:r w:rsidR="00F226ED" w:rsidRPr="00EE0C95">
          <w:t xml:space="preserve">set the </w:t>
        </w:r>
      </w:ins>
      <w:ins w:id="19" w:author="Huawei-SL" w:date="2022-03-28T21:27:00Z">
        <w:r w:rsidR="006D73DD">
          <w:t>s</w:t>
        </w:r>
      </w:ins>
      <w:ins w:id="20" w:author="Huawei-SL" w:date="2022-03-28T21:25:00Z">
        <w:r w:rsidR="006D73DD">
          <w:t xml:space="preserve">ervice-level-AA payload </w:t>
        </w:r>
      </w:ins>
      <w:ins w:id="21" w:author="Huawei-SL" w:date="2022-03-28T21:27:00Z">
        <w:r w:rsidR="006D73DD">
          <w:t>type</w:t>
        </w:r>
      </w:ins>
      <w:ins w:id="22" w:author="Huawei-SL" w:date="2022-03-28T21:25:00Z">
        <w:r w:rsidR="00F226ED">
          <w:t xml:space="preserve"> in the Service-level-AA container IE</w:t>
        </w:r>
        <w:r w:rsidR="00F226ED" w:rsidRPr="00EE0C95">
          <w:t xml:space="preserve"> of the </w:t>
        </w:r>
        <w:r w:rsidR="00F226ED">
          <w:t>SERVICE-LEVEL AUTHENTICATION COMMAND</w:t>
        </w:r>
        <w:r w:rsidR="00F226ED" w:rsidRPr="00440029">
          <w:t xml:space="preserve"> </w:t>
        </w:r>
        <w:r w:rsidR="00F226ED" w:rsidRPr="00EE0C95">
          <w:t xml:space="preserve">message to </w:t>
        </w:r>
      </w:ins>
      <w:ins w:id="23" w:author="Huawei-SL1" w:date="2022-05-16T22:14:00Z">
        <w:r w:rsidR="00362F8D" w:rsidRPr="005C7E48">
          <w:t>"UUAA payload"</w:t>
        </w:r>
      </w:ins>
      <w:ins w:id="24" w:author="Huawei-SL" w:date="2022-03-28T21:25:00Z">
        <w:r w:rsidR="00F226ED" w:rsidRPr="00EE0C95">
          <w:t>.</w:t>
        </w:r>
      </w:ins>
    </w:p>
    <w:p w14:paraId="073DA732" w14:textId="77777777" w:rsidR="00E95E68" w:rsidRPr="00EE0C95" w:rsidRDefault="00E95E68" w:rsidP="00E95E68">
      <w:pPr>
        <w:pStyle w:val="NO"/>
      </w:pPr>
      <w:r w:rsidRPr="0064629C">
        <w:t>NOTE :</w:t>
      </w:r>
      <w:r w:rsidRPr="0064629C">
        <w:tab/>
        <w:t>In case of UUAA, the service-level</w:t>
      </w:r>
      <w:r>
        <w:t>-</w:t>
      </w:r>
      <w:r w:rsidRPr="0064629C">
        <w:t>AA payload is provided by the DN via the UAS-NF.</w:t>
      </w:r>
    </w:p>
    <w:p w14:paraId="6343E46E" w14:textId="77777777" w:rsidR="00E95E68" w:rsidRDefault="00E95E68" w:rsidP="00E95E68">
      <w:r w:rsidRPr="00440029">
        <w:t>The SMF shall send</w:t>
      </w:r>
      <w:r>
        <w:t xml:space="preserve"> </w:t>
      </w:r>
      <w:r w:rsidRPr="00440029">
        <w:t xml:space="preserve">the </w:t>
      </w:r>
      <w:r>
        <w:t>SERVICE-LEVEL AUTHENTICATION COMMAND</w:t>
      </w:r>
      <w:r w:rsidRPr="00440029">
        <w:t xml:space="preserve"> </w:t>
      </w:r>
      <w:r w:rsidRPr="00440029">
        <w:rPr>
          <w:lang w:val="en-US"/>
        </w:rPr>
        <w:t>message</w:t>
      </w:r>
      <w:r>
        <w:t xml:space="preserve">, </w:t>
      </w:r>
      <w:r>
        <w:rPr>
          <w:lang w:val="en-US"/>
        </w:rPr>
        <w:t xml:space="preserve">and the SMF </w:t>
      </w:r>
      <w:r w:rsidRPr="00440029">
        <w:t xml:space="preserve">shall </w:t>
      </w:r>
      <w:r w:rsidRPr="00440029">
        <w:rPr>
          <w:rFonts w:hint="eastAsia"/>
          <w:lang w:val="en-US"/>
        </w:rPr>
        <w:t xml:space="preserve">start timer </w:t>
      </w:r>
      <w:r>
        <w:rPr>
          <w:rFonts w:hint="eastAsia"/>
          <w:lang w:val="en-US"/>
        </w:rPr>
        <w:t>T</w:t>
      </w:r>
      <w:r>
        <w:rPr>
          <w:lang w:val="en-US"/>
        </w:rPr>
        <w:t>3xyz</w:t>
      </w:r>
      <w:r w:rsidRPr="00440029">
        <w:rPr>
          <w:rFonts w:hint="eastAsia"/>
          <w:lang w:val="en-US"/>
        </w:rPr>
        <w:t xml:space="preserve"> </w:t>
      </w:r>
      <w:r w:rsidRPr="00440029">
        <w:t>(see example in figure </w:t>
      </w:r>
      <w:r>
        <w:t>6.3.1A.1-1</w:t>
      </w:r>
      <w:r w:rsidRPr="00440029">
        <w:t>).</w:t>
      </w:r>
    </w:p>
    <w:p w14:paraId="3E9F43CD" w14:textId="77777777" w:rsidR="00E95E68" w:rsidRPr="00440029" w:rsidRDefault="00E95E68" w:rsidP="00E95E68">
      <w:pPr>
        <w:pStyle w:val="EditorsNote"/>
      </w:pPr>
      <w:r>
        <w:t>Editor's Note: T3xyz will be further specified.</w:t>
      </w:r>
    </w:p>
    <w:p w14:paraId="7EF8E244" w14:textId="06145CC2" w:rsidR="00E95E68" w:rsidRDefault="00E95E68" w:rsidP="00E95E68">
      <w:r w:rsidRPr="00CE7AB0">
        <w:t xml:space="preserve">Upon receipt of a </w:t>
      </w:r>
      <w:r>
        <w:t>SERVICE-LEVEL AUTHENTICATION COMMAND</w:t>
      </w:r>
      <w:r w:rsidRPr="00CE7AB0">
        <w:t xml:space="preserve"> </w:t>
      </w:r>
      <w:r w:rsidRPr="00CE7AB0">
        <w:rPr>
          <w:lang w:val="en-US"/>
        </w:rPr>
        <w:t xml:space="preserve">message and a PDU session ID, </w:t>
      </w:r>
      <w:r w:rsidRPr="00CE7AB0">
        <w:t xml:space="preserve">using the </w:t>
      </w:r>
      <w:r>
        <w:rPr>
          <w:rFonts w:eastAsia="Malgun Gothic" w:hint="eastAsia"/>
          <w:lang w:eastAsia="ko-KR"/>
        </w:rPr>
        <w:t xml:space="preserve">NAS transport procedure as specified in </w:t>
      </w:r>
      <w:proofErr w:type="spellStart"/>
      <w:r>
        <w:rPr>
          <w:rFonts w:eastAsia="Malgun Gothic" w:hint="eastAsia"/>
          <w:lang w:eastAsia="ko-KR"/>
        </w:rPr>
        <w:t>subclause</w:t>
      </w:r>
      <w:proofErr w:type="spellEnd"/>
      <w:r>
        <w:rPr>
          <w:rFonts w:eastAsia="Malgun Gothic" w:hint="eastAsia"/>
          <w:lang w:eastAsia="ko-KR"/>
        </w:rPr>
        <w:t> </w:t>
      </w:r>
      <w:r>
        <w:rPr>
          <w:rFonts w:eastAsia="Malgun Gothic"/>
          <w:lang w:eastAsia="ko-KR"/>
        </w:rPr>
        <w:t>5.4.5</w:t>
      </w:r>
      <w:r w:rsidRPr="00CE7AB0">
        <w:t xml:space="preserve">, the UE </w:t>
      </w:r>
      <w:r>
        <w:t xml:space="preserve">passes to the upper layers the </w:t>
      </w:r>
      <w:ins w:id="25" w:author="Huawei-SL1" w:date="2022-04-11T11:42:00Z">
        <w:r w:rsidR="00864D9E">
          <w:t xml:space="preserve">service-level-AA container </w:t>
        </w:r>
      </w:ins>
      <w:ins w:id="26" w:author="Huawei-SL1" w:date="2022-04-11T11:07:00Z">
        <w:r w:rsidR="00B6170B">
          <w:t>contents of</w:t>
        </w:r>
      </w:ins>
      <w:del w:id="27" w:author="Huawei-SL1" w:date="2022-04-11T11:07:00Z">
        <w:r w:rsidDel="00B6170B">
          <w:delText>service-level-AA payload received in</w:delText>
        </w:r>
      </w:del>
      <w:r>
        <w:t xml:space="preserve"> </w:t>
      </w:r>
      <w:r w:rsidRPr="00E16AA1">
        <w:t xml:space="preserve">the </w:t>
      </w:r>
      <w:r>
        <w:t>Service-level-AA container</w:t>
      </w:r>
      <w:r w:rsidRPr="00E16AA1">
        <w:t xml:space="preserve"> IE of the </w:t>
      </w:r>
      <w:r>
        <w:t>SERVICE-LEVEL AUTHENTICATION COMMAND</w:t>
      </w:r>
      <w:r w:rsidRPr="00CE7AB0">
        <w:t xml:space="preserve"> message</w:t>
      </w:r>
      <w:r>
        <w:t>. Apart from this action, the service-level authentication and authorization procedure initiated by the DN is transparent to the 5GSM layer of the UE.</w:t>
      </w:r>
    </w:p>
    <w:p w14:paraId="4AF5716B" w14:textId="4F21A7BF" w:rsidR="009F17B8" w:rsidRPr="00DF174F" w:rsidRDefault="009F17B8" w:rsidP="009F17B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noProof/>
          <w:color w:val="0000FF"/>
          <w:sz w:val="28"/>
          <w:lang w:val="fr-FR"/>
        </w:rPr>
      </w:pPr>
      <w:r>
        <w:rPr>
          <w:rFonts w:ascii="Arial" w:hAnsi="Arial"/>
          <w:noProof/>
          <w:color w:val="0000FF"/>
          <w:sz w:val="28"/>
          <w:lang w:val="fr-FR"/>
        </w:rPr>
        <w:t>* * * Nex</w:t>
      </w:r>
      <w:r w:rsidRPr="00DF174F">
        <w:rPr>
          <w:rFonts w:ascii="Arial" w:hAnsi="Arial"/>
          <w:noProof/>
          <w:color w:val="0000FF"/>
          <w:sz w:val="28"/>
          <w:lang w:val="fr-FR"/>
        </w:rPr>
        <w:t>t Change * * * *</w:t>
      </w:r>
    </w:p>
    <w:p w14:paraId="6816186C" w14:textId="77777777" w:rsidR="00E71A84" w:rsidRPr="00440029" w:rsidRDefault="00E71A84" w:rsidP="00E71A84">
      <w:pPr>
        <w:pStyle w:val="4"/>
      </w:pPr>
      <w:bookmarkStart w:id="28" w:name="_Toc98753605"/>
      <w:r>
        <w:t>6.3.1A.3</w:t>
      </w:r>
      <w:r>
        <w:tab/>
        <w:t>Service-level authentication and authorization procedure accepted by the UE</w:t>
      </w:r>
      <w:bookmarkEnd w:id="28"/>
    </w:p>
    <w:p w14:paraId="32B3E6C3" w14:textId="66027ACC" w:rsidR="00E71A84" w:rsidRDefault="00E71A84" w:rsidP="00E71A84">
      <w:r>
        <w:t xml:space="preserve">When the upper layers provide a service-level-AA payload, the UE shall create a SERVICE-LEVEL AUTHENTICATION COMPLETE </w:t>
      </w:r>
      <w:r>
        <w:rPr>
          <w:lang w:val="en-US"/>
        </w:rPr>
        <w:t>message and set the Service-level</w:t>
      </w:r>
      <w:r>
        <w:t>-</w:t>
      </w:r>
      <w:r>
        <w:rPr>
          <w:lang w:val="en-US"/>
        </w:rPr>
        <w:t>AA payload IE of the Service-level</w:t>
      </w:r>
      <w:r>
        <w:t>-</w:t>
      </w:r>
      <w:r>
        <w:rPr>
          <w:lang w:val="en-US"/>
        </w:rPr>
        <w:t>AA container IE to the service-level</w:t>
      </w:r>
      <w:r>
        <w:t>-</w:t>
      </w:r>
      <w:r>
        <w:rPr>
          <w:lang w:val="en-US"/>
        </w:rPr>
        <w:t>AA payload received from the upper layers</w:t>
      </w:r>
      <w:r>
        <w:t>.</w:t>
      </w:r>
      <w:ins w:id="29" w:author="Huawei-SL" w:date="2022-03-28T21:32:00Z">
        <w:r w:rsidR="00732EAC">
          <w:t xml:space="preserve"> </w:t>
        </w:r>
      </w:ins>
      <w:ins w:id="30" w:author="Huawei-SL1" w:date="2022-05-16T22:15:00Z">
        <w:r w:rsidR="00782D05" w:rsidRPr="0064629C">
          <w:t>In case of UUAA</w:t>
        </w:r>
        <w:r w:rsidR="00782D05">
          <w:rPr>
            <w:lang w:eastAsia="zh-CN"/>
          </w:rPr>
          <w:t>, t</w:t>
        </w:r>
      </w:ins>
      <w:ins w:id="31" w:author="Huawei-SL" w:date="2022-03-28T21:32:00Z">
        <w:r w:rsidR="00732EAC">
          <w:t xml:space="preserve">he UE shall </w:t>
        </w:r>
        <w:r w:rsidR="00F5089E">
          <w:t xml:space="preserve">also </w:t>
        </w:r>
        <w:r w:rsidR="00F5089E">
          <w:rPr>
            <w:lang w:val="en-US"/>
          </w:rPr>
          <w:t xml:space="preserve">set the </w:t>
        </w:r>
      </w:ins>
      <w:ins w:id="32" w:author="Huawei-SL" w:date="2022-03-28T21:33:00Z">
        <w:r w:rsidR="00F5089E">
          <w:rPr>
            <w:lang w:val="en-US"/>
          </w:rPr>
          <w:t>s</w:t>
        </w:r>
      </w:ins>
      <w:ins w:id="33" w:author="Huawei-SL" w:date="2022-03-28T21:32:00Z">
        <w:r w:rsidR="00732EAC">
          <w:rPr>
            <w:lang w:val="en-US"/>
          </w:rPr>
          <w:t>ervice-level</w:t>
        </w:r>
        <w:r w:rsidR="00732EAC">
          <w:t>-</w:t>
        </w:r>
        <w:r w:rsidR="00F5089E">
          <w:rPr>
            <w:lang w:val="en-US"/>
          </w:rPr>
          <w:t xml:space="preserve">AA payload </w:t>
        </w:r>
      </w:ins>
      <w:ins w:id="34" w:author="Huawei-SL" w:date="2022-03-28T21:33:00Z">
        <w:r w:rsidR="00F5089E">
          <w:rPr>
            <w:lang w:val="en-US"/>
          </w:rPr>
          <w:t>type</w:t>
        </w:r>
      </w:ins>
      <w:ins w:id="35" w:author="Huawei-SL" w:date="2022-03-28T21:32:00Z">
        <w:r w:rsidR="00732EAC">
          <w:rPr>
            <w:lang w:val="en-US"/>
          </w:rPr>
          <w:t xml:space="preserve"> </w:t>
        </w:r>
      </w:ins>
      <w:ins w:id="36" w:author="Huawei-SL1" w:date="2022-05-16T22:17:00Z">
        <w:r w:rsidR="00782D05">
          <w:rPr>
            <w:lang w:val="en-US"/>
          </w:rPr>
          <w:t>in</w:t>
        </w:r>
      </w:ins>
      <w:ins w:id="37" w:author="Huawei-SL" w:date="2022-03-28T21:32:00Z">
        <w:r w:rsidR="00732EAC">
          <w:rPr>
            <w:lang w:val="en-US"/>
          </w:rPr>
          <w:t xml:space="preserve"> the Service-level</w:t>
        </w:r>
        <w:r w:rsidR="00732EAC">
          <w:t>-</w:t>
        </w:r>
        <w:r w:rsidR="00732EAC">
          <w:rPr>
            <w:lang w:val="en-US"/>
          </w:rPr>
          <w:t xml:space="preserve">AA container IE </w:t>
        </w:r>
      </w:ins>
      <w:ins w:id="38" w:author="Huawei-SL1" w:date="2022-05-16T22:17:00Z">
        <w:r w:rsidR="00782D05">
          <w:rPr>
            <w:lang w:val="en-US"/>
          </w:rPr>
          <w:t>of</w:t>
        </w:r>
      </w:ins>
      <w:ins w:id="39" w:author="Huawei-SL" w:date="2022-03-28T21:33:00Z">
        <w:r w:rsidR="00F5089E">
          <w:t xml:space="preserve"> the SERVICE-LEVEL AUTHENTICATION COMPLETE </w:t>
        </w:r>
        <w:r w:rsidR="00F5089E">
          <w:rPr>
            <w:lang w:val="en-US"/>
          </w:rPr>
          <w:t>message</w:t>
        </w:r>
      </w:ins>
      <w:ins w:id="40" w:author="Huawei-SL1" w:date="2022-05-16T22:17:00Z">
        <w:r w:rsidR="00782D05" w:rsidRPr="00782D05">
          <w:t xml:space="preserve"> </w:t>
        </w:r>
        <w:r w:rsidR="00782D05" w:rsidRPr="00EE0C95">
          <w:t xml:space="preserve">to </w:t>
        </w:r>
        <w:r w:rsidR="00782D05" w:rsidRPr="005C7E48">
          <w:t>"UUAA payload"</w:t>
        </w:r>
      </w:ins>
      <w:ins w:id="41" w:author="Huawei-SL" w:date="2022-03-28T21:32:00Z">
        <w:r w:rsidR="00732EAC">
          <w:t>.</w:t>
        </w:r>
      </w:ins>
    </w:p>
    <w:p w14:paraId="3AA8A686" w14:textId="77777777" w:rsidR="00E71A84" w:rsidRDefault="00E71A84" w:rsidP="00E71A84">
      <w:r>
        <w:t xml:space="preserve">The UE shall transport the SERVICE-LEVEL AUTHENTICATION COMPLETE message and the PDU session ID, using the </w:t>
      </w:r>
      <w:r>
        <w:rPr>
          <w:rFonts w:eastAsia="Malgun Gothic"/>
          <w:lang w:eastAsia="ko-KR"/>
        </w:rPr>
        <w:t xml:space="preserve">NAS transport procedure as specified in </w:t>
      </w:r>
      <w:proofErr w:type="spellStart"/>
      <w:r>
        <w:rPr>
          <w:rFonts w:eastAsia="Malgun Gothic"/>
          <w:lang w:eastAsia="ko-KR"/>
        </w:rPr>
        <w:t>subclause</w:t>
      </w:r>
      <w:proofErr w:type="spellEnd"/>
      <w:r>
        <w:rPr>
          <w:rFonts w:eastAsia="Malgun Gothic"/>
          <w:lang w:eastAsia="ko-KR"/>
        </w:rPr>
        <w:t> 5.4.5</w:t>
      </w:r>
      <w:r>
        <w:t>. Apart from this action, the service-level authentication and authorization procedure initiated by the DN is transparent to the 5GSM layer of the UE.</w:t>
      </w:r>
    </w:p>
    <w:p w14:paraId="73093ACB" w14:textId="40D5C8DC" w:rsidR="00E71A84" w:rsidRDefault="00E71A84" w:rsidP="00E71A84">
      <w:r>
        <w:t xml:space="preserve">Upon receipt of a SERVICE-LEVEL AUTHENTICATION COMPLETE </w:t>
      </w:r>
      <w:r>
        <w:rPr>
          <w:lang w:val="en-US"/>
        </w:rPr>
        <w:t xml:space="preserve">message, the SMF </w:t>
      </w:r>
      <w:r>
        <w:t xml:space="preserve">shall </w:t>
      </w:r>
      <w:r>
        <w:rPr>
          <w:lang w:val="en-US"/>
        </w:rPr>
        <w:t>stop timer T3xyz and provides the service-level</w:t>
      </w:r>
      <w:r>
        <w:t>-</w:t>
      </w:r>
      <w:r>
        <w:rPr>
          <w:lang w:val="en-US"/>
        </w:rPr>
        <w:t>AA payload received in the Service-level</w:t>
      </w:r>
      <w:r>
        <w:t>-</w:t>
      </w:r>
      <w:r>
        <w:rPr>
          <w:lang w:val="en-US"/>
        </w:rPr>
        <w:t xml:space="preserve">AA container IE of the </w:t>
      </w:r>
      <w:r>
        <w:t xml:space="preserve">SERVICE-LEVEL AUTHENTICATION COMPLETE </w:t>
      </w:r>
      <w:r>
        <w:rPr>
          <w:lang w:val="en-US"/>
        </w:rPr>
        <w:t>message to the DN</w:t>
      </w:r>
      <w:r>
        <w:t>.</w:t>
      </w:r>
    </w:p>
    <w:p w14:paraId="6C506B44" w14:textId="208A4253" w:rsidR="009F17B8" w:rsidRPr="00DF174F" w:rsidRDefault="009F17B8" w:rsidP="009F17B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noProof/>
          <w:color w:val="0000FF"/>
          <w:sz w:val="28"/>
          <w:lang w:val="fr-FR"/>
        </w:rPr>
      </w:pPr>
      <w:r>
        <w:rPr>
          <w:rFonts w:ascii="Arial" w:hAnsi="Arial"/>
          <w:noProof/>
          <w:color w:val="0000FF"/>
          <w:sz w:val="28"/>
          <w:lang w:val="fr-FR"/>
        </w:rPr>
        <w:t>* * *</w:t>
      </w:r>
      <w:r w:rsidR="002F5961">
        <w:rPr>
          <w:rFonts w:ascii="Arial" w:hAnsi="Arial"/>
          <w:noProof/>
          <w:color w:val="0000FF"/>
          <w:sz w:val="28"/>
          <w:lang w:val="fr-FR"/>
        </w:rPr>
        <w:t xml:space="preserve"> End of</w:t>
      </w:r>
      <w:r w:rsidRPr="00DF174F">
        <w:rPr>
          <w:rFonts w:ascii="Arial" w:hAnsi="Arial"/>
          <w:noProof/>
          <w:color w:val="0000FF"/>
          <w:sz w:val="28"/>
          <w:lang w:val="fr-FR"/>
        </w:rPr>
        <w:t xml:space="preserve"> Change * * * *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sectPr w:rsidR="009F17B8" w:rsidRPr="00DF174F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31973F" w14:textId="77777777" w:rsidR="009076F3" w:rsidRDefault="009076F3">
      <w:r>
        <w:separator/>
      </w:r>
    </w:p>
  </w:endnote>
  <w:endnote w:type="continuationSeparator" w:id="0">
    <w:p w14:paraId="10E17426" w14:textId="77777777" w:rsidR="009076F3" w:rsidRDefault="00907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99F589" w14:textId="77777777" w:rsidR="009076F3" w:rsidRDefault="009076F3">
      <w:r>
        <w:separator/>
      </w:r>
    </w:p>
  </w:footnote>
  <w:footnote w:type="continuationSeparator" w:id="0">
    <w:p w14:paraId="77AF6BE5" w14:textId="77777777" w:rsidR="009076F3" w:rsidRDefault="009076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568793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3E9E26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2CDF7D" w14:textId="77777777"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-SL">
    <w15:presenceInfo w15:providerId="None" w15:userId="Huawei-SL"/>
  </w15:person>
  <w15:person w15:author="Huawei-SL1">
    <w15:presenceInfo w15:providerId="None" w15:userId="Huawei-SL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14B7E"/>
    <w:rsid w:val="00022E4A"/>
    <w:rsid w:val="000310FD"/>
    <w:rsid w:val="00031647"/>
    <w:rsid w:val="000325AF"/>
    <w:rsid w:val="000327ED"/>
    <w:rsid w:val="00036875"/>
    <w:rsid w:val="00083462"/>
    <w:rsid w:val="000863AE"/>
    <w:rsid w:val="0009232B"/>
    <w:rsid w:val="000A1F6F"/>
    <w:rsid w:val="000A6394"/>
    <w:rsid w:val="000B7FED"/>
    <w:rsid w:val="000C038A"/>
    <w:rsid w:val="000C6598"/>
    <w:rsid w:val="000E26D8"/>
    <w:rsid w:val="000E2B2C"/>
    <w:rsid w:val="000E6264"/>
    <w:rsid w:val="001276F6"/>
    <w:rsid w:val="00137D58"/>
    <w:rsid w:val="00143DCF"/>
    <w:rsid w:val="00145D43"/>
    <w:rsid w:val="0015550D"/>
    <w:rsid w:val="00156433"/>
    <w:rsid w:val="00170014"/>
    <w:rsid w:val="001740BB"/>
    <w:rsid w:val="00185EEA"/>
    <w:rsid w:val="00192C46"/>
    <w:rsid w:val="001A08B3"/>
    <w:rsid w:val="001A6A41"/>
    <w:rsid w:val="001A7B60"/>
    <w:rsid w:val="001B52F0"/>
    <w:rsid w:val="001B7A65"/>
    <w:rsid w:val="001C03E7"/>
    <w:rsid w:val="001C1CA1"/>
    <w:rsid w:val="001E41F3"/>
    <w:rsid w:val="001F4470"/>
    <w:rsid w:val="001F69DC"/>
    <w:rsid w:val="00205F76"/>
    <w:rsid w:val="002161C7"/>
    <w:rsid w:val="00225A6B"/>
    <w:rsid w:val="00227EAD"/>
    <w:rsid w:val="00230865"/>
    <w:rsid w:val="00246EDD"/>
    <w:rsid w:val="0026004D"/>
    <w:rsid w:val="002640DD"/>
    <w:rsid w:val="00270023"/>
    <w:rsid w:val="00275D12"/>
    <w:rsid w:val="00284332"/>
    <w:rsid w:val="00284FEB"/>
    <w:rsid w:val="002860C4"/>
    <w:rsid w:val="002A1ABE"/>
    <w:rsid w:val="002B0541"/>
    <w:rsid w:val="002B5741"/>
    <w:rsid w:val="002D5E7A"/>
    <w:rsid w:val="002D7687"/>
    <w:rsid w:val="002F5961"/>
    <w:rsid w:val="003019FF"/>
    <w:rsid w:val="00305409"/>
    <w:rsid w:val="003350C2"/>
    <w:rsid w:val="003609EF"/>
    <w:rsid w:val="0036231A"/>
    <w:rsid w:val="00362F8D"/>
    <w:rsid w:val="00363DF6"/>
    <w:rsid w:val="003674C0"/>
    <w:rsid w:val="00374DD4"/>
    <w:rsid w:val="003B3B8E"/>
    <w:rsid w:val="003C2676"/>
    <w:rsid w:val="003E1A36"/>
    <w:rsid w:val="00410371"/>
    <w:rsid w:val="00414DA6"/>
    <w:rsid w:val="004242F1"/>
    <w:rsid w:val="00426BBF"/>
    <w:rsid w:val="004362AF"/>
    <w:rsid w:val="00451DA8"/>
    <w:rsid w:val="004A6835"/>
    <w:rsid w:val="004B75B7"/>
    <w:rsid w:val="004E1669"/>
    <w:rsid w:val="004E52E5"/>
    <w:rsid w:val="004E5E02"/>
    <w:rsid w:val="004F10BF"/>
    <w:rsid w:val="004F794D"/>
    <w:rsid w:val="00511036"/>
    <w:rsid w:val="0051580D"/>
    <w:rsid w:val="005364EA"/>
    <w:rsid w:val="00547111"/>
    <w:rsid w:val="005477BD"/>
    <w:rsid w:val="005629DB"/>
    <w:rsid w:val="00570453"/>
    <w:rsid w:val="00576792"/>
    <w:rsid w:val="00580117"/>
    <w:rsid w:val="005849AB"/>
    <w:rsid w:val="00592D74"/>
    <w:rsid w:val="005B1E63"/>
    <w:rsid w:val="005C3053"/>
    <w:rsid w:val="005E2C44"/>
    <w:rsid w:val="005E4DA9"/>
    <w:rsid w:val="00606554"/>
    <w:rsid w:val="00620094"/>
    <w:rsid w:val="00621188"/>
    <w:rsid w:val="006212FB"/>
    <w:rsid w:val="006257ED"/>
    <w:rsid w:val="00641098"/>
    <w:rsid w:val="0064610B"/>
    <w:rsid w:val="00653591"/>
    <w:rsid w:val="006668E5"/>
    <w:rsid w:val="00677E82"/>
    <w:rsid w:val="006907D3"/>
    <w:rsid w:val="00694253"/>
    <w:rsid w:val="00695808"/>
    <w:rsid w:val="00697AFB"/>
    <w:rsid w:val="006B0449"/>
    <w:rsid w:val="006B46FB"/>
    <w:rsid w:val="006C3298"/>
    <w:rsid w:val="006C504A"/>
    <w:rsid w:val="006D29E9"/>
    <w:rsid w:val="006D73DD"/>
    <w:rsid w:val="006E0A0B"/>
    <w:rsid w:val="006E21FB"/>
    <w:rsid w:val="006E552B"/>
    <w:rsid w:val="00730641"/>
    <w:rsid w:val="00732EAC"/>
    <w:rsid w:val="00752AA8"/>
    <w:rsid w:val="0076455C"/>
    <w:rsid w:val="0078147D"/>
    <w:rsid w:val="00782D05"/>
    <w:rsid w:val="00792342"/>
    <w:rsid w:val="007977A8"/>
    <w:rsid w:val="007A5331"/>
    <w:rsid w:val="007B512A"/>
    <w:rsid w:val="007C2097"/>
    <w:rsid w:val="007D6A07"/>
    <w:rsid w:val="007D723C"/>
    <w:rsid w:val="007F7259"/>
    <w:rsid w:val="008040A8"/>
    <w:rsid w:val="008279FA"/>
    <w:rsid w:val="00831607"/>
    <w:rsid w:val="00834676"/>
    <w:rsid w:val="00840B80"/>
    <w:rsid w:val="008438B9"/>
    <w:rsid w:val="00847962"/>
    <w:rsid w:val="00851703"/>
    <w:rsid w:val="008626E7"/>
    <w:rsid w:val="00864D9E"/>
    <w:rsid w:val="00870EE7"/>
    <w:rsid w:val="00875720"/>
    <w:rsid w:val="008863B9"/>
    <w:rsid w:val="00895DC4"/>
    <w:rsid w:val="008A45A6"/>
    <w:rsid w:val="008B59B1"/>
    <w:rsid w:val="008E2DC7"/>
    <w:rsid w:val="008E6980"/>
    <w:rsid w:val="008F686C"/>
    <w:rsid w:val="009076F3"/>
    <w:rsid w:val="009148DE"/>
    <w:rsid w:val="009164B2"/>
    <w:rsid w:val="009304CA"/>
    <w:rsid w:val="00941BFE"/>
    <w:rsid w:val="00941E30"/>
    <w:rsid w:val="009777D9"/>
    <w:rsid w:val="00991147"/>
    <w:rsid w:val="00991B88"/>
    <w:rsid w:val="00992801"/>
    <w:rsid w:val="009A08ED"/>
    <w:rsid w:val="009A259F"/>
    <w:rsid w:val="009A5753"/>
    <w:rsid w:val="009A579D"/>
    <w:rsid w:val="009B4106"/>
    <w:rsid w:val="009D026F"/>
    <w:rsid w:val="009E3120"/>
    <w:rsid w:val="009E3297"/>
    <w:rsid w:val="009E6C24"/>
    <w:rsid w:val="009F17B8"/>
    <w:rsid w:val="009F5725"/>
    <w:rsid w:val="009F734F"/>
    <w:rsid w:val="00A0083B"/>
    <w:rsid w:val="00A115EA"/>
    <w:rsid w:val="00A14789"/>
    <w:rsid w:val="00A246B6"/>
    <w:rsid w:val="00A333B0"/>
    <w:rsid w:val="00A37EAC"/>
    <w:rsid w:val="00A47E70"/>
    <w:rsid w:val="00A5022A"/>
    <w:rsid w:val="00A50CF0"/>
    <w:rsid w:val="00A542A2"/>
    <w:rsid w:val="00A61608"/>
    <w:rsid w:val="00A65243"/>
    <w:rsid w:val="00A71D7C"/>
    <w:rsid w:val="00A7671C"/>
    <w:rsid w:val="00AA2CBC"/>
    <w:rsid w:val="00AA3BDF"/>
    <w:rsid w:val="00AC5820"/>
    <w:rsid w:val="00AD1CD8"/>
    <w:rsid w:val="00B0070E"/>
    <w:rsid w:val="00B22E49"/>
    <w:rsid w:val="00B258BB"/>
    <w:rsid w:val="00B54CFD"/>
    <w:rsid w:val="00B6170B"/>
    <w:rsid w:val="00B67B97"/>
    <w:rsid w:val="00B91E1C"/>
    <w:rsid w:val="00B968C8"/>
    <w:rsid w:val="00B972D2"/>
    <w:rsid w:val="00BA3EC5"/>
    <w:rsid w:val="00BA51D9"/>
    <w:rsid w:val="00BB5DFC"/>
    <w:rsid w:val="00BB6C2D"/>
    <w:rsid w:val="00BD279D"/>
    <w:rsid w:val="00BD6BB8"/>
    <w:rsid w:val="00BE70D2"/>
    <w:rsid w:val="00C33634"/>
    <w:rsid w:val="00C42477"/>
    <w:rsid w:val="00C521FC"/>
    <w:rsid w:val="00C66BA2"/>
    <w:rsid w:val="00C75CB0"/>
    <w:rsid w:val="00C77794"/>
    <w:rsid w:val="00C81439"/>
    <w:rsid w:val="00C851EE"/>
    <w:rsid w:val="00C95985"/>
    <w:rsid w:val="00CA2287"/>
    <w:rsid w:val="00CB4AAD"/>
    <w:rsid w:val="00CB6427"/>
    <w:rsid w:val="00CC5026"/>
    <w:rsid w:val="00CC68D0"/>
    <w:rsid w:val="00CD6FF4"/>
    <w:rsid w:val="00CE4CD0"/>
    <w:rsid w:val="00D03F9A"/>
    <w:rsid w:val="00D06D51"/>
    <w:rsid w:val="00D24991"/>
    <w:rsid w:val="00D26CB8"/>
    <w:rsid w:val="00D44685"/>
    <w:rsid w:val="00D50255"/>
    <w:rsid w:val="00D66520"/>
    <w:rsid w:val="00D76C7B"/>
    <w:rsid w:val="00D9490F"/>
    <w:rsid w:val="00DA3849"/>
    <w:rsid w:val="00DC0300"/>
    <w:rsid w:val="00DC17C8"/>
    <w:rsid w:val="00DD344A"/>
    <w:rsid w:val="00DD5ADA"/>
    <w:rsid w:val="00DE34CF"/>
    <w:rsid w:val="00DF27CE"/>
    <w:rsid w:val="00DF6E99"/>
    <w:rsid w:val="00E06B81"/>
    <w:rsid w:val="00E13F3D"/>
    <w:rsid w:val="00E15B0A"/>
    <w:rsid w:val="00E26B5A"/>
    <w:rsid w:val="00E34898"/>
    <w:rsid w:val="00E47A01"/>
    <w:rsid w:val="00E53643"/>
    <w:rsid w:val="00E57C3B"/>
    <w:rsid w:val="00E70A03"/>
    <w:rsid w:val="00E71A84"/>
    <w:rsid w:val="00E8079D"/>
    <w:rsid w:val="00E95E68"/>
    <w:rsid w:val="00EB09B7"/>
    <w:rsid w:val="00EB5249"/>
    <w:rsid w:val="00EB5770"/>
    <w:rsid w:val="00ED2F4C"/>
    <w:rsid w:val="00EE7D7C"/>
    <w:rsid w:val="00EF37E0"/>
    <w:rsid w:val="00F129D5"/>
    <w:rsid w:val="00F145E9"/>
    <w:rsid w:val="00F226ED"/>
    <w:rsid w:val="00F25D98"/>
    <w:rsid w:val="00F300FB"/>
    <w:rsid w:val="00F5089E"/>
    <w:rsid w:val="00F60D1A"/>
    <w:rsid w:val="00F63732"/>
    <w:rsid w:val="00F66A70"/>
    <w:rsid w:val="00F90329"/>
    <w:rsid w:val="00FA109D"/>
    <w:rsid w:val="00FB3D5D"/>
    <w:rsid w:val="00FB53FC"/>
    <w:rsid w:val="00FB6386"/>
    <w:rsid w:val="00FC4C20"/>
    <w:rsid w:val="00FE4C1E"/>
    <w:rsid w:val="00FF4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har">
    <w:name w:val="TAL Char"/>
    <w:link w:val="TAL"/>
    <w:qFormat/>
    <w:rsid w:val="00F90329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F90329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sid w:val="00F90329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locked/>
    <w:rsid w:val="00F90329"/>
    <w:rPr>
      <w:rFonts w:ascii="Arial" w:hAnsi="Arial"/>
      <w:b/>
      <w:lang w:val="en-GB" w:eastAsia="en-US"/>
    </w:rPr>
  </w:style>
  <w:style w:type="character" w:customStyle="1" w:styleId="NOZchn">
    <w:name w:val="NO Zchn"/>
    <w:link w:val="NO"/>
    <w:qFormat/>
    <w:rsid w:val="00E95E68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E95E68"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link w:val="B1"/>
    <w:qFormat/>
    <w:locked/>
    <w:rsid w:val="001276F6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1276F6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6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8986D-05C1-4E78-8F9C-B56E1D7B2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144</TotalTime>
  <Pages>3</Pages>
  <Words>967</Words>
  <Characters>5516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6471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Huawei-SL1</cp:lastModifiedBy>
  <cp:revision>313</cp:revision>
  <cp:lastPrinted>1899-12-31T23:00:00Z</cp:lastPrinted>
  <dcterms:created xsi:type="dcterms:W3CDTF">2018-11-05T09:14:00Z</dcterms:created>
  <dcterms:modified xsi:type="dcterms:W3CDTF">2022-05-16T14:22:00Z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(3)NF4tTYBYuXvbEkferxkqtqf3ScEQ9lyobP1n+0EoknTLgUN9oOQcstrGTZjPJnus1RjoAZe1
bQtamXL9QymOUy7gGHpg17ffsA1ZC3XtMPbHgoBWBlp63q2Mr0GFdCQr0eRjcqx4one2ZUx9
BLvgeTWyw9YQAN7ZXmExqo/kiWx1DltPjSmDO4R9vx0i0nT9WDQDREn1TzKk2oD2mjAm3bYv
4fZqJdjMXzH6xUPiK7</vt:lpwstr>
  </property>
  <property fmtid="{D5CDD505-2E9C-101B-9397-08002B2CF9AE}" pid="22" name="_2015_ms_pID_7253431">
    <vt:lpwstr>+OVFH4mya08RXuGKKdRJDMv761PuZvBeByf1E8Bie9MA/6abZIGBE5
pKuOoRvaYTS/4KpuBsVI5TM/cN3LTeNR056PfukB2+FmlLJgcpokQSJDYuqjz7mloeOqcvJr
9gyVwhiJR3SmmJ5K7Kq5WuHTBWkYqsHMXh3M54TqU4P57lbbngFlBrvEvf4z9190j8V7tiIc
Ii6U7UnIWKbqecQQNAk3HD7tXsn1CzaTdVcx</vt:lpwstr>
  </property>
  <property fmtid="{D5CDD505-2E9C-101B-9397-08002B2CF9AE}" pid="23" name="_2015_ms_pID_7253432">
    <vt:lpwstr>YQ==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1642841809</vt:lpwstr>
  </property>
</Properties>
</file>