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45993416" w:rsidR="003B3C8C" w:rsidRDefault="000B17E9" w:rsidP="003B3C8C">
      <w:pPr>
        <w:pStyle w:val="CRCoverPage"/>
        <w:tabs>
          <w:tab w:val="right" w:pos="9639"/>
        </w:tabs>
        <w:spacing w:after="0"/>
        <w:rPr>
          <w:b/>
          <w:i/>
          <w:noProof/>
          <w:sz w:val="28"/>
        </w:rPr>
      </w:pPr>
      <w:r>
        <w:rPr>
          <w:b/>
          <w:noProof/>
          <w:sz w:val="24"/>
        </w:rPr>
        <w:t>3GPP TSG-CT WG1 Meeting #13</w:t>
      </w:r>
      <w:r w:rsidR="00835139">
        <w:rPr>
          <w:b/>
          <w:noProof/>
          <w:sz w:val="24"/>
        </w:rPr>
        <w:t>6</w:t>
      </w:r>
      <w:r w:rsidR="003B3C8C">
        <w:rPr>
          <w:b/>
          <w:noProof/>
          <w:sz w:val="24"/>
        </w:rPr>
        <w:t>-</w:t>
      </w:r>
      <w:r w:rsidR="00827ED7">
        <w:rPr>
          <w:b/>
          <w:noProof/>
          <w:sz w:val="24"/>
        </w:rPr>
        <w:t>e</w:t>
      </w:r>
      <w:r w:rsidR="003B3C8C">
        <w:rPr>
          <w:b/>
          <w:i/>
          <w:noProof/>
          <w:sz w:val="28"/>
        </w:rPr>
        <w:tab/>
      </w:r>
      <w:r w:rsidR="003B3C8C">
        <w:rPr>
          <w:b/>
          <w:noProof/>
          <w:sz w:val="24"/>
        </w:rPr>
        <w:t>C1-22</w:t>
      </w:r>
      <w:r w:rsidR="00AB0898">
        <w:rPr>
          <w:b/>
          <w:noProof/>
          <w:sz w:val="24"/>
        </w:rPr>
        <w:t>xxxx</w:t>
      </w:r>
    </w:p>
    <w:p w14:paraId="2BE1FB03" w14:textId="7BEA9A8F" w:rsidR="003B3C8C" w:rsidRPr="00AB0898" w:rsidRDefault="00827ED7" w:rsidP="00AB0898">
      <w:pPr>
        <w:pStyle w:val="CRCoverPage"/>
        <w:tabs>
          <w:tab w:val="right" w:pos="9640"/>
        </w:tabs>
        <w:outlineLvl w:val="0"/>
        <w:rPr>
          <w:b/>
          <w:noProof/>
          <w:sz w:val="24"/>
        </w:rPr>
      </w:pPr>
      <w:r>
        <w:rPr>
          <w:b/>
          <w:noProof/>
          <w:sz w:val="24"/>
        </w:rPr>
        <w:t>E-M</w:t>
      </w:r>
      <w:r w:rsidR="003B3C8C">
        <w:rPr>
          <w:b/>
          <w:noProof/>
          <w:sz w:val="24"/>
        </w:rPr>
        <w:t xml:space="preserve">eeting, </w:t>
      </w:r>
      <w:r w:rsidR="00835139">
        <w:rPr>
          <w:b/>
          <w:noProof/>
          <w:sz w:val="24"/>
        </w:rPr>
        <w:t>12</w:t>
      </w:r>
      <w:r w:rsidR="00835139">
        <w:rPr>
          <w:b/>
          <w:noProof/>
          <w:sz w:val="24"/>
          <w:vertAlign w:val="superscript"/>
        </w:rPr>
        <w:t>th</w:t>
      </w:r>
      <w:r w:rsidR="00835139">
        <w:rPr>
          <w:b/>
          <w:noProof/>
          <w:sz w:val="24"/>
        </w:rPr>
        <w:t xml:space="preserve"> – 20</w:t>
      </w:r>
      <w:r w:rsidR="00835139">
        <w:rPr>
          <w:b/>
          <w:noProof/>
          <w:sz w:val="24"/>
          <w:vertAlign w:val="superscript"/>
        </w:rPr>
        <w:t>th</w:t>
      </w:r>
      <w:r w:rsidR="00835139">
        <w:rPr>
          <w:b/>
          <w:noProof/>
          <w:sz w:val="24"/>
        </w:rPr>
        <w:t xml:space="preserve"> May</w:t>
      </w:r>
      <w:r w:rsidR="000B17E9">
        <w:rPr>
          <w:b/>
          <w:noProof/>
          <w:sz w:val="24"/>
        </w:rPr>
        <w:t xml:space="preserve"> 2022</w:t>
      </w:r>
      <w:r w:rsidR="00AB0898" w:rsidRPr="00AB0898">
        <w:rPr>
          <w:b/>
          <w:i/>
          <w:noProof/>
          <w:sz w:val="21"/>
        </w:rPr>
        <w:t xml:space="preserve"> </w:t>
      </w:r>
      <w:r w:rsidR="00AB0898">
        <w:rPr>
          <w:b/>
          <w:i/>
          <w:noProof/>
          <w:sz w:val="21"/>
        </w:rPr>
        <w:tab/>
        <w:t xml:space="preserve">was </w:t>
      </w:r>
      <w:r w:rsidR="00AB0898">
        <w:rPr>
          <w:b/>
          <w:i/>
          <w:noProof/>
          <w:lang w:eastAsia="zh-CN"/>
        </w:rPr>
        <w:t>C1-223641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D5CE85" w:rsidR="001E41F3" w:rsidRPr="00410371" w:rsidRDefault="00E71623" w:rsidP="00E71623">
            <w:pPr>
              <w:pStyle w:val="CRCoverPage"/>
              <w:wordWrap w:val="0"/>
              <w:spacing w:after="0"/>
              <w:ind w:right="140"/>
              <w:jc w:val="right"/>
              <w:rPr>
                <w:b/>
                <w:noProof/>
                <w:sz w:val="28"/>
              </w:rPr>
            </w:pPr>
            <w:r>
              <w:rPr>
                <w:b/>
                <w:noProof/>
                <w:sz w:val="28"/>
              </w:rPr>
              <w:t>24.</w:t>
            </w:r>
            <w:r w:rsidR="00F073D2">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5CBBD" w:rsidR="001E41F3" w:rsidRPr="00410371" w:rsidRDefault="00DF47D1" w:rsidP="00547111">
            <w:pPr>
              <w:pStyle w:val="CRCoverPage"/>
              <w:spacing w:after="0"/>
              <w:rPr>
                <w:noProof/>
              </w:rPr>
            </w:pPr>
            <w:r>
              <w:rPr>
                <w:b/>
                <w:noProof/>
                <w:sz w:val="28"/>
              </w:rPr>
              <w:t>4348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736DEB" w:rsidR="001E41F3" w:rsidRPr="00410371" w:rsidRDefault="00812337" w:rsidP="00E13F3D">
            <w:pPr>
              <w:pStyle w:val="CRCoverPage"/>
              <w:spacing w:after="0"/>
              <w:jc w:val="center"/>
              <w:rPr>
                <w:b/>
                <w:noProof/>
                <w:lang w:eastAsia="zh-CN"/>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1262A" w:rsidR="001E41F3" w:rsidRPr="00410371" w:rsidRDefault="005E4686">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B4BBAF" w:rsidR="00E12BEA" w:rsidRDefault="00912AA2" w:rsidP="005E4686">
            <w:pPr>
              <w:pStyle w:val="CRCoverPage"/>
              <w:spacing w:after="0"/>
              <w:rPr>
                <w:lang w:eastAsia="zh-CN"/>
              </w:rPr>
            </w:pPr>
            <w:r>
              <w:rPr>
                <w:lang w:eastAsia="zh-CN"/>
              </w:rPr>
              <w:t xml:space="preserve">Support </w:t>
            </w:r>
            <w:r w:rsidR="001A0131">
              <w:rPr>
                <w:lang w:eastAsia="zh-CN"/>
              </w:rPr>
              <w:t>MAC address range in</w:t>
            </w:r>
            <w:r>
              <w:rPr>
                <w:lang w:eastAsia="zh-CN"/>
              </w:rPr>
              <w:t xml:space="preserve"> packet filter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CA1060" w:rsidR="001E41F3" w:rsidRDefault="00E14B2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5CAED5" w:rsidR="001E41F3" w:rsidRDefault="00AC3DD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73D08738"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4248CD">
              <w:rPr>
                <w:lang w:eastAsia="zh-CN"/>
              </w:rPr>
              <w:t xml:space="preserve">It may introduce </w:t>
            </w:r>
            <w:r w:rsidR="00CF71F1">
              <w:rPr>
                <w:lang w:eastAsia="zh-CN"/>
              </w:rPr>
              <w:t>serious compa</w:t>
            </w:r>
            <w:r w:rsidR="004248CD">
              <w:rPr>
                <w:lang w:eastAsia="zh-CN"/>
              </w:rPr>
              <w:t>tibility issues to the UE in Release 16 or before Release 16</w:t>
            </w:r>
            <w:r w:rsidR="00CF71F1">
              <w:rPr>
                <w:lang w:eastAsia="zh-CN"/>
              </w:rPr>
              <w:t>.</w:t>
            </w:r>
          </w:p>
          <w:p w14:paraId="4AB1CFBA" w14:textId="21E05B3E"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ompatibility issue</w:t>
            </w:r>
            <w:r w:rsidR="004248CD">
              <w:rPr>
                <w:lang w:eastAsia="zh-CN"/>
              </w:rPr>
              <w:t>s</w:t>
            </w:r>
            <w:r>
              <w:rPr>
                <w:lang w:eastAsia="zh-CN"/>
              </w:rPr>
              <w:t xml:space="preserv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BBB54A" w:rsidR="001E41F3" w:rsidRDefault="004D3CD5" w:rsidP="00E57FFA">
            <w:pPr>
              <w:pStyle w:val="CRCoverPage"/>
              <w:spacing w:after="0"/>
              <w:rPr>
                <w:noProof/>
                <w:lang w:eastAsia="zh-CN"/>
              </w:rPr>
            </w:pPr>
            <w:r>
              <w:rPr>
                <w:noProof/>
                <w:lang w:eastAsia="zh-CN"/>
              </w:rPr>
              <w:t xml:space="preserve">6.4.1.2,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14867A97" w14:textId="77777777" w:rsidR="00C85EF7" w:rsidRPr="00440029" w:rsidRDefault="00C85EF7" w:rsidP="00C85EF7">
      <w:pPr>
        <w:pStyle w:val="4"/>
      </w:pPr>
      <w:bookmarkStart w:id="1" w:name="_Toc45286952"/>
      <w:bookmarkStart w:id="2" w:name="_Toc51948221"/>
      <w:bookmarkStart w:id="3" w:name="_Toc51949313"/>
      <w:bookmarkStart w:id="4" w:name="_Toc98753625"/>
      <w:r>
        <w:t>6.4.1.2</w:t>
      </w:r>
      <w:r>
        <w:tab/>
        <w:t>UE-</w:t>
      </w:r>
      <w:r w:rsidRPr="00440029">
        <w:t>requested PDU session establishment procedure initiation</w:t>
      </w:r>
      <w:bookmarkEnd w:id="1"/>
      <w:bookmarkEnd w:id="2"/>
      <w:bookmarkEnd w:id="3"/>
      <w:bookmarkEnd w:id="4"/>
    </w:p>
    <w:p w14:paraId="0619B386" w14:textId="77777777" w:rsidR="00C85EF7" w:rsidRDefault="00C85EF7" w:rsidP="00C85EF7">
      <w:r w:rsidRPr="00440029">
        <w:t xml:space="preserve">In order to initiate the </w:t>
      </w:r>
      <w:r>
        <w:t>UE-</w:t>
      </w:r>
      <w:r w:rsidRPr="00440029">
        <w:t>requested PDU session establishment procedure, the UE shall create a PDU SESSION ESTABLISHMENT REQUEST message.</w:t>
      </w:r>
    </w:p>
    <w:p w14:paraId="2308C5CB" w14:textId="77777777" w:rsidR="00C85EF7" w:rsidRDefault="00C85EF7" w:rsidP="00C85EF7">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2298B35F" w14:textId="77777777" w:rsidR="00C85EF7" w:rsidRDefault="00C85EF7" w:rsidP="00C85EF7">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2606F2" w14:textId="77777777" w:rsidR="00C85EF7" w:rsidRPr="00EE0C95" w:rsidRDefault="00C85EF7" w:rsidP="00C85EF7">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8E55E09" w14:textId="77777777" w:rsidR="00C85EF7" w:rsidRDefault="00C85EF7" w:rsidP="00C85EF7">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2555D3B" w14:textId="77777777" w:rsidR="00C85EF7" w:rsidRDefault="00C85EF7" w:rsidP="00C85EF7">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5FE671BB" w14:textId="77777777" w:rsidR="00C85EF7" w:rsidRDefault="00C85EF7" w:rsidP="00C85EF7">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6A5EFD9" w14:textId="77777777" w:rsidR="00C85EF7" w:rsidRPr="00E86707" w:rsidRDefault="00C85EF7" w:rsidP="00C85EF7">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46EF144D" w14:textId="77777777" w:rsidR="00C85EF7" w:rsidRPr="00820E63" w:rsidRDefault="00C85EF7" w:rsidP="00C85EF7">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CEA97DA" w14:textId="77777777" w:rsidR="00C85EF7" w:rsidRPr="00770D08" w:rsidRDefault="00C85EF7" w:rsidP="00C85EF7">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ED063C8" w14:textId="77777777" w:rsidR="00C85EF7" w:rsidRPr="00770D08" w:rsidRDefault="00C85EF7" w:rsidP="00C85EF7">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0B90C47B" w14:textId="77777777" w:rsidR="00C85EF7" w:rsidRPr="00E86707" w:rsidRDefault="00C85EF7" w:rsidP="00C85EF7">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BCE4779" w14:textId="77777777" w:rsidR="00C85EF7" w:rsidRPr="00D34E54" w:rsidRDefault="00C85EF7" w:rsidP="00C85EF7">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4398CDEA" w14:textId="77777777" w:rsidR="00C85EF7" w:rsidRDefault="00C85EF7" w:rsidP="00C85EF7">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5820657E" w14:textId="77777777" w:rsidR="00C85EF7" w:rsidRDefault="00C85EF7" w:rsidP="00C85EF7">
      <w:pPr>
        <w:pStyle w:val="B1"/>
      </w:pPr>
      <w:r>
        <w:t>a)</w:t>
      </w:r>
      <w:r>
        <w:tab/>
        <w:t>if the Type of MBS session ID is set to "Temporary Mobile Group Identity (TMGI)", the UE shall set the MBS session ID to the TMGI; or</w:t>
      </w:r>
    </w:p>
    <w:p w14:paraId="6DE28AA8" w14:textId="77777777" w:rsidR="00C85EF7" w:rsidRDefault="00C85EF7" w:rsidP="00C85EF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6EE40D9" w14:textId="77777777" w:rsidR="00C85EF7" w:rsidRDefault="00C85EF7" w:rsidP="00C85EF7">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1D3A9B60" w14:textId="77777777" w:rsidR="00C85EF7" w:rsidRDefault="00C85EF7" w:rsidP="00C85EF7">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PDU SESSION ESTABLISHMENT REQUEST message if the UE supports reflective </w:t>
      </w:r>
      <w:proofErr w:type="spellStart"/>
      <w:r>
        <w:t>QoS</w:t>
      </w:r>
      <w:proofErr w:type="spellEnd"/>
      <w:r>
        <w:t xml:space="preserve"> and:</w:t>
      </w:r>
    </w:p>
    <w:p w14:paraId="6C6783D8" w14:textId="77777777" w:rsidR="00C85EF7" w:rsidRDefault="00C85EF7" w:rsidP="00C85EF7">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5A39EABB" w14:textId="77777777" w:rsidR="00C85EF7" w:rsidRDefault="00C85EF7" w:rsidP="00C85EF7">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AEEEC1C" w14:textId="77777777" w:rsidR="00C85EF7" w:rsidRDefault="00C85EF7" w:rsidP="00C85EF7">
      <w:pPr>
        <w:pStyle w:val="B1"/>
        <w:rPr>
          <w:noProof/>
        </w:rPr>
      </w:pPr>
      <w:r>
        <w:rPr>
          <w:noProof/>
        </w:rPr>
        <w:t>c)</w:t>
      </w:r>
      <w:r>
        <w:rPr>
          <w:noProof/>
        </w:rPr>
        <w:tab/>
        <w:t>the UE requests to transfer an existing PDN connection in an untrusted non-3GPP access connected to the EPC of "IPv4", "IPv6" or "IPv4v6" PDN type to the 5GS.</w:t>
      </w:r>
    </w:p>
    <w:p w14:paraId="3AE4E8C1" w14:textId="77777777" w:rsidR="00C85EF7" w:rsidRDefault="00C85EF7" w:rsidP="00C85EF7">
      <w:pPr>
        <w:pStyle w:val="NO"/>
      </w:pPr>
      <w:r>
        <w:rPr>
          <w:noProof/>
        </w:rPr>
        <w:t>NOTE</w:t>
      </w:r>
      <w:r>
        <w:t> 5</w:t>
      </w:r>
      <w:r>
        <w:rPr>
          <w:noProof/>
        </w:rPr>
        <w:t>:</w:t>
      </w:r>
      <w:r>
        <w:rPr>
          <w:noProof/>
        </w:rPr>
        <w:tab/>
        <w:t>The determination to not request the usage of reflective QoS by the UE for a PDU session is implementation dependent.</w:t>
      </w:r>
    </w:p>
    <w:p w14:paraId="7AC2143E" w14:textId="77777777" w:rsidR="00C85EF7" w:rsidRDefault="00C85EF7" w:rsidP="00C85EF7">
      <w:r>
        <w:t>The UE shall indicate the maximum number of packet filters that can be supported for the PDU session in the Maximum number of supported packet filters IE of the PDU SESSION ESTABLISHMENT REQUEST message if:</w:t>
      </w:r>
    </w:p>
    <w:p w14:paraId="028F9074" w14:textId="77777777" w:rsidR="00C85EF7" w:rsidRDefault="00C85EF7" w:rsidP="00C85EF7">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58A5646B" w14:textId="77777777" w:rsidR="00C85EF7" w:rsidRDefault="00C85EF7" w:rsidP="00C85EF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C0A3224" w14:textId="77777777" w:rsidR="00C85EF7" w:rsidRDefault="00C85EF7" w:rsidP="00C85EF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E3274AF" w14:textId="77777777" w:rsidR="00C85EF7" w:rsidRDefault="00C85EF7" w:rsidP="00C85EF7">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0B31CBD" w14:textId="77777777" w:rsidR="00C85EF7" w:rsidRDefault="00C85EF7" w:rsidP="00C85EF7">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2625D39" w14:textId="77777777" w:rsidR="00C85EF7" w:rsidRDefault="00C85EF7" w:rsidP="00C85EF7">
      <w:pPr>
        <w:pStyle w:val="B1"/>
      </w:pPr>
      <w:r>
        <w:t>a)</w:t>
      </w:r>
      <w:r>
        <w:tab/>
        <w:t>the UE requests to establish a new PDU session of "IPv6" or "IPv4v6" PDU session type; or.</w:t>
      </w:r>
    </w:p>
    <w:p w14:paraId="029F1007" w14:textId="77777777" w:rsidR="00C85EF7" w:rsidRDefault="00C85EF7" w:rsidP="00C85EF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B36987D" w14:textId="77777777" w:rsidR="00C85EF7" w:rsidRDefault="00C85EF7" w:rsidP="00C85EF7">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84B2E0" w14:textId="77777777" w:rsidR="00C85EF7" w:rsidRPr="003512BA" w:rsidRDefault="00C85EF7" w:rsidP="00C85EF7">
      <w:pPr>
        <w:rPr>
          <w:rFonts w:eastAsia="MS Mincho"/>
        </w:rPr>
      </w:pPr>
      <w:r w:rsidRPr="003512BA">
        <w:rPr>
          <w:rFonts w:eastAsia="MS Mincho"/>
        </w:rPr>
        <w:lastRenderedPageBreak/>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45CF2673" w14:textId="77777777" w:rsidR="00C85EF7" w:rsidRPr="003512BA" w:rsidRDefault="00C85EF7" w:rsidP="00C85EF7">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702D2E9" w14:textId="77777777" w:rsidR="00C85EF7" w:rsidRDefault="00C85EF7" w:rsidP="00C85EF7">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261F2EA" w14:textId="77777777" w:rsidR="00C85EF7" w:rsidRDefault="00C85EF7" w:rsidP="00C85EF7">
      <w:r>
        <w:rPr>
          <w:rFonts w:hint="eastAsia"/>
        </w:rPr>
        <w:t>If</w:t>
      </w:r>
      <w:r>
        <w:t>:</w:t>
      </w:r>
    </w:p>
    <w:p w14:paraId="02B0AC51" w14:textId="77777777" w:rsidR="00C85EF7" w:rsidRDefault="00C85EF7" w:rsidP="00C85EF7">
      <w:pPr>
        <w:pStyle w:val="B1"/>
      </w:pPr>
      <w:r>
        <w:t>a)</w:t>
      </w:r>
      <w:r>
        <w:tab/>
        <w:t xml:space="preserve">the UE requests to perform handover of an existing PDU session </w:t>
      </w:r>
      <w:r w:rsidRPr="00FB237F">
        <w:t>between 3GPP access and non-3GPP access</w:t>
      </w:r>
      <w:r>
        <w:t>;</w:t>
      </w:r>
    </w:p>
    <w:p w14:paraId="4ECF4079" w14:textId="77777777" w:rsidR="00C85EF7" w:rsidRDefault="00C85EF7" w:rsidP="00C85EF7">
      <w:pPr>
        <w:pStyle w:val="B1"/>
        <w:rPr>
          <w:noProof/>
        </w:rPr>
      </w:pPr>
      <w:r>
        <w:t>b)</w:t>
      </w:r>
      <w:r>
        <w:tab/>
        <w:t>the UE requests to perform transfer an existing PDN connection in the EPS to the 5GS;</w:t>
      </w:r>
      <w:r>
        <w:rPr>
          <w:noProof/>
        </w:rPr>
        <w:t xml:space="preserve"> or</w:t>
      </w:r>
    </w:p>
    <w:p w14:paraId="7FE93066" w14:textId="77777777" w:rsidR="00C85EF7" w:rsidRDefault="00C85EF7" w:rsidP="00C85EF7">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FF2B86F" w14:textId="77777777" w:rsidR="00C85EF7" w:rsidRDefault="00C85EF7" w:rsidP="00C85EF7">
      <w:pPr>
        <w:rPr>
          <w:noProof/>
        </w:rPr>
      </w:pPr>
      <w:r>
        <w:rPr>
          <w:noProof/>
        </w:rPr>
        <w:t>the UE shall:</w:t>
      </w:r>
    </w:p>
    <w:p w14:paraId="0D9A4C13" w14:textId="77777777" w:rsidR="00C85EF7" w:rsidRDefault="00C85EF7" w:rsidP="00C85EF7">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3652EE5" w14:textId="77777777" w:rsidR="00C85EF7" w:rsidRDefault="00C85EF7" w:rsidP="00C85EF7">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0BC4F7AA" w14:textId="77777777" w:rsidR="00C85EF7" w:rsidRDefault="00C85EF7" w:rsidP="00C85EF7">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E5DDA99" w14:textId="77777777" w:rsidR="00C85EF7" w:rsidRPr="00DA7B58" w:rsidRDefault="00C85EF7" w:rsidP="00C85EF7">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197EF02" w14:textId="77777777" w:rsidR="00C85EF7" w:rsidRDefault="00C85EF7" w:rsidP="00C85EF7">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CB8E7E3" w14:textId="77777777" w:rsidR="00C85EF7" w:rsidRDefault="00C85EF7" w:rsidP="00C85EF7">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CA49FDF" w14:textId="77777777" w:rsidR="00C85EF7" w:rsidRDefault="00C85EF7" w:rsidP="00C85EF7">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w:t>
      </w:r>
      <w:proofErr w:type="spellStart"/>
      <w:r>
        <w:rPr>
          <w:lang w:eastAsia="ko-KR"/>
        </w:rPr>
        <w:t>subclause</w:t>
      </w:r>
      <w:proofErr w:type="spellEnd"/>
      <w:r>
        <w:rPr>
          <w:lang w:eastAsia="ko-KR"/>
        </w:rPr>
        <w:t> 5.4.5.2.5)</w:t>
      </w:r>
      <w:r w:rsidRPr="00FF4F2E">
        <w:rPr>
          <w:lang w:eastAsia="ko-KR"/>
        </w:rPr>
        <w:t>.</w:t>
      </w:r>
    </w:p>
    <w:p w14:paraId="4295EE86" w14:textId="77777777" w:rsidR="00C85EF7" w:rsidRDefault="00C85EF7" w:rsidP="00C85EF7">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CEC7395" w14:textId="77777777" w:rsidR="00C85EF7" w:rsidRDefault="00C85EF7" w:rsidP="00C85EF7">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661AD9FE" w14:textId="77777777" w:rsidR="00C85EF7" w:rsidRDefault="00C85EF7" w:rsidP="00C85EF7">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F29CE53" w14:textId="77777777" w:rsidR="00C85EF7" w:rsidRDefault="00C85EF7" w:rsidP="00C85EF7">
      <w:pPr>
        <w:pStyle w:val="B1"/>
        <w:rPr>
          <w:noProof/>
        </w:rPr>
      </w:pPr>
      <w:r>
        <w:rPr>
          <w:noProof/>
        </w:rPr>
        <w:lastRenderedPageBreak/>
        <w:t>c)</w:t>
      </w:r>
      <w:r>
        <w:rPr>
          <w:noProof/>
        </w:rPr>
        <w:tab/>
        <w:t>set the S-NSSAI in the UL NAS TRANSPORT message to the stored S-NSSAI associated with the PDU session ID.</w:t>
      </w:r>
    </w:p>
    <w:p w14:paraId="71DD12F3" w14:textId="77777777" w:rsidR="00C85EF7" w:rsidRDefault="00C85EF7" w:rsidP="00C85EF7">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92CFB73" w14:textId="77777777" w:rsidR="00C85EF7" w:rsidRDefault="00C85EF7" w:rsidP="00C85EF7">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xml:space="preserv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5DB73854" w14:textId="77777777" w:rsidR="00C85EF7" w:rsidRDefault="00C85EF7" w:rsidP="00C85EF7">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58F8C847" w14:textId="77777777" w:rsidR="00C85EF7" w:rsidRDefault="00C85EF7" w:rsidP="00C85EF7">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B283CDC" w14:textId="77777777" w:rsidR="00C85EF7" w:rsidRDefault="00C85EF7" w:rsidP="00C85EF7">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 xml:space="preserve">as specified in </w:t>
      </w:r>
      <w:proofErr w:type="spellStart"/>
      <w:r>
        <w:t>subclause</w:t>
      </w:r>
      <w:proofErr w:type="spellEnd"/>
      <w:r>
        <w:t> 5.32.5 of 3GPP TS 23.501 [8]</w:t>
      </w:r>
      <w:r>
        <w:rPr>
          <w:noProof/>
          <w:lang w:eastAsia="ko-KR"/>
        </w:rPr>
        <w:t xml:space="preserve">, the UE shall set the </w:t>
      </w:r>
      <w:r w:rsidRPr="00CF56E2">
        <w:rPr>
          <w:noProof/>
          <w:lang w:eastAsia="ko-KR"/>
        </w:rPr>
        <w:t>APMQF</w:t>
      </w:r>
      <w:r>
        <w:rPr>
          <w:noProof/>
          <w:lang w:eastAsia="ko-KR"/>
        </w:rPr>
        <w:t xml:space="preserve"> bit to "</w:t>
      </w:r>
      <w:r>
        <w:t xml:space="preserve">Access performance measurements per </w:t>
      </w:r>
      <w:proofErr w:type="spellStart"/>
      <w:r>
        <w:t>QoS</w:t>
      </w:r>
      <w:proofErr w:type="spellEnd"/>
      <w:r>
        <w:t xml:space="preserve"> flow</w:t>
      </w:r>
      <w:r w:rsidRPr="00AE15BB">
        <w:rPr>
          <w:noProof/>
          <w:lang w:eastAsia="ko-KR"/>
        </w:rPr>
        <w:t xml:space="preserve"> supported</w:t>
      </w:r>
      <w:r>
        <w:rPr>
          <w:noProof/>
          <w:lang w:eastAsia="ko-KR"/>
        </w:rPr>
        <w:t xml:space="preserve">" in the </w:t>
      </w:r>
      <w:r>
        <w:t>5GSM capability IE of the PDU SESSION ESTABLISHMENT REQUEST message.</w:t>
      </w:r>
    </w:p>
    <w:p w14:paraId="31B3A16F" w14:textId="77777777" w:rsidR="00C85EF7" w:rsidRDefault="00C85EF7" w:rsidP="00C85EF7">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5344ED2D" w14:textId="77777777" w:rsidR="00C85EF7" w:rsidRDefault="00C85EF7" w:rsidP="00C85EF7">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64BA6A0" w14:textId="77777777" w:rsidR="00C85EF7" w:rsidRPr="00292D57" w:rsidRDefault="00C85EF7" w:rsidP="00C85EF7">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6F440257" w14:textId="77777777" w:rsidR="00C85EF7" w:rsidRDefault="00C85EF7" w:rsidP="00C85EF7">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1F1AC8FB" w14:textId="77777777" w:rsidR="00C85EF7" w:rsidRPr="00CF661E" w:rsidRDefault="00C85EF7" w:rsidP="00C85EF7">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619D04F2" w14:textId="77777777" w:rsidR="00C85EF7" w:rsidRPr="00496914" w:rsidRDefault="00C85EF7" w:rsidP="00C85EF7">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FD3A7DB" w14:textId="77777777" w:rsidR="00C85EF7" w:rsidRDefault="00C85EF7" w:rsidP="00C85EF7">
      <w:r w:rsidRPr="00CC0C94">
        <w:t>If</w:t>
      </w:r>
      <w:r>
        <w:t>:</w:t>
      </w:r>
    </w:p>
    <w:p w14:paraId="55DB64A2"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5CB08027"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31482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FAB221E" w14:textId="77777777" w:rsidR="00C85EF7" w:rsidRDefault="00C85EF7" w:rsidP="00C85EF7">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7348BA3A" w14:textId="77777777" w:rsidR="00C85EF7" w:rsidRDefault="00C85EF7" w:rsidP="00C85EF7">
      <w:r w:rsidRPr="00CC0C94">
        <w:lastRenderedPageBreak/>
        <w:t>If</w:t>
      </w:r>
      <w:r>
        <w:t>:</w:t>
      </w:r>
    </w:p>
    <w:p w14:paraId="481D4166" w14:textId="77777777" w:rsidR="00C85EF7" w:rsidRDefault="00C85EF7" w:rsidP="00C85EF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2562C97D" w14:textId="77777777" w:rsidR="00C85EF7" w:rsidRDefault="00C85EF7" w:rsidP="00C85EF7">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9D8754F" w14:textId="77777777" w:rsidR="00C85EF7" w:rsidRDefault="00C85EF7" w:rsidP="00C85EF7">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193AAE" w14:textId="77777777" w:rsidR="00C85EF7" w:rsidRDefault="00C85EF7" w:rsidP="00C85EF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2ECFD07" w14:textId="77777777" w:rsidR="00C85EF7" w:rsidRDefault="00C85EF7" w:rsidP="00C85EF7">
      <w:r>
        <w:t>If the UE supports transfer of port management information containers, the UE shall:</w:t>
      </w:r>
    </w:p>
    <w:p w14:paraId="18B3CAE4" w14:textId="77777777" w:rsidR="00C85EF7" w:rsidRDefault="00C85EF7" w:rsidP="00C85EF7">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447B3C08" w14:textId="77777777" w:rsidR="00C85EF7" w:rsidRDefault="00C85EF7" w:rsidP="00C85EF7">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46BAE961" w14:textId="77777777" w:rsidR="00C85EF7" w:rsidRDefault="00C85EF7" w:rsidP="00C85EF7">
      <w:pPr>
        <w:pStyle w:val="B1"/>
      </w:pPr>
      <w:r>
        <w:t>c)</w:t>
      </w:r>
      <w:r>
        <w:tab/>
        <w:t>if the UE-DS-TT residence time is available at the UE, include the UE-DS-TT residence time IE and set its contents to the UE-DS-TT residence time; and</w:t>
      </w:r>
    </w:p>
    <w:p w14:paraId="0B980C5A" w14:textId="77777777" w:rsidR="00C85EF7" w:rsidRDefault="00C85EF7" w:rsidP="00C85EF7">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631E9190" w14:textId="77777777" w:rsidR="00C85EF7" w:rsidRPr="00820E63" w:rsidRDefault="00C85EF7" w:rsidP="00C85EF7">
      <w:pPr>
        <w:pStyle w:val="NO"/>
      </w:pPr>
      <w:r>
        <w:t>NOTE 9:</w:t>
      </w:r>
      <w:r>
        <w:tab/>
      </w:r>
      <w:r w:rsidRPr="003512BA">
        <w:t>Only SSC mode 1 is supported for a PDU session which is for time synchronization or TSC.</w:t>
      </w:r>
    </w:p>
    <w:p w14:paraId="26C33C59" w14:textId="77777777" w:rsidR="00C85EF7" w:rsidRDefault="00C85EF7" w:rsidP="00C85EF7">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2AEEDF8D" w14:textId="77777777" w:rsidR="00C85EF7" w:rsidRDefault="00C85EF7" w:rsidP="00C85EF7">
      <w:r>
        <w:t>If:</w:t>
      </w:r>
    </w:p>
    <w:p w14:paraId="2902E70F" w14:textId="77777777" w:rsidR="00C85EF7" w:rsidRDefault="00C85EF7" w:rsidP="00C85EF7">
      <w:pPr>
        <w:pStyle w:val="B1"/>
      </w:pPr>
      <w:r>
        <w:t>-</w:t>
      </w:r>
      <w:r>
        <w:tab/>
      </w:r>
      <w:r w:rsidRPr="00042604">
        <w:t>the UE is operating in single-registration mode</w:t>
      </w:r>
      <w:r>
        <w:t>;</w:t>
      </w:r>
    </w:p>
    <w:p w14:paraId="6F67052F" w14:textId="77777777" w:rsidR="00C85EF7" w:rsidRDefault="00C85EF7" w:rsidP="00C85EF7">
      <w:pPr>
        <w:pStyle w:val="B1"/>
      </w:pPr>
      <w:r>
        <w:t>-</w:t>
      </w:r>
      <w:r>
        <w:tab/>
      </w:r>
      <w:r w:rsidRPr="00CC0C94">
        <w:t>the UE supports local IP address in traffic flow aggregate description and TFT filter</w:t>
      </w:r>
      <w:r>
        <w:t xml:space="preserve"> in S1 mode; and</w:t>
      </w:r>
    </w:p>
    <w:p w14:paraId="5E3EDB00" w14:textId="77777777" w:rsidR="00C85EF7" w:rsidRPr="009417B5" w:rsidRDefault="00C85EF7" w:rsidP="00C85EF7">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C6483D1" w14:textId="77777777" w:rsidR="00C85EF7" w:rsidRDefault="00C85EF7" w:rsidP="00C85EF7">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721A339" w14:textId="77777777" w:rsidR="00C85EF7" w:rsidRDefault="00C85EF7" w:rsidP="00C85EF7">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07F8152" w14:textId="77777777" w:rsidR="00C85EF7" w:rsidRDefault="00C85EF7" w:rsidP="00C85EF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469108CC" w14:textId="77777777" w:rsidR="00C85EF7" w:rsidRDefault="00C85EF7" w:rsidP="00C85EF7">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450B4410" w14:textId="77777777" w:rsidR="00C85EF7" w:rsidRDefault="00C85EF7" w:rsidP="00C85EF7">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C3EFE5D" w14:textId="77777777" w:rsidR="00C85EF7" w:rsidRDefault="00C85EF7" w:rsidP="00C85EF7">
      <w:pPr>
        <w:pStyle w:val="B1"/>
      </w:pPr>
      <w:r>
        <w:lastRenderedPageBreak/>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77B12CD8" w14:textId="77777777" w:rsidR="00C85EF7" w:rsidRDefault="00C85EF7" w:rsidP="00C85EF7">
      <w:r>
        <w:t xml:space="preserve">If the UE supporting UAS services requests </w:t>
      </w:r>
      <w:bookmarkStart w:id="5" w:name="_Hlk71308496"/>
      <w:r>
        <w:t xml:space="preserve">to establish a PDU session for </w:t>
      </w:r>
      <w:bookmarkEnd w:id="5"/>
      <w:r>
        <w:t xml:space="preserve">C2 communication, </w:t>
      </w:r>
      <w:bookmarkStart w:id="6" w:name="_Hlk71308313"/>
      <w:r>
        <w:t xml:space="preserve">the UE shall include </w:t>
      </w:r>
      <w:r>
        <w:rPr>
          <w:lang w:val="en-US"/>
        </w:rPr>
        <w:t xml:space="preserve">the Service-level-AA container IE </w:t>
      </w:r>
      <w:r>
        <w:t>in the PDU SESSION ESTABLISHMENT REQUEST message</w:t>
      </w:r>
      <w:bookmarkStart w:id="7" w:name="_Hlk71891663"/>
      <w:r>
        <w:t xml:space="preserve">. In the </w:t>
      </w:r>
      <w:bookmarkEnd w:id="7"/>
      <w:r>
        <w:rPr>
          <w:lang w:val="en-US"/>
        </w:rPr>
        <w:t>Service-level-AA container IE</w:t>
      </w:r>
      <w:r>
        <w:t>, the UE shall include:</w:t>
      </w:r>
    </w:p>
    <w:bookmarkEnd w:id="6"/>
    <w:p w14:paraId="63124C5C" w14:textId="77777777" w:rsidR="00C85EF7" w:rsidRDefault="00C85EF7" w:rsidP="00C85EF7">
      <w:pPr>
        <w:pStyle w:val="B1"/>
      </w:pPr>
      <w:r>
        <w:t>a)</w:t>
      </w:r>
      <w:r>
        <w:tab/>
        <w:t>the service-level device ID with the value set to the CAA-level UAV ID of the UE; and</w:t>
      </w:r>
    </w:p>
    <w:p w14:paraId="500842DB" w14:textId="77777777" w:rsidR="00C85EF7" w:rsidRDefault="00C85EF7" w:rsidP="00C85EF7">
      <w:pPr>
        <w:pStyle w:val="B1"/>
      </w:pPr>
      <w:bookmarkStart w:id="8" w:name="_Hlk80351069"/>
      <w:r>
        <w:t>b)</w:t>
      </w:r>
      <w:r>
        <w:tab/>
        <w:t xml:space="preserve">if available, </w:t>
      </w:r>
      <w:bookmarkStart w:id="9" w:name="OLE_LINK98"/>
      <w:r>
        <w:t>the s</w:t>
      </w:r>
      <w:r w:rsidRPr="00EF1770">
        <w:t xml:space="preserve">ervice-level-AA </w:t>
      </w:r>
      <w:r>
        <w:t xml:space="preserve">payload with the value set to the C2 </w:t>
      </w:r>
      <w:r w:rsidRPr="001D134D">
        <w:t>authorization</w:t>
      </w:r>
      <w:r>
        <w:t xml:space="preserve"> p</w:t>
      </w:r>
      <w:r w:rsidRPr="00EF1770">
        <w:t>ayload</w:t>
      </w:r>
      <w:bookmarkEnd w:id="9"/>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8"/>
    <w:p w14:paraId="67F9B8CD" w14:textId="77777777" w:rsidR="00C85EF7" w:rsidRPr="00820E63" w:rsidRDefault="00C85EF7" w:rsidP="00C85EF7">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2338A3A" w14:textId="77777777" w:rsidR="00C85EF7" w:rsidRDefault="00C85EF7" w:rsidP="00C85EF7">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3E4AD9A4" w14:textId="77777777" w:rsidR="00C85EF7" w:rsidRDefault="00C85EF7" w:rsidP="00C85EF7">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588C4B1C" w14:textId="77777777" w:rsidR="00C85EF7" w:rsidRDefault="00C85EF7" w:rsidP="00C85EF7">
      <w:r w:rsidRPr="00292D57">
        <w:t xml:space="preserve">If </w:t>
      </w:r>
      <w:r>
        <w:rPr>
          <w:bCs/>
        </w:rPr>
        <w:t xml:space="preserve">the UE is not registered </w:t>
      </w:r>
      <w:r w:rsidRPr="009D266B">
        <w:rPr>
          <w:bCs/>
        </w:rPr>
        <w:t xml:space="preserve">for </w:t>
      </w:r>
      <w:proofErr w:type="spellStart"/>
      <w:r w:rsidRPr="009D266B">
        <w:rPr>
          <w:bCs/>
        </w:rPr>
        <w:t>onboarding</w:t>
      </w:r>
      <w:proofErr w:type="spellEnd"/>
      <w:r w:rsidRPr="009D266B">
        <w:rPr>
          <w:bCs/>
        </w:rPr>
        <w:t xml:space="preserve">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2A458B" w14:textId="77777777" w:rsidR="00C85EF7" w:rsidRDefault="00C85EF7" w:rsidP="00C85EF7">
      <w:pPr>
        <w:rPr>
          <w:ins w:id="10" w:author="xuling (F)" w:date="2022-04-25T11:38:00Z"/>
          <w:lang w:val="en-US"/>
        </w:rPr>
      </w:pPr>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EF79F83" w14:textId="315CE1A4" w:rsidR="003346C8" w:rsidRPr="003346C8" w:rsidRDefault="003346C8" w:rsidP="00C85EF7">
      <w:pPr>
        <w:rPr>
          <w:lang w:val="en-US"/>
          <w:rPrChange w:id="11" w:author="xuling (F)" w:date="2022-04-25T11:39:00Z">
            <w:rPr/>
          </w:rPrChange>
        </w:rPr>
      </w:pPr>
      <w:ins w:id="12" w:author="xuling (F)" w:date="2022-04-25T11:38:00Z">
        <w:r>
          <w:t>If the UE supports</w:t>
        </w:r>
      </w:ins>
      <w:ins w:id="13" w:author="xuling (F)" w:date="2022-05-16T17:48:00Z">
        <w:r w:rsidR="00A26BB8">
          <w:t xml:space="preserve"> </w:t>
        </w:r>
      </w:ins>
      <w:ins w:id="14" w:author="xuling (F)" w:date="2022-05-12T15:23:00Z">
        <w:r w:rsidR="00B17695">
          <w:t>a</w:t>
        </w:r>
      </w:ins>
      <w:ins w:id="15" w:author="xuling (F)" w:date="2022-04-25T11:39:00Z">
        <w:r w:rsidR="00B663A4">
          <w:t xml:space="preserve"> </w:t>
        </w:r>
      </w:ins>
      <w:ins w:id="16" w:author="xuling (F)" w:date="2022-05-12T15:23:00Z">
        <w:r w:rsidR="00B17695" w:rsidRPr="00B17695">
          <w:t>"destination MAC address range typ</w:t>
        </w:r>
        <w:r w:rsidR="00A26BB8">
          <w:t>e"</w:t>
        </w:r>
      </w:ins>
      <w:ins w:id="17" w:author="xuling (F)" w:date="2022-05-16T17:48:00Z">
        <w:r w:rsidR="00A26BB8">
          <w:t xml:space="preserve"> </w:t>
        </w:r>
      </w:ins>
      <w:ins w:id="18" w:author="xuling (F)" w:date="2022-05-12T15:23:00Z">
        <w:r w:rsidR="00A26BB8">
          <w:t>packet filter</w:t>
        </w:r>
      </w:ins>
      <w:ins w:id="19" w:author="xuling (F)" w:date="2022-05-16T17:48:00Z">
        <w:r w:rsidR="00A26BB8">
          <w:t xml:space="preserve"> </w:t>
        </w:r>
      </w:ins>
      <w:ins w:id="20" w:author="xuling (F)" w:date="2022-05-12T15:23:00Z">
        <w:r w:rsidR="00A26BB8">
          <w:t xml:space="preserve">component and </w:t>
        </w:r>
        <w:r w:rsidR="00B17695" w:rsidRPr="00B17695">
          <w:t>a "source MAC address rang</w:t>
        </w:r>
        <w:r w:rsidR="00A26BB8">
          <w:t>e type" packet filter componen</w:t>
        </w:r>
      </w:ins>
      <w:ins w:id="21" w:author="xuling (F)" w:date="2022-05-16T17:49:00Z">
        <w:r w:rsidR="00A26BB8">
          <w:t>t</w:t>
        </w:r>
      </w:ins>
      <w:ins w:id="22" w:author="xuling (F)" w:date="2022-04-25T11:38:00Z">
        <w:r>
          <w:t xml:space="preserve">, the UE shall include </w:t>
        </w:r>
        <w:r w:rsidRPr="00292D57">
          <w:rPr>
            <w:lang w:val="en-US"/>
          </w:rPr>
          <w:t xml:space="preserve">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ins>
      <w:ins w:id="23" w:author="xuling (F)" w:date="2022-04-25T11:39:00Z">
        <w:r>
          <w:t>MAC address range</w:t>
        </w:r>
      </w:ins>
      <w:ins w:id="24" w:author="xuling (F)" w:date="2022-04-25T11:38:00Z">
        <w:r w:rsidRPr="002556C5">
          <w:t xml:space="preserve"> support indicator</w:t>
        </w:r>
      </w:ins>
      <w:ins w:id="25" w:author="xuling (F)" w:date="2022-05-16T17:50:00Z">
        <w:r w:rsidR="00BA7B79">
          <w:t xml:space="preserve"> in 5GS</w:t>
        </w:r>
      </w:ins>
      <w:ins w:id="26" w:author="xuling (F)" w:date="2022-04-25T11:38:00Z">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ins>
    </w:p>
    <w:p w14:paraId="05BAAD35" w14:textId="77777777" w:rsidR="00C85EF7" w:rsidRDefault="00C85EF7" w:rsidP="00C85EF7">
      <w:r w:rsidRPr="00440029">
        <w:t>The UE shall transport</w:t>
      </w:r>
      <w:r>
        <w:t>:</w:t>
      </w:r>
    </w:p>
    <w:p w14:paraId="65937735" w14:textId="77777777" w:rsidR="00C85EF7" w:rsidRDefault="00C85EF7" w:rsidP="00C85EF7">
      <w:pPr>
        <w:pStyle w:val="B1"/>
      </w:pPr>
      <w:r>
        <w:t>a)</w:t>
      </w:r>
      <w:r>
        <w:tab/>
      </w:r>
      <w:r w:rsidRPr="00440029">
        <w:t>the PDU SESSION ESTABLISHMENT REQUEST message</w:t>
      </w:r>
      <w:r>
        <w:t>;</w:t>
      </w:r>
    </w:p>
    <w:p w14:paraId="65512BDB" w14:textId="77777777" w:rsidR="00C85EF7" w:rsidRDefault="00C85EF7" w:rsidP="00C85EF7">
      <w:pPr>
        <w:pStyle w:val="B1"/>
      </w:pPr>
      <w:r>
        <w:t>b)</w:t>
      </w:r>
      <w:r>
        <w:tab/>
      </w:r>
      <w:r w:rsidRPr="00440029">
        <w:t>the PDU session ID</w:t>
      </w:r>
      <w:r>
        <w:t xml:space="preserve"> of the PDU session being established, being handed over, being transferred, or been established as an MA PDU session;</w:t>
      </w:r>
    </w:p>
    <w:p w14:paraId="760C5735" w14:textId="77777777" w:rsidR="00C85EF7" w:rsidRDefault="00C85EF7" w:rsidP="00C85EF7">
      <w:pPr>
        <w:pStyle w:val="B1"/>
      </w:pPr>
      <w:r>
        <w:t>c)</w:t>
      </w:r>
      <w:r>
        <w:tab/>
        <w:t>if the request type is set to:</w:t>
      </w:r>
    </w:p>
    <w:p w14:paraId="527A869C"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418B0057" w14:textId="77777777" w:rsidR="00C85EF7" w:rsidRDefault="00C85EF7" w:rsidP="00C85EF7">
      <w:pPr>
        <w:pStyle w:val="B3"/>
      </w:pPr>
      <w:r>
        <w:t>i)</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C98D224" w14:textId="77777777" w:rsidR="00C85EF7" w:rsidRDefault="00C85EF7" w:rsidP="00C85EF7">
      <w:pPr>
        <w:pStyle w:val="B3"/>
      </w:pPr>
      <w:r>
        <w:t>ii)</w:t>
      </w:r>
      <w:r>
        <w:tab/>
        <w:t>in case of a roaming scenario:</w:t>
      </w:r>
    </w:p>
    <w:p w14:paraId="5DC25BF5" w14:textId="77777777" w:rsidR="00C85EF7" w:rsidRDefault="00C85EF7" w:rsidP="00C85EF7">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44EBEA4" w14:textId="77777777" w:rsidR="00C85EF7" w:rsidRDefault="00C85EF7" w:rsidP="00C85EF7">
      <w:pPr>
        <w:pStyle w:val="B4"/>
      </w:pPr>
      <w:r>
        <w:t>B)</w:t>
      </w:r>
      <w:r>
        <w:tab/>
        <w:t>the S-NSSAI in the allowed NSSAI associated with the S-NSSAI in A); or</w:t>
      </w:r>
    </w:p>
    <w:p w14:paraId="5BF45DFC" w14:textId="77777777" w:rsidR="00C85EF7" w:rsidRDefault="00C85EF7" w:rsidP="00C85EF7">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 xml:space="preserve">in </w:t>
      </w:r>
      <w:proofErr w:type="spellStart"/>
      <w:r w:rsidRPr="008F31C6">
        <w:t>subclause</w:t>
      </w:r>
      <w:proofErr w:type="spellEnd"/>
      <w:r>
        <w:t> </w:t>
      </w:r>
      <w:r w:rsidRPr="008F31C6">
        <w:t>6.1.4.2</w:t>
      </w:r>
      <w:r>
        <w:t>;</w:t>
      </w:r>
    </w:p>
    <w:p w14:paraId="48C68688" w14:textId="77777777" w:rsidR="00C85EF7" w:rsidRDefault="00C85EF7" w:rsidP="00C85EF7">
      <w:pPr>
        <w:pStyle w:val="B1"/>
      </w:pPr>
      <w:r>
        <w:lastRenderedPageBreak/>
        <w:t>d)</w:t>
      </w:r>
      <w:r>
        <w:tab/>
        <w:t>if the request type is set to:</w:t>
      </w:r>
    </w:p>
    <w:p w14:paraId="0323DE29" w14:textId="77777777" w:rsidR="00C85EF7" w:rsidRDefault="00C85EF7" w:rsidP="00C85EF7">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 xml:space="preserve">, a DNN which corresponds to one of the DNN(s) in the matching URSP rule, if any, or else to the DNN(s) in the UE local configuration or in the default URSP rule, if any, according to the conditions given in </w:t>
      </w:r>
      <w:proofErr w:type="spellStart"/>
      <w:r>
        <w:t>subclause</w:t>
      </w:r>
      <w:proofErr w:type="spellEnd"/>
      <w:r>
        <w:t> 4.2.2 of 3GPP TS 24.526 [19]; or</w:t>
      </w:r>
    </w:p>
    <w:p w14:paraId="120E7AB4" w14:textId="77777777" w:rsidR="00C85EF7" w:rsidRDefault="00C85EF7" w:rsidP="00C85EF7">
      <w:pPr>
        <w:pStyle w:val="B2"/>
      </w:pPr>
      <w:r>
        <w:t>2)</w:t>
      </w:r>
      <w:r>
        <w:tab/>
        <w:t>"existing PDU session", a DNN which is a DNN associated with the PDU session;</w:t>
      </w:r>
    </w:p>
    <w:p w14:paraId="5085FA86" w14:textId="77777777" w:rsidR="00C85EF7" w:rsidRDefault="00C85EF7" w:rsidP="00C85EF7">
      <w:pPr>
        <w:pStyle w:val="B1"/>
      </w:pPr>
      <w:r>
        <w:t>e)</w:t>
      </w:r>
      <w:r>
        <w:tab/>
        <w:t>the request type which is set to:</w:t>
      </w:r>
    </w:p>
    <w:p w14:paraId="3EE8BAD3" w14:textId="77777777" w:rsidR="00C85EF7" w:rsidRDefault="00C85EF7" w:rsidP="00C85EF7">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15409D2" w14:textId="77777777" w:rsidR="00C85EF7" w:rsidRDefault="00C85EF7" w:rsidP="00C85EF7">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1009769D" w14:textId="77777777" w:rsidR="00C85EF7" w:rsidRDefault="00C85EF7" w:rsidP="00C85EF7">
      <w:pPr>
        <w:pStyle w:val="B3"/>
      </w:pPr>
      <w:r>
        <w:t>i)</w:t>
      </w:r>
      <w:r>
        <w:tab/>
      </w:r>
      <w:r w:rsidRPr="00FB237F">
        <w:t xml:space="preserve">handover </w:t>
      </w:r>
      <w:r>
        <w:t xml:space="preserve">of an existing non-emergency PDU session </w:t>
      </w:r>
      <w:r w:rsidRPr="00FB237F">
        <w:t>between 3GPP access and non-3GPP access</w:t>
      </w:r>
      <w:r>
        <w:t>;</w:t>
      </w:r>
    </w:p>
    <w:p w14:paraId="561816CA" w14:textId="77777777" w:rsidR="00C85EF7" w:rsidRDefault="00C85EF7" w:rsidP="00C85EF7">
      <w:pPr>
        <w:pStyle w:val="B3"/>
      </w:pPr>
      <w:r>
        <w:t>ii)</w:t>
      </w:r>
      <w:r>
        <w:tab/>
        <w:t>transfer of an existing PDN connection for non-emergency bearer services in the EPS to the 5GS; or</w:t>
      </w:r>
    </w:p>
    <w:p w14:paraId="752F19BC" w14:textId="77777777" w:rsidR="00C85EF7" w:rsidRDefault="00C85EF7" w:rsidP="00C85EF7">
      <w:pPr>
        <w:pStyle w:val="B3"/>
      </w:pPr>
      <w:r>
        <w:t>iii)</w:t>
      </w:r>
      <w:r>
        <w:tab/>
        <w:t>transfer of an existing PDN connection for non-emergency bearer services in an untrusted non-3GPP access connected to the EPC to the 5GS;</w:t>
      </w:r>
    </w:p>
    <w:p w14:paraId="2AFB3B6E" w14:textId="77777777" w:rsidR="00C85EF7" w:rsidRDefault="00C85EF7" w:rsidP="00C85EF7">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0323C7CD" w14:textId="77777777" w:rsidR="00C85EF7" w:rsidRDefault="00C85EF7" w:rsidP="00C85EF7">
      <w:pPr>
        <w:pStyle w:val="B2"/>
      </w:pPr>
      <w:r>
        <w:t>4)</w:t>
      </w:r>
      <w:r>
        <w:tab/>
        <w:t>"existing emergency PDU session", if the UE requests:</w:t>
      </w:r>
    </w:p>
    <w:p w14:paraId="0EB4B8FA" w14:textId="77777777" w:rsidR="00C85EF7" w:rsidRDefault="00C85EF7" w:rsidP="00C85EF7">
      <w:pPr>
        <w:pStyle w:val="B3"/>
      </w:pPr>
      <w:r w:rsidRPr="00851F89">
        <w:t>i)</w:t>
      </w:r>
      <w:r w:rsidRPr="00851F89">
        <w:tab/>
      </w:r>
      <w:r>
        <w:t xml:space="preserve">handover </w:t>
      </w:r>
      <w:r w:rsidRPr="00851F89">
        <w:t>of an existing emergency PDU session between 3GPP access and non-3GPP access;</w:t>
      </w:r>
    </w:p>
    <w:p w14:paraId="4628F676" w14:textId="77777777" w:rsidR="00C85EF7" w:rsidRDefault="00C85EF7" w:rsidP="00C85EF7">
      <w:pPr>
        <w:pStyle w:val="B3"/>
      </w:pPr>
      <w:r>
        <w:t>ii)</w:t>
      </w:r>
      <w:r>
        <w:tab/>
        <w:t>transfer of an existing PDN connection for emergency bearer services in the EPS to the 5GS; or</w:t>
      </w:r>
    </w:p>
    <w:p w14:paraId="2C83DAB8" w14:textId="77777777" w:rsidR="00C85EF7" w:rsidRDefault="00C85EF7" w:rsidP="00C85EF7">
      <w:pPr>
        <w:pStyle w:val="B3"/>
      </w:pPr>
      <w:r>
        <w:t>iii)</w:t>
      </w:r>
      <w:r>
        <w:tab/>
        <w:t>transfer of an existing PDN connection for emergency bearer services in an untrusted non-3GPP access connected to the EPC to the 5GS; or</w:t>
      </w:r>
    </w:p>
    <w:p w14:paraId="596A941E" w14:textId="77777777" w:rsidR="00C85EF7" w:rsidRDefault="00C85EF7" w:rsidP="00C85EF7">
      <w:pPr>
        <w:pStyle w:val="B2"/>
      </w:pPr>
      <w:r>
        <w:t>5)</w:t>
      </w:r>
      <w:r>
        <w:tab/>
        <w:t>"MA PDU request", if:</w:t>
      </w:r>
    </w:p>
    <w:p w14:paraId="68C1237B" w14:textId="77777777" w:rsidR="00C85EF7" w:rsidRDefault="00C85EF7" w:rsidP="00C85EF7">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47B04B1" w14:textId="77777777" w:rsidR="00C85EF7" w:rsidRDefault="00C85EF7" w:rsidP="00C85EF7">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E6FE06E" w14:textId="77777777" w:rsidR="00C85EF7" w:rsidRDefault="00C85EF7" w:rsidP="00C85EF7">
      <w:pPr>
        <w:pStyle w:val="B3"/>
      </w:pPr>
      <w:r>
        <w:t>iii)</w:t>
      </w:r>
      <w:r>
        <w:tab/>
        <w:t xml:space="preserve">the UE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7501A58A" w14:textId="77777777" w:rsidR="00C85EF7" w:rsidRPr="00E22692" w:rsidRDefault="00C85EF7" w:rsidP="00C85EF7">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B388735" w14:textId="77777777" w:rsidR="00C85EF7" w:rsidRPr="00440029" w:rsidRDefault="00C85EF7" w:rsidP="00C85EF7">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22A7E1A2" w14:textId="77777777" w:rsidR="00C85EF7" w:rsidRPr="00440029" w:rsidRDefault="00C85EF7" w:rsidP="00C85EF7">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D87D47A" w14:textId="77777777" w:rsidR="00C85EF7" w:rsidRDefault="00C85EF7" w:rsidP="00C85EF7">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7EEF10E0" w14:textId="77777777" w:rsidR="00C85EF7" w:rsidRDefault="00C85EF7" w:rsidP="00C85EF7">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3467694C" w14:textId="77777777" w:rsidR="00C85EF7" w:rsidRPr="00440029" w:rsidRDefault="00C85EF7" w:rsidP="00C85EF7">
      <w:pPr>
        <w:pStyle w:val="B1"/>
      </w:pPr>
      <w:r>
        <w:rPr>
          <w:noProof/>
        </w:rPr>
        <w:t>b)</w:t>
      </w:r>
      <w:r>
        <w:rPr>
          <w:noProof/>
        </w:rPr>
        <w:tab/>
        <w:t>otherwise, the UE shall not provide any DNN in a PDU session establishment procedure.</w:t>
      </w:r>
    </w:p>
    <w:p w14:paraId="7E3F4F43" w14:textId="77777777" w:rsidR="00C85EF7" w:rsidRPr="00440029" w:rsidRDefault="00C85EF7" w:rsidP="00C85EF7">
      <w:r>
        <w:lastRenderedPageBreak/>
        <w:t>If the request type is</w:t>
      </w:r>
      <w:r w:rsidRPr="008D3CF3">
        <w:t xml:space="preserve"> set to "initial emergency request" or "existing emergency PDU session"</w:t>
      </w:r>
      <w:r>
        <w:t xml:space="preserve"> or the UE is </w:t>
      </w:r>
      <w:r w:rsidRPr="007130E6">
        <w:t xml:space="preserve">registered for </w:t>
      </w:r>
      <w:proofErr w:type="spellStart"/>
      <w:r w:rsidRPr="007130E6">
        <w:t>onboarding</w:t>
      </w:r>
      <w:proofErr w:type="spellEnd"/>
      <w:r w:rsidRPr="007130E6">
        <w:t xml:space="preserve"> services in SNPN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5DD0C88E" w14:textId="77777777" w:rsidR="00C85EF7" w:rsidRPr="00BD0557" w:rsidRDefault="00C85EF7" w:rsidP="00C85EF7">
      <w:pPr>
        <w:pStyle w:val="TH"/>
      </w:pPr>
      <w:r w:rsidRPr="00BD0557">
        <w:object w:dxaOrig="10455" w:dyaOrig="5085" w14:anchorId="78920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7.25pt" o:ole="">
            <v:imagedata r:id="rId13" o:title=""/>
          </v:shape>
          <o:OLEObject Type="Embed" ProgID="Visio.Drawing.11" ShapeID="_x0000_i1025" DrawAspect="Content" ObjectID="_1714229082" r:id="rId14"/>
        </w:object>
      </w:r>
    </w:p>
    <w:p w14:paraId="2DAADC4F" w14:textId="77777777" w:rsidR="00C85EF7" w:rsidRPr="00BD0557" w:rsidRDefault="00C85EF7" w:rsidP="00C85EF7">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ED28BAF" w14:textId="77777777" w:rsidR="00C85EF7" w:rsidRPr="00440029" w:rsidRDefault="00C85EF7" w:rsidP="00C85EF7">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E4568E7" w14:textId="77777777" w:rsidR="00C85EF7" w:rsidRDefault="00C85EF7" w:rsidP="00C85EF7">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7D645D4" w14:textId="77777777" w:rsidR="00C85EF7" w:rsidRDefault="00C85EF7" w:rsidP="00C85EF7">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42419CAC" w14:textId="77777777" w:rsidR="00C85EF7" w:rsidRDefault="00C85EF7" w:rsidP="00C85EF7">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A245756" w14:textId="77777777" w:rsidR="00C85EF7" w:rsidRPr="002276C3" w:rsidRDefault="00C85EF7" w:rsidP="00C85EF7">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F376AD1" w14:textId="77777777" w:rsidR="00C85EF7" w:rsidRDefault="00C85EF7" w:rsidP="00C85EF7">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C098EF8" w14:textId="77777777" w:rsidR="00C85EF7" w:rsidRDefault="00C85EF7" w:rsidP="00C85EF7">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5BE9F06" w14:textId="77777777" w:rsidR="00C85EF7" w:rsidRPr="002965C8" w:rsidRDefault="00C85EF7" w:rsidP="00C85EF7">
      <w:pPr>
        <w:rPr>
          <w:rFonts w:eastAsia="Malgun Gothic"/>
          <w:lang w:eastAsia="ko-KR"/>
        </w:rPr>
      </w:pPr>
      <w:r>
        <w:rPr>
          <w:lang w:val="en-US"/>
        </w:rPr>
        <w:t xml:space="preserve">If the SMF receives the </w:t>
      </w:r>
      <w:proofErr w:type="spellStart"/>
      <w:r>
        <w:t>onboarding</w:t>
      </w:r>
      <w:proofErr w:type="spellEnd"/>
      <w:r>
        <w:t xml:space="preserve"> indication</w:t>
      </w:r>
      <w:r>
        <w:rPr>
          <w:lang w:val="en-US"/>
        </w:rPr>
        <w:t xml:space="preserve"> from the AMF, the SMF shall consider that </w:t>
      </w:r>
      <w:r>
        <w:rPr>
          <w:rFonts w:eastAsia="MS Mincho"/>
        </w:rPr>
        <w:t>the PDU session is established for</w:t>
      </w:r>
      <w:r>
        <w:t xml:space="preserve"> </w:t>
      </w:r>
      <w:proofErr w:type="spellStart"/>
      <w:r>
        <w:t>onboarding</w:t>
      </w:r>
      <w:proofErr w:type="spellEnd"/>
      <w:r>
        <w:t xml:space="preserve"> services in SNPN.</w:t>
      </w:r>
    </w:p>
    <w:p w14:paraId="2CE7AEB4" w14:textId="77777777" w:rsidR="00C85EF7" w:rsidRDefault="00C85EF7" w:rsidP="00C85EF7">
      <w:r>
        <w:rPr>
          <w:lang w:eastAsia="ko-KR"/>
        </w:rPr>
        <w:lastRenderedPageBreak/>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w:t>
      </w:r>
      <w:proofErr w:type="spellStart"/>
      <w:r>
        <w:t>subclause</w:t>
      </w:r>
      <w:proofErr w:type="spellEnd"/>
      <w:r>
        <w:t> 4.3.2.2.1.</w:t>
      </w:r>
    </w:p>
    <w:p w14:paraId="4F25FD3E" w14:textId="77777777" w:rsidR="00C85EF7" w:rsidRPr="005C7E48" w:rsidRDefault="00C85EF7" w:rsidP="00C85EF7">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7F7102CB" w14:textId="77777777" w:rsidR="00C85EF7" w:rsidRPr="005C7E48" w:rsidRDefault="00C85EF7" w:rsidP="00C85EF7">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2D852CB2" w14:textId="77777777" w:rsidR="00C85EF7" w:rsidRPr="005C7E48" w:rsidRDefault="00C85EF7" w:rsidP="00C85EF7">
      <w:pPr>
        <w:ind w:left="568" w:hanging="284"/>
      </w:pPr>
      <w:r>
        <w:t>a)</w:t>
      </w:r>
      <w:r w:rsidRPr="005C7E48">
        <w:tab/>
        <w:t>the service-level authentication and authorization by the external DN is required due to local policy</w:t>
      </w:r>
      <w:r>
        <w:t>;</w:t>
      </w:r>
    </w:p>
    <w:p w14:paraId="69106162" w14:textId="77777777" w:rsidR="00C85EF7" w:rsidRPr="005C7E48" w:rsidRDefault="00C85EF7" w:rsidP="00C85EF7">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3474D9B3" w14:textId="77777777" w:rsidR="00C85EF7" w:rsidRPr="005C7E48" w:rsidRDefault="00C85EF7" w:rsidP="00C85EF7">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01D06D7D" w14:textId="77777777" w:rsidR="00C85EF7" w:rsidRPr="005C7E48" w:rsidRDefault="00C85EF7" w:rsidP="00C85EF7">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3405167F" w14:textId="77777777" w:rsidR="00C85EF7" w:rsidRDefault="00C85EF7" w:rsidP="00C85EF7">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601EEBF1" w14:textId="69F325F3" w:rsidR="005E4686" w:rsidRPr="00C85EF7" w:rsidRDefault="00C85EF7" w:rsidP="005E4686">
      <w:pPr>
        <w:rPr>
          <w:rFonts w:eastAsia="Malgun Gothic"/>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3673C6E9" w14:textId="3D3ED6D5" w:rsidR="00573481" w:rsidRDefault="00A137A5" w:rsidP="00927ED8">
      <w:pPr>
        <w:jc w:val="center"/>
        <w:rPr>
          <w:noProof/>
        </w:rPr>
      </w:pPr>
      <w:r>
        <w:rPr>
          <w:noProof/>
          <w:highlight w:val="green"/>
        </w:rPr>
        <w:t>***** End of changes *****</w:t>
      </w:r>
    </w:p>
    <w:p w14:paraId="057B1E2C" w14:textId="232CB67C" w:rsidR="00573481" w:rsidRDefault="00573481" w:rsidP="00573481">
      <w:pPr>
        <w:jc w:val="center"/>
        <w:rPr>
          <w:noProof/>
          <w:highlight w:val="green"/>
        </w:rPr>
      </w:pPr>
      <w:r>
        <w:rPr>
          <w:noProof/>
          <w:highlight w:val="green"/>
        </w:rPr>
        <w:t>*****Next change *****</w:t>
      </w:r>
    </w:p>
    <w:p w14:paraId="1BD8745E" w14:textId="77777777" w:rsidR="00927ED8" w:rsidRPr="00440029" w:rsidRDefault="00927ED8" w:rsidP="00927ED8">
      <w:pPr>
        <w:pStyle w:val="4"/>
      </w:pPr>
      <w:bookmarkStart w:id="27" w:name="_Toc98753626"/>
      <w:r>
        <w:t>6.4.1.3</w:t>
      </w:r>
      <w:r>
        <w:tab/>
        <w:t>UE-</w:t>
      </w:r>
      <w:r w:rsidRPr="00440029">
        <w:t>requested PDU session establishment procedure accepted</w:t>
      </w:r>
      <w:r w:rsidRPr="00286D09">
        <w:t xml:space="preserve"> </w:t>
      </w:r>
      <w:r>
        <w:t>by the network</w:t>
      </w:r>
      <w:bookmarkEnd w:id="27"/>
    </w:p>
    <w:p w14:paraId="59F50C6B" w14:textId="77777777" w:rsidR="00927ED8" w:rsidRDefault="00927ED8" w:rsidP="00927ED8">
      <w:r w:rsidRPr="00440029">
        <w:t>If the connectivity with the requested DN is accepted by the network, the SMF shall create a PDU SESSION ESTABLISHMENT ACCEPT message.</w:t>
      </w:r>
    </w:p>
    <w:p w14:paraId="28EA4FA5" w14:textId="77777777" w:rsidR="00927ED8" w:rsidRDefault="00927ED8" w:rsidP="00927ED8">
      <w:r>
        <w:t>If the UE requests establishing an emergency PDU session, the network shall not check for service area restrictions or subscription restrictions when processing the PDU SESSION ESTABLISHMENT REQUEST message.</w:t>
      </w:r>
    </w:p>
    <w:p w14:paraId="3FFE4090" w14:textId="77777777" w:rsidR="00927ED8"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17FFA311" w14:textId="77777777" w:rsidR="00927ED8" w:rsidRDefault="00927ED8" w:rsidP="00927ED8">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451F72FB" w14:textId="77777777" w:rsidR="00927ED8" w:rsidRPr="00EE0C95" w:rsidRDefault="00927ED8" w:rsidP="00927ED8">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initial </w:t>
      </w:r>
      <w:proofErr w:type="spellStart"/>
      <w:r w:rsidRPr="00D9049A">
        <w:t>QoS</w:t>
      </w:r>
      <w:proofErr w:type="spellEnd"/>
      <w:r w:rsidRPr="00D9049A">
        <w:t xml:space="preserve"> parameters used for establishing emergency services configured in the SMF </w:t>
      </w:r>
      <w:r>
        <w:t>e</w:t>
      </w:r>
      <w:r w:rsidRPr="00D9049A">
        <w:t xml:space="preserve">mergency </w:t>
      </w:r>
      <w:r>
        <w:t>c</w:t>
      </w:r>
      <w:r w:rsidRPr="00D9049A">
        <w:t xml:space="preserve">onfiguration </w:t>
      </w:r>
      <w:r>
        <w:t>data</w:t>
      </w:r>
      <w:r w:rsidRPr="00D9049A">
        <w:t>.</w:t>
      </w:r>
    </w:p>
    <w:p w14:paraId="628ADCAD" w14:textId="77777777" w:rsidR="00927ED8" w:rsidRDefault="00927ED8" w:rsidP="00927ED8">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0440BC5B" w14:textId="77777777" w:rsidR="00927ED8" w:rsidRDefault="00927ED8" w:rsidP="00927ED8">
      <w:pPr>
        <w:pStyle w:val="B1"/>
      </w:pPr>
      <w:r>
        <w:lastRenderedPageBreak/>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4286AAED" w14:textId="77777777" w:rsidR="00927ED8" w:rsidRDefault="00927ED8" w:rsidP="00927ED8">
      <w:pPr>
        <w:pStyle w:val="B1"/>
      </w:pPr>
      <w:r>
        <w:t>b)</w:t>
      </w:r>
      <w:r>
        <w:tab/>
        <w:t xml:space="preserve">the QFI is not the same as the 5QI of the </w:t>
      </w:r>
      <w:proofErr w:type="spellStart"/>
      <w:r>
        <w:t>QoS</w:t>
      </w:r>
      <w:proofErr w:type="spellEnd"/>
      <w:r>
        <w:t xml:space="preserve"> flow identified by the QFI;</w:t>
      </w:r>
    </w:p>
    <w:p w14:paraId="435824F5" w14:textId="77777777" w:rsidR="00927ED8" w:rsidRPr="00EE0C95" w:rsidRDefault="00927ED8" w:rsidP="00927ED8">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78EA332" w14:textId="77777777" w:rsidR="00927ED8" w:rsidRPr="008F0BAD" w:rsidRDefault="00927ED8" w:rsidP="00927ED8">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261786FD" w14:textId="77777777" w:rsidR="00927ED8" w:rsidRDefault="00927ED8" w:rsidP="00927ED8">
      <w:pPr>
        <w:pStyle w:val="NO"/>
      </w:pPr>
      <w:r>
        <w:rPr>
          <w:lang w:val="en-US"/>
        </w:rPr>
        <w:t>NOTE</w:t>
      </w:r>
      <w:r w:rsidRPr="005F57EB">
        <w:t> </w:t>
      </w:r>
      <w:r>
        <w:t>2</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for the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SESSION ESTABLISHMENT ACCEPT</w:t>
      </w:r>
      <w:r>
        <w:t xml:space="preserve"> message.</w:t>
      </w:r>
    </w:p>
    <w:p w14:paraId="6FA258DF" w14:textId="77777777" w:rsidR="00927ED8" w:rsidRDefault="00927ED8" w:rsidP="00927ED8">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2384F5C" w14:textId="77777777" w:rsidR="00927ED8" w:rsidRDefault="00927ED8" w:rsidP="00927ED8">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5494914" w14:textId="77777777" w:rsidR="00927ED8" w:rsidRDefault="00927ED8" w:rsidP="00927ED8">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678530C5" w14:textId="77777777" w:rsidR="00927ED8" w:rsidRDefault="00927ED8" w:rsidP="00927ED8">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7BACF1B8" w14:textId="77777777" w:rsidR="00927ED8" w:rsidRPr="003F7202" w:rsidRDefault="00927ED8" w:rsidP="00927ED8">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34C21F39"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6349F75" w14:textId="77777777" w:rsidR="00927ED8" w:rsidRPr="000032F7" w:rsidRDefault="00927ED8" w:rsidP="00927ED8">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BD6057F" w14:textId="77777777" w:rsidR="00927ED8" w:rsidRPr="000032F7" w:rsidRDefault="00927ED8" w:rsidP="00927ED8">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5C9DC99A" w14:textId="77777777" w:rsidR="00927ED8" w:rsidRDefault="00927ED8" w:rsidP="00927ED8">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C4C0B83" w14:textId="77777777" w:rsidR="00927ED8" w:rsidRDefault="00927ED8" w:rsidP="00927ED8">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7C627003" w14:textId="77777777" w:rsidR="00927ED8" w:rsidRDefault="00927ED8" w:rsidP="00927ED8">
      <w:pPr>
        <w:pStyle w:val="B1"/>
      </w:pPr>
      <w:r>
        <w:t>a)</w:t>
      </w:r>
      <w:r>
        <w:tab/>
      </w:r>
      <w:r w:rsidRPr="00EE0C95">
        <w:rPr>
          <w:rFonts w:eastAsia="MS Mincho"/>
        </w:rPr>
        <w:t xml:space="preserve">the </w:t>
      </w:r>
      <w:r w:rsidRPr="00EE0C95">
        <w:t>S-NSSAI</w:t>
      </w:r>
      <w:r>
        <w:t xml:space="preserve"> of the PDU session; and</w:t>
      </w:r>
    </w:p>
    <w:p w14:paraId="6770119B" w14:textId="77777777" w:rsidR="00927ED8" w:rsidRPr="00EE0C95" w:rsidRDefault="00927ED8" w:rsidP="00927ED8">
      <w:pPr>
        <w:pStyle w:val="B1"/>
      </w:pPr>
      <w:r>
        <w:t>b)</w:t>
      </w:r>
      <w:r>
        <w:tab/>
        <w:t xml:space="preserve">the mapped S-NSSAI </w:t>
      </w:r>
      <w:r w:rsidRPr="00E118DD">
        <w:t>(</w:t>
      </w:r>
      <w:r>
        <w:t>if available in roaming scenarios</w:t>
      </w:r>
      <w:r w:rsidRPr="00E118DD">
        <w:t>)</w:t>
      </w:r>
      <w:r w:rsidRPr="00EE0C95">
        <w:t>.</w:t>
      </w:r>
    </w:p>
    <w:p w14:paraId="51606483" w14:textId="77777777" w:rsidR="00927ED8" w:rsidRPr="00EE0C95" w:rsidRDefault="00927ED8" w:rsidP="00927ED8">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9FCE36E" w14:textId="77777777" w:rsidR="00927ED8" w:rsidRDefault="00927ED8" w:rsidP="00927ED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5ADFE1A" w14:textId="77777777" w:rsidR="00927ED8" w:rsidRPr="00440029" w:rsidRDefault="00927ED8" w:rsidP="00927ED8">
      <w:pPr>
        <w:rPr>
          <w:lang w:eastAsia="ko-KR"/>
        </w:rPr>
      </w:pPr>
      <w:r w:rsidRPr="00EE0C95">
        <w:lastRenderedPageBreak/>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EFA1120" w14:textId="77777777" w:rsidR="00927ED8" w:rsidRPr="00440029" w:rsidRDefault="00927ED8" w:rsidP="00927ED8">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A6FBED5" w14:textId="77777777" w:rsidR="00927ED8" w:rsidRPr="00440029" w:rsidRDefault="00927ED8" w:rsidP="00927ED8">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F8D2C9" w14:textId="77777777" w:rsidR="00927ED8" w:rsidRPr="00440029" w:rsidRDefault="00927ED8" w:rsidP="00927ED8">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3BB47F4" w14:textId="77777777" w:rsidR="00927ED8" w:rsidRPr="0046178B" w:rsidRDefault="00927ED8" w:rsidP="00927ED8">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2C43ACC" w14:textId="77777777" w:rsidR="00927ED8" w:rsidRPr="00EE0C95" w:rsidRDefault="00927ED8" w:rsidP="00927ED8">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D10982C" w14:textId="77777777" w:rsidR="00927ED8" w:rsidRDefault="00927ED8" w:rsidP="00927ED8">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AAB7B0" w14:textId="77777777" w:rsidR="00927ED8" w:rsidRPr="00373C2E" w:rsidRDefault="00927ED8" w:rsidP="00927ED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0559D67" w14:textId="77777777" w:rsidR="00927ED8" w:rsidRPr="00373C2E" w:rsidRDefault="00927ED8" w:rsidP="00927ED8">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F843050" w14:textId="77777777" w:rsidR="00927ED8" w:rsidRPr="00EE0C95" w:rsidRDefault="00927ED8" w:rsidP="00927ED8">
      <w:r>
        <w:t xml:space="preserve">If the value of the RQ timer is set to "deactivated" or has a value of zero, the UE considers that </w:t>
      </w:r>
      <w:proofErr w:type="spellStart"/>
      <w:r>
        <w:t>RQoS</w:t>
      </w:r>
      <w:proofErr w:type="spellEnd"/>
      <w:r>
        <w:t xml:space="preserve"> is not applied for this PDU session.</w:t>
      </w:r>
    </w:p>
    <w:p w14:paraId="3D3E5A3C" w14:textId="77777777" w:rsidR="00927ED8" w:rsidRDefault="00927ED8" w:rsidP="00927ED8">
      <w:pPr>
        <w:pStyle w:val="NO"/>
      </w:pPr>
      <w:r>
        <w:t>NOTE 3:</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1C188AB0" w14:textId="77777777" w:rsidR="00927ED8" w:rsidRDefault="00927ED8" w:rsidP="00927ED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48D4213" w14:textId="77777777" w:rsidR="00927ED8" w:rsidRDefault="00927ED8" w:rsidP="00927ED8">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A2CBF52" w14:textId="77777777" w:rsidR="00927ED8" w:rsidRPr="0046178B" w:rsidRDefault="00927ED8" w:rsidP="00927ED8">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1B4A6B2" w14:textId="77777777" w:rsidR="00927ED8" w:rsidRPr="00F95AEC" w:rsidRDefault="00927ED8" w:rsidP="00927ED8">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1A6BE8D0" w14:textId="77777777" w:rsidR="00927ED8" w:rsidRPr="003512BA" w:rsidRDefault="00927ED8" w:rsidP="00927ED8">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8CF277D" w14:textId="77777777" w:rsidR="00927ED8" w:rsidRPr="00F95AEC" w:rsidRDefault="00927ED8" w:rsidP="00927ED8">
      <w:pPr>
        <w:pStyle w:val="B1"/>
      </w:pPr>
      <w:r w:rsidRPr="00F95AEC">
        <w:lastRenderedPageBreak/>
        <w:t>b)</w:t>
      </w:r>
      <w:r w:rsidRPr="00F95AEC">
        <w:tab/>
        <w:t>the requested PDU session shall not be established as an always-on PDU session and:</w:t>
      </w:r>
    </w:p>
    <w:p w14:paraId="7E2ABB86" w14:textId="77777777" w:rsidR="00927ED8" w:rsidRPr="00F95AEC" w:rsidRDefault="00927ED8" w:rsidP="00927ED8">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8691112" w14:textId="77777777" w:rsidR="00927ED8" w:rsidRPr="00F95AEC" w:rsidRDefault="00927ED8" w:rsidP="00927ED8">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1C0B017" w14:textId="77777777" w:rsidR="00927ED8" w:rsidRPr="00005BB5" w:rsidRDefault="00927ED8" w:rsidP="00927ED8">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8301FF2" w14:textId="77777777" w:rsidR="00927ED8" w:rsidRDefault="00927ED8" w:rsidP="00927ED8">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9466C98" w14:textId="77777777" w:rsidR="00927ED8" w:rsidRDefault="00927ED8" w:rsidP="00927ED8">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DC0E05B" w14:textId="77777777" w:rsidR="00927ED8" w:rsidRPr="00116AE4" w:rsidRDefault="00927ED8" w:rsidP="00927ED8">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B6BD46E" w14:textId="77777777" w:rsidR="00927ED8" w:rsidRPr="001449C7" w:rsidRDefault="00927ED8" w:rsidP="00927ED8">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2C163D7" w14:textId="77777777" w:rsidR="00927ED8" w:rsidRDefault="00927ED8" w:rsidP="00927ED8">
      <w:r w:rsidRPr="00CC0C94">
        <w:t>If</w:t>
      </w:r>
      <w:r>
        <w:t>:</w:t>
      </w:r>
    </w:p>
    <w:p w14:paraId="60200DD0" w14:textId="77777777" w:rsidR="00927ED8" w:rsidRDefault="00927ED8" w:rsidP="00927ED8">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8BED52E" w14:textId="77777777" w:rsidR="00927ED8" w:rsidRDefault="00927ED8" w:rsidP="00927ED8">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5C051FC6"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4BA0D582" w14:textId="77777777" w:rsidR="00927ED8" w:rsidRDefault="00927ED8" w:rsidP="00927ED8">
      <w:r w:rsidRPr="00CC0C94">
        <w:t>If</w:t>
      </w:r>
      <w:r>
        <w:t>:</w:t>
      </w:r>
    </w:p>
    <w:p w14:paraId="742BA940" w14:textId="77777777" w:rsidR="00927ED8" w:rsidRDefault="00927ED8" w:rsidP="00927ED8">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A08F1F6" w14:textId="77777777" w:rsidR="00927ED8" w:rsidRDefault="00927ED8" w:rsidP="00927ED8">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543751FE" w14:textId="77777777" w:rsidR="00927ED8" w:rsidRDefault="00927ED8" w:rsidP="00927ED8">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9515F21" w14:textId="77777777" w:rsidR="00927ED8" w:rsidRDefault="00927ED8" w:rsidP="00927ED8">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71BB575E" w14:textId="77777777" w:rsidR="00927ED8" w:rsidRDefault="00927ED8" w:rsidP="00927ED8">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 xml:space="preserve">and shall use separate </w:t>
      </w:r>
      <w:proofErr w:type="spellStart"/>
      <w:r w:rsidRPr="00B922D4">
        <w:t>QoS</w:t>
      </w:r>
      <w:proofErr w:type="spellEnd"/>
      <w:r w:rsidRPr="00B922D4">
        <w:t xml:space="preserve"> flows dedicated for multicast by including the Authorized </w:t>
      </w:r>
      <w:proofErr w:type="spellStart"/>
      <w:r w:rsidRPr="00B922D4">
        <w:t>QoS</w:t>
      </w:r>
      <w:proofErr w:type="spellEnd"/>
      <w:r w:rsidRPr="00B922D4">
        <w:t xml:space="preserve"> flow descriptions IE if no separate </w:t>
      </w:r>
      <w:proofErr w:type="spellStart"/>
      <w:r w:rsidRPr="00B922D4">
        <w:t>QoS</w:t>
      </w:r>
      <w:proofErr w:type="spellEnd"/>
      <w:r w:rsidRPr="00B922D4">
        <w:t xml:space="preserve"> flows dedicated for multicast exist or if the SMF wants to establish new </w:t>
      </w:r>
      <w:proofErr w:type="spellStart"/>
      <w:r w:rsidRPr="00B922D4">
        <w:t>QoS</w:t>
      </w:r>
      <w:proofErr w:type="spellEnd"/>
      <w:r w:rsidRPr="00B922D4">
        <w:t xml:space="preserve"> flows dedicated for multicast</w:t>
      </w:r>
      <w:r>
        <w:t>;</w:t>
      </w:r>
    </w:p>
    <w:p w14:paraId="3B139DF2" w14:textId="77777777" w:rsidR="00927ED8" w:rsidRDefault="00927ED8" w:rsidP="00927ED8">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7A9F1CDC" w14:textId="77777777" w:rsidR="00927ED8" w:rsidRDefault="00927ED8" w:rsidP="00927ED8">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5231CDB" w14:textId="77777777" w:rsidR="00927ED8" w:rsidRDefault="00927ED8" w:rsidP="00927ED8">
      <w:r>
        <w:lastRenderedPageBreak/>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6F16DDFD" w14:textId="77777777" w:rsidR="00927ED8" w:rsidRDefault="00927ED8" w:rsidP="00927ED8">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5B4F2A58" w14:textId="77777777" w:rsidR="00927ED8" w:rsidRPr="00C04A45" w:rsidRDefault="00927ED8" w:rsidP="00927ED8">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718607E" w14:textId="77777777" w:rsidR="00927ED8" w:rsidRDefault="00927ED8" w:rsidP="00927ED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4D3A722D" w14:textId="77777777" w:rsidR="00927ED8" w:rsidRDefault="00927ED8" w:rsidP="00927ED8">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563B0F39" w14:textId="77777777" w:rsidR="00927ED8" w:rsidRPr="00840CEE" w:rsidRDefault="00927ED8" w:rsidP="00927ED8">
      <w:pPr>
        <w:pStyle w:val="B1"/>
      </w:pPr>
      <w:r>
        <w:t>b)</w:t>
      </w:r>
      <w:r>
        <w:tab/>
      </w:r>
      <w:r w:rsidRPr="00B16C15">
        <w:t>handover of an existing PDU session between 3GPP access and non-3GPP access is performed</w:t>
      </w:r>
      <w:r>
        <w:t>.</w:t>
      </w:r>
    </w:p>
    <w:p w14:paraId="32C3E69C" w14:textId="77777777" w:rsidR="00927ED8" w:rsidRPr="00440029" w:rsidRDefault="00927ED8" w:rsidP="00927ED8">
      <w:pPr>
        <w:rPr>
          <w:lang w:val="en-US"/>
        </w:rPr>
      </w:pPr>
      <w:r w:rsidRPr="00440029">
        <w:t xml:space="preserve">The SMF shall send the PDU SESSION ESTABLISHMENT ACCEPT </w:t>
      </w:r>
      <w:r w:rsidRPr="00440029">
        <w:rPr>
          <w:lang w:val="en-US"/>
        </w:rPr>
        <w:t>message</w:t>
      </w:r>
      <w:r>
        <w:rPr>
          <w:lang w:val="en-US"/>
        </w:rPr>
        <w:t>.</w:t>
      </w:r>
    </w:p>
    <w:p w14:paraId="2072AD8A" w14:textId="77777777" w:rsidR="00927ED8" w:rsidRPr="00E86707" w:rsidRDefault="00927ED8" w:rsidP="00927ED8">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A7849D1" w14:textId="77777777" w:rsidR="00927ED8" w:rsidRPr="00D74CA1" w:rsidRDefault="00927ED8" w:rsidP="00927ED8">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23B4CA18" w14:textId="77777777" w:rsidR="00927ED8" w:rsidRPr="00D74CA1" w:rsidRDefault="00927ED8" w:rsidP="00927ED8">
      <w:pPr>
        <w:pStyle w:val="NO"/>
        <w:rPr>
          <w:highlight w:val="yellow"/>
        </w:rPr>
      </w:pPr>
      <w:r w:rsidRPr="00820EB8">
        <w:t>NO</w:t>
      </w:r>
      <w:r w:rsidRPr="00205F1F">
        <w:t>T</w:t>
      </w:r>
      <w:r w:rsidRPr="00B01BB5">
        <w:t>E </w:t>
      </w:r>
      <w:r>
        <w:t>6</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69B9B529" w14:textId="77777777" w:rsidR="00927ED8" w:rsidRDefault="00927ED8" w:rsidP="00927ED8">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1467D9D0" w14:textId="77777777" w:rsidR="00927ED8" w:rsidRDefault="00927ED8" w:rsidP="00927ED8">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F1BB3F6" w14:textId="77777777" w:rsidR="00927ED8" w:rsidRDefault="00927ED8" w:rsidP="00927ED8">
      <w:pPr>
        <w:pStyle w:val="B1"/>
      </w:pPr>
      <w:r>
        <w:t>a)</w:t>
      </w:r>
      <w:r>
        <w:tab/>
        <w:t xml:space="preserve">the UE shall delete the stored authorized </w:t>
      </w:r>
      <w:proofErr w:type="spellStart"/>
      <w:r>
        <w:t>QoS</w:t>
      </w:r>
      <w:proofErr w:type="spellEnd"/>
      <w:r>
        <w:t xml:space="preserve"> rules;</w:t>
      </w:r>
    </w:p>
    <w:p w14:paraId="14D3D570" w14:textId="77777777" w:rsidR="00927ED8" w:rsidRDefault="00927ED8" w:rsidP="00927ED8">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1DAFE0E9" w14:textId="77777777" w:rsidR="00927ED8" w:rsidRDefault="00927ED8" w:rsidP="00927ED8">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7F541F76" w14:textId="77777777" w:rsidR="00927ED8" w:rsidRDefault="00927ED8" w:rsidP="00927ED8">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5947E362" w14:textId="77777777" w:rsidR="00927ED8" w:rsidRPr="00600585" w:rsidRDefault="00927ED8" w:rsidP="00927ED8">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5EB07A2" w14:textId="77777777" w:rsidR="00927ED8" w:rsidRDefault="00927ED8" w:rsidP="00927ED8">
      <w:r>
        <w:lastRenderedPageBreak/>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1490B44F" w14:textId="77777777" w:rsidR="00927ED8" w:rsidRDefault="00927ED8" w:rsidP="00927ED8">
      <w:pPr>
        <w:pStyle w:val="B1"/>
      </w:pPr>
      <w:r>
        <w:t>a)</w:t>
      </w:r>
      <w:r>
        <w:tab/>
        <w:t xml:space="preserve">Semantic errors in </w:t>
      </w:r>
      <w:proofErr w:type="spellStart"/>
      <w:r>
        <w:t>QoS</w:t>
      </w:r>
      <w:proofErr w:type="spellEnd"/>
      <w:r>
        <w:t xml:space="preserve"> operations:</w:t>
      </w:r>
    </w:p>
    <w:p w14:paraId="0E62081A" w14:textId="77777777" w:rsidR="00927ED8" w:rsidRDefault="00927ED8" w:rsidP="00927ED8">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61DD9945" w14:textId="77777777" w:rsidR="00927ED8" w:rsidRDefault="00927ED8" w:rsidP="00927ED8">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0D4DE561" w14:textId="77777777" w:rsidR="00927ED8" w:rsidRDefault="00927ED8" w:rsidP="00927ED8">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006570A4" w14:textId="77777777" w:rsidR="00927ED8" w:rsidRDefault="00927ED8" w:rsidP="00927ED8">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4E9EF21C" w14:textId="77777777" w:rsidR="00927ED8" w:rsidRDefault="00927ED8" w:rsidP="00927ED8">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42BAEE4B" w14:textId="77777777" w:rsidR="00927ED8" w:rsidRDefault="00927ED8" w:rsidP="00927ED8">
      <w:pPr>
        <w:pStyle w:val="B2"/>
      </w:pPr>
      <w:r>
        <w:t>6)</w:t>
      </w:r>
      <w:r>
        <w:tab/>
        <w:t xml:space="preserve">When the rule operation is "Create new </w:t>
      </w:r>
      <w:proofErr w:type="spellStart"/>
      <w:r>
        <w:t>QoS</w:t>
      </w:r>
      <w:proofErr w:type="spellEnd"/>
      <w:r>
        <w:t xml:space="preserve"> rule" and two or more </w:t>
      </w:r>
      <w:proofErr w:type="spellStart"/>
      <w:r>
        <w:t>QoS</w:t>
      </w:r>
      <w:proofErr w:type="spellEnd"/>
      <w:r>
        <w:t xml:space="preserve"> rules associated with this PDU session would have identical </w:t>
      </w:r>
      <w:proofErr w:type="spellStart"/>
      <w:r>
        <w:t>QoS</w:t>
      </w:r>
      <w:proofErr w:type="spellEnd"/>
      <w:r>
        <w:t xml:space="preserve"> rule identifier values.</w:t>
      </w:r>
    </w:p>
    <w:p w14:paraId="18549E79" w14:textId="77777777" w:rsidR="00927ED8" w:rsidRDefault="00927ED8" w:rsidP="00927ED8">
      <w:pPr>
        <w:pStyle w:val="B2"/>
      </w:pPr>
      <w:r>
        <w:t>7)</w:t>
      </w:r>
      <w:r>
        <w:tab/>
        <w:t xml:space="preserve">When the rule operation is "Create new </w:t>
      </w:r>
      <w:proofErr w:type="spellStart"/>
      <w:r>
        <w:t>QoS</w:t>
      </w:r>
      <w:proofErr w:type="spellEnd"/>
      <w:r>
        <w:t xml:space="preserve"> rule", the DQR bit is set to "the </w:t>
      </w:r>
      <w:proofErr w:type="spellStart"/>
      <w:r>
        <w:t>QoS</w:t>
      </w:r>
      <w:proofErr w:type="spellEnd"/>
      <w:r>
        <w:t xml:space="preserve"> rule is not the default </w:t>
      </w:r>
      <w:proofErr w:type="spellStart"/>
      <w:r>
        <w:t>QoS</w:t>
      </w:r>
      <w:proofErr w:type="spellEnd"/>
      <w:r>
        <w:t xml:space="preserve"> rule", and the PDU session type of the PDU session is "Unstructured".</w:t>
      </w:r>
    </w:p>
    <w:p w14:paraId="015038AA" w14:textId="77777777" w:rsidR="00927ED8" w:rsidRDefault="00927ED8" w:rsidP="00927ED8">
      <w:pPr>
        <w:pStyle w:val="B2"/>
      </w:pPr>
      <w:r>
        <w:t>8)</w:t>
      </w:r>
      <w:r>
        <w:tab/>
        <w:t>When the flow description</w:t>
      </w:r>
      <w:r w:rsidRPr="008937E4">
        <w:t xml:space="preserve"> operation</w:t>
      </w:r>
      <w:r>
        <w:t xml:space="preserve"> </w:t>
      </w:r>
      <w:r w:rsidRPr="00CC0C94">
        <w:t xml:space="preserve">is an operation other than "Create new </w:t>
      </w:r>
      <w:proofErr w:type="spellStart"/>
      <w:r>
        <w:t>QoS</w:t>
      </w:r>
      <w:proofErr w:type="spellEnd"/>
      <w:r>
        <w:t xml:space="preserve"> flow description</w:t>
      </w:r>
      <w:r w:rsidRPr="00CC0C94">
        <w:t>"</w:t>
      </w:r>
      <w:r>
        <w:t>.</w:t>
      </w:r>
    </w:p>
    <w:p w14:paraId="7D9A87C7" w14:textId="77777777" w:rsidR="00927ED8" w:rsidRDefault="00927ED8" w:rsidP="00927ED8">
      <w:pPr>
        <w:pStyle w:val="B2"/>
      </w:pPr>
      <w:r>
        <w:t>9)</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UE is NB-N1 mode.</w:t>
      </w:r>
    </w:p>
    <w:p w14:paraId="2C57DC13" w14:textId="77777777" w:rsidR="00927ED8" w:rsidRDefault="00927ED8" w:rsidP="00927ED8">
      <w:pPr>
        <w:pStyle w:val="B2"/>
      </w:pPr>
      <w:r>
        <w:t>10)</w:t>
      </w:r>
      <w:r>
        <w:tab/>
        <w:t>When the flow description</w:t>
      </w:r>
      <w:r w:rsidRPr="008937E4">
        <w:t xml:space="preserve"> operation</w:t>
      </w:r>
      <w:r>
        <w:t xml:space="preserve"> </w:t>
      </w:r>
      <w:r w:rsidRPr="00CC0C94">
        <w:t xml:space="preserve">is "Create new </w:t>
      </w:r>
      <w:proofErr w:type="spellStart"/>
      <w:r>
        <w:t>QoS</w:t>
      </w:r>
      <w:proofErr w:type="spellEnd"/>
      <w:r>
        <w:t xml:space="preserve"> flow description</w:t>
      </w:r>
      <w:r w:rsidRPr="00CC0C94">
        <w:t>"</w:t>
      </w:r>
      <w:r>
        <w:t xml:space="preserve">, the QFI associated with the </w:t>
      </w:r>
      <w:proofErr w:type="spellStart"/>
      <w:r>
        <w:t>QoS</w:t>
      </w:r>
      <w:proofErr w:type="spellEnd"/>
      <w:r>
        <w:t xml:space="preserve"> flow description is not the same as the QFI of the default </w:t>
      </w:r>
      <w:proofErr w:type="spellStart"/>
      <w:r>
        <w:t>QoS</w:t>
      </w:r>
      <w:proofErr w:type="spellEnd"/>
      <w:r>
        <w:t xml:space="preserve"> rule, and the PDU session type of the PDU session is "Unstructured".</w:t>
      </w:r>
    </w:p>
    <w:p w14:paraId="41A290CE" w14:textId="77777777" w:rsidR="00927ED8" w:rsidRDefault="00927ED8" w:rsidP="00927ED8">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149A08C1" w14:textId="77777777" w:rsidR="00927ED8" w:rsidRDefault="00927ED8" w:rsidP="00927ED8">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744E8663" w14:textId="77777777" w:rsidR="00927ED8" w:rsidRDefault="00927ED8" w:rsidP="00927ED8">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3867F9A" w14:textId="77777777" w:rsidR="00927ED8" w:rsidRDefault="00927ED8" w:rsidP="00927ED8">
      <w:pPr>
        <w:pStyle w:val="B1"/>
      </w:pPr>
      <w:r>
        <w:t>b)</w:t>
      </w:r>
      <w:r>
        <w:tab/>
        <w:t xml:space="preserve">Syntactical errors in </w:t>
      </w:r>
      <w:proofErr w:type="spellStart"/>
      <w:r>
        <w:t>QoS</w:t>
      </w:r>
      <w:proofErr w:type="spellEnd"/>
      <w:r>
        <w:t xml:space="preserve"> operations:</w:t>
      </w:r>
    </w:p>
    <w:p w14:paraId="59D9DF55" w14:textId="77777777" w:rsidR="00927ED8" w:rsidRDefault="00927ED8" w:rsidP="00927ED8">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1659960D" w14:textId="77777777" w:rsidR="00927ED8" w:rsidRDefault="00927ED8" w:rsidP="00927ED8">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05DE1FDB" w14:textId="77777777" w:rsidR="00927ED8" w:rsidRPr="00CC0C94" w:rsidRDefault="00927ED8" w:rsidP="00927ED8">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3578D1B3" w14:textId="77777777" w:rsidR="00927ED8" w:rsidRDefault="00927ED8" w:rsidP="00927ED8">
      <w:pPr>
        <w:pStyle w:val="B2"/>
      </w:pPr>
      <w:r>
        <w:lastRenderedPageBreak/>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7711A241" w14:textId="77777777" w:rsidR="00927ED8" w:rsidRDefault="00927ED8" w:rsidP="00927ED8">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7A8A9CD5" w14:textId="77777777" w:rsidR="00927ED8" w:rsidRPr="00CC0C94" w:rsidRDefault="00927ED8" w:rsidP="00927ED8">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the </w:t>
      </w:r>
      <w:proofErr w:type="spellStart"/>
      <w:r>
        <w:t>QoS</w:t>
      </w:r>
      <w:proofErr w:type="spellEnd"/>
      <w:r>
        <w:t xml:space="preserve"> rule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 xml:space="preserve">. Otherwise, 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p>
    <w:p w14:paraId="32AF9615" w14:textId="77777777" w:rsidR="00927ED8" w:rsidRPr="00CC0C94" w:rsidRDefault="00927ED8" w:rsidP="00927ED8">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151D8377" w14:textId="77777777" w:rsidR="00927ED8" w:rsidRPr="00CC0C94" w:rsidRDefault="00927ED8" w:rsidP="00927ED8">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the 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28492BEC" w14:textId="77777777" w:rsidR="00927ED8" w:rsidRPr="00BC0603" w:rsidRDefault="00927ED8" w:rsidP="00927ED8">
      <w:pPr>
        <w:pStyle w:val="NO"/>
      </w:pPr>
      <w:r>
        <w:t>NOTE 7:</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1A26BF59" w14:textId="77777777" w:rsidR="00927ED8" w:rsidRDefault="00927ED8" w:rsidP="00927ED8">
      <w:pPr>
        <w:pStyle w:val="B1"/>
      </w:pPr>
      <w:r w:rsidRPr="00CC0C94">
        <w:t>c)</w:t>
      </w:r>
      <w:r w:rsidRPr="00CC0C94">
        <w:tab/>
        <w:t xml:space="preserve">Semantic errors in </w:t>
      </w:r>
      <w:r w:rsidRPr="004B6717">
        <w:t>packet</w:t>
      </w:r>
      <w:r w:rsidRPr="00CC0C94">
        <w:t xml:space="preserve"> filter</w:t>
      </w:r>
      <w:r>
        <w:t>s</w:t>
      </w:r>
      <w:r w:rsidRPr="00CC0C94">
        <w:t>:</w:t>
      </w:r>
    </w:p>
    <w:p w14:paraId="5B877F2A" w14:textId="77777777" w:rsidR="00927ED8" w:rsidRPr="00CC0C94" w:rsidRDefault="00927ED8" w:rsidP="00927ED8">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826532F" w14:textId="77777777" w:rsidR="00927ED8" w:rsidRDefault="00927ED8" w:rsidP="00927ED8">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7152259C" w14:textId="77777777" w:rsidR="00927ED8" w:rsidRPr="00CC0C94" w:rsidRDefault="00927ED8" w:rsidP="00927ED8">
      <w:pPr>
        <w:pStyle w:val="B1"/>
      </w:pPr>
      <w:r w:rsidRPr="00CC0C94">
        <w:t>d)</w:t>
      </w:r>
      <w:r w:rsidRPr="00CC0C94">
        <w:tab/>
        <w:t>Syntactical errors in packet filters:</w:t>
      </w:r>
    </w:p>
    <w:p w14:paraId="7779D578" w14:textId="77777777" w:rsidR="00927ED8" w:rsidRPr="00CC0C94" w:rsidRDefault="00927ED8" w:rsidP="00927ED8">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17FF49EB" w14:textId="77777777" w:rsidR="00927ED8" w:rsidRDefault="00927ED8" w:rsidP="00927ED8">
      <w:pPr>
        <w:pStyle w:val="B2"/>
      </w:pPr>
      <w:r>
        <w:t>2</w:t>
      </w:r>
      <w:r w:rsidRPr="00CC0C94">
        <w:t>)</w:t>
      </w:r>
      <w:r w:rsidRPr="00CC0C94">
        <w:tab/>
        <w:t>When there are other types of syntactical errors in the coding of packet filters, such as the use of a reserved value for a packet filter component identifier.</w:t>
      </w:r>
    </w:p>
    <w:p w14:paraId="37C37072" w14:textId="77777777" w:rsidR="00927ED8" w:rsidRDefault="00927ED8" w:rsidP="00927ED8">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5FBDA878" w14:textId="77777777" w:rsidR="00927ED8" w:rsidRPr="00F95AEC" w:rsidRDefault="00927ED8" w:rsidP="00927ED8">
      <w:r w:rsidRPr="00F95AEC">
        <w:t>If the Always-on PDU session indication IE is included in the PDU SESSION ESTABLISHMENT ACCEPT message and:</w:t>
      </w:r>
    </w:p>
    <w:p w14:paraId="09F4E262" w14:textId="77777777" w:rsidR="00927ED8" w:rsidRPr="00F95AEC" w:rsidRDefault="00927ED8" w:rsidP="00927ED8">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29D7477" w14:textId="77777777" w:rsidR="00927ED8" w:rsidRPr="00F95AEC" w:rsidRDefault="00927ED8" w:rsidP="00927ED8">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D89A8CF" w14:textId="77777777" w:rsidR="00927ED8" w:rsidRPr="00F95AEC" w:rsidRDefault="00927ED8" w:rsidP="00927ED8">
      <w:r w:rsidRPr="00F95AEC">
        <w:lastRenderedPageBreak/>
        <w:t>The UE shall not consider the established PDU session as an always-on PDU session if the UE does not receive the Always-on PDU session indication IE in the PDU SESSION ESTABLISHMENT ACCEPT message.</w:t>
      </w:r>
    </w:p>
    <w:p w14:paraId="651DF426" w14:textId="77777777" w:rsidR="00927ED8" w:rsidRDefault="00927ED8" w:rsidP="00927ED8">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492C45AC" w14:textId="77777777" w:rsidR="00927ED8" w:rsidRDefault="00927ED8" w:rsidP="00927ED8">
      <w:pPr>
        <w:pStyle w:val="NO"/>
      </w:pPr>
      <w:r>
        <w:t>NOTE 8:</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4279B897" w14:textId="77777777" w:rsidR="00927ED8" w:rsidRDefault="00927ED8" w:rsidP="00927ED8">
      <w:pPr>
        <w:pStyle w:val="B1"/>
      </w:pPr>
      <w:r>
        <w:t>a)</w:t>
      </w:r>
      <w:r>
        <w:tab/>
        <w:t>Semantic error in the mapped EPS bearer operation:</w:t>
      </w:r>
    </w:p>
    <w:p w14:paraId="52AB6247" w14:textId="77777777" w:rsidR="00927ED8" w:rsidRDefault="00927ED8" w:rsidP="00927ED8">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3E62D70" w14:textId="77777777" w:rsidR="00927ED8" w:rsidRDefault="00927ED8" w:rsidP="00927ED8">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069EDE5" w14:textId="77777777" w:rsidR="00927ED8" w:rsidRDefault="00927ED8" w:rsidP="00927ED8">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7AD81340" w14:textId="77777777" w:rsidR="00927ED8" w:rsidRPr="00CC0C94" w:rsidRDefault="00927ED8" w:rsidP="00927ED8">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4E676CC5" w14:textId="77777777" w:rsidR="00927ED8" w:rsidRPr="00CC0C94" w:rsidRDefault="00927ED8" w:rsidP="00927ED8">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70C4A6CB" w14:textId="77777777" w:rsidR="00927ED8" w:rsidRDefault="00927ED8" w:rsidP="00927ED8">
      <w:pPr>
        <w:pStyle w:val="B1"/>
      </w:pPr>
      <w:r>
        <w:t>b)</w:t>
      </w:r>
      <w:r>
        <w:tab/>
        <w:t>if the mapped EPS bearer context includes a traffic flow template, the UE shall check the traffic flow template for different types of TFT IE errors as follows:</w:t>
      </w:r>
    </w:p>
    <w:p w14:paraId="433FA2CC" w14:textId="77777777" w:rsidR="00927ED8" w:rsidRPr="00CC0C94" w:rsidRDefault="00927ED8" w:rsidP="00927ED8">
      <w:pPr>
        <w:pStyle w:val="B2"/>
      </w:pPr>
      <w:r>
        <w:t>1</w:t>
      </w:r>
      <w:r w:rsidRPr="00CC0C94">
        <w:t>)</w:t>
      </w:r>
      <w:r w:rsidRPr="00CC0C94">
        <w:tab/>
        <w:t>Semantic errors in TFT operations:</w:t>
      </w:r>
    </w:p>
    <w:p w14:paraId="7B55390F"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is an operation other than "Create a new TFT"</w:t>
      </w:r>
    </w:p>
    <w:p w14:paraId="0F7AE332"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86ABA9F" w14:textId="77777777" w:rsidR="00927ED8" w:rsidRPr="0086317A" w:rsidRDefault="00927ED8" w:rsidP="00927ED8">
      <w:pPr>
        <w:pStyle w:val="B2"/>
      </w:pPr>
      <w:r>
        <w:t>2</w:t>
      </w:r>
      <w:r w:rsidRPr="00CC0C94">
        <w:t>)</w:t>
      </w:r>
      <w:r w:rsidRPr="00CC0C94">
        <w:tab/>
        <w:t>Syntactical errors in TFT operations:</w:t>
      </w:r>
    </w:p>
    <w:p w14:paraId="31864E37" w14:textId="77777777" w:rsidR="00927ED8" w:rsidRPr="00CC0C94" w:rsidRDefault="00927ED8" w:rsidP="00927ED8">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08734F8D" w14:textId="77777777" w:rsidR="00927ED8" w:rsidRPr="00CC0C94" w:rsidRDefault="00927ED8" w:rsidP="00927ED8">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 xml:space="preserve">"delete existing </w:t>
      </w:r>
      <w:proofErr w:type="spellStart"/>
      <w:r w:rsidRPr="003039C6">
        <w:t>QoS</w:t>
      </w:r>
      <w:proofErr w:type="spellEnd"/>
      <w:r w:rsidRPr="003039C6">
        <w:t xml:space="preserve"> rule"</w:t>
      </w:r>
      <w:r>
        <w:t xml:space="preserve"> or </w:t>
      </w:r>
      <w:r w:rsidRPr="00CC0C94">
        <w:t>"</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CC0C94">
        <w:t>.</w:t>
      </w:r>
    </w:p>
    <w:p w14:paraId="4ABF9735" w14:textId="77777777" w:rsidR="00927ED8" w:rsidRPr="00CC0C94" w:rsidRDefault="00927ED8" w:rsidP="00927ED8">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318B4EE" w14:textId="77777777" w:rsidR="00927ED8" w:rsidRPr="00CC0C94" w:rsidRDefault="00927ED8" w:rsidP="00927ED8">
      <w:pPr>
        <w:pStyle w:val="B2"/>
      </w:pPr>
      <w:r>
        <w:t>3</w:t>
      </w:r>
      <w:r w:rsidRPr="00CC0C94">
        <w:t>)</w:t>
      </w:r>
      <w:r w:rsidRPr="00CC0C94">
        <w:tab/>
        <w:t>Semantic errors in packet filters:</w:t>
      </w:r>
    </w:p>
    <w:p w14:paraId="55E1DEC8" w14:textId="77777777" w:rsidR="00927ED8" w:rsidRPr="00CC0C94" w:rsidRDefault="00927ED8" w:rsidP="00927ED8">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52C9411" w14:textId="77777777" w:rsidR="00927ED8" w:rsidRPr="00CC0C94" w:rsidRDefault="00927ED8" w:rsidP="00927ED8">
      <w:pPr>
        <w:pStyle w:val="B3"/>
      </w:pPr>
      <w:r>
        <w:t>ii</w:t>
      </w:r>
      <w:r w:rsidRPr="00CC0C94">
        <w:t>)</w:t>
      </w:r>
      <w:r w:rsidRPr="00CC0C94">
        <w:tab/>
        <w:t>When the resulting TFT does not contain any packet filter which applicable for the uplink direction.</w:t>
      </w:r>
    </w:p>
    <w:p w14:paraId="2A394238" w14:textId="77777777" w:rsidR="00927ED8" w:rsidRPr="00CC0C94" w:rsidRDefault="00927ED8" w:rsidP="00927ED8">
      <w:pPr>
        <w:pStyle w:val="B1"/>
      </w:pPr>
      <w:r w:rsidRPr="00CC0C94">
        <w:lastRenderedPageBreak/>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1AE235A" w14:textId="77777777" w:rsidR="00927ED8" w:rsidRPr="00CC0C94" w:rsidRDefault="00927ED8" w:rsidP="00927ED8">
      <w:pPr>
        <w:pStyle w:val="B2"/>
      </w:pPr>
      <w:r>
        <w:t>4</w:t>
      </w:r>
      <w:r w:rsidRPr="00CC0C94">
        <w:t>)</w:t>
      </w:r>
      <w:r w:rsidRPr="00CC0C94">
        <w:tab/>
        <w:t>Syntactical errors in packet filters:</w:t>
      </w:r>
    </w:p>
    <w:p w14:paraId="408F18B3" w14:textId="77777777" w:rsidR="00927ED8" w:rsidRPr="00CC0C94" w:rsidRDefault="00927ED8" w:rsidP="00927ED8">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4CB35F2C" w14:textId="77777777" w:rsidR="00927ED8" w:rsidRPr="00CC0C94" w:rsidRDefault="00927ED8" w:rsidP="00927ED8">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856F427" w14:textId="77777777" w:rsidR="00927ED8" w:rsidRPr="00CC0C94" w:rsidRDefault="00927ED8" w:rsidP="00927ED8">
      <w:pPr>
        <w:pStyle w:val="B3"/>
      </w:pPr>
      <w:r>
        <w:t>iii</w:t>
      </w:r>
      <w:r w:rsidRPr="00CC0C94">
        <w:t>)</w:t>
      </w:r>
      <w:r w:rsidRPr="00CC0C94">
        <w:tab/>
        <w:t>When there are other types of syntactical errors in the coding of packet filters, such as the use of a reserved value for a packet filter component identifier.</w:t>
      </w:r>
    </w:p>
    <w:p w14:paraId="5AE1357D" w14:textId="77777777" w:rsidR="00927ED8" w:rsidRPr="00CC0C94" w:rsidRDefault="00927ED8" w:rsidP="00927ED8">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CCDD487" w14:textId="77777777" w:rsidR="00927ED8" w:rsidRPr="00CC0C94" w:rsidRDefault="00927ED8" w:rsidP="00927ED8">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F5F09E5" w14:textId="77777777" w:rsidR="00927ED8" w:rsidRPr="00CC0C94" w:rsidRDefault="00927ED8" w:rsidP="00927ED8">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C0B81A4" w14:textId="77777777" w:rsidR="00927ED8" w:rsidRDefault="00927ED8" w:rsidP="00927ED8">
      <w:r>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30793630" w14:textId="77777777" w:rsidR="00927ED8" w:rsidRDefault="00927ED8" w:rsidP="00927ED8">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5209F76" w14:textId="77777777" w:rsidR="00927ED8" w:rsidRDefault="00927ED8" w:rsidP="00927ED8">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3F924B68" w14:textId="77777777" w:rsidR="00927ED8" w:rsidRDefault="00927ED8" w:rsidP="00927ED8">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6A63B0F1" w14:textId="77777777" w:rsidR="00927ED8" w:rsidRDefault="00927ED8" w:rsidP="00927ED8">
      <w:r>
        <w:t>If the UE requests the PDU session type "IPv4v6" and:</w:t>
      </w:r>
    </w:p>
    <w:p w14:paraId="0D87F76E" w14:textId="77777777" w:rsidR="00927ED8" w:rsidRDefault="00927ED8" w:rsidP="00927ED8">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342BDD53" w14:textId="77777777" w:rsidR="00927ED8" w:rsidRDefault="00927ED8" w:rsidP="00927ED8">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1D692FF" w14:textId="77777777" w:rsidR="00927ED8" w:rsidRDefault="00927ED8" w:rsidP="00927ED8">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6FD1EBF1" w14:textId="77777777" w:rsidR="00927ED8" w:rsidRDefault="00927ED8" w:rsidP="00927ED8">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63557C4D" w14:textId="77777777" w:rsidR="00927ED8" w:rsidRDefault="00927ED8" w:rsidP="00927ED8">
      <w:pPr>
        <w:pStyle w:val="B1"/>
      </w:pPr>
      <w:r>
        <w:t>a)</w:t>
      </w:r>
      <w:r>
        <w:tab/>
        <w:t>the UE is registered to a new PLMN;</w:t>
      </w:r>
    </w:p>
    <w:p w14:paraId="618E8AA2" w14:textId="77777777" w:rsidR="00927ED8" w:rsidRDefault="00927ED8" w:rsidP="00927ED8">
      <w:pPr>
        <w:pStyle w:val="B1"/>
      </w:pPr>
      <w:r>
        <w:lastRenderedPageBreak/>
        <w:t>b)</w:t>
      </w:r>
      <w:r>
        <w:tab/>
        <w:t>the UE is switched off; or</w:t>
      </w:r>
    </w:p>
    <w:p w14:paraId="346961F0" w14:textId="77777777" w:rsidR="00927ED8" w:rsidRDefault="00927ED8" w:rsidP="00927ED8">
      <w:pPr>
        <w:pStyle w:val="B1"/>
      </w:pPr>
      <w:r>
        <w:t>c)</w:t>
      </w:r>
      <w:r>
        <w:tab/>
        <w:t>the USIM is removed or the entry in the "list of subscriber data" for the current SNPN is updated.</w:t>
      </w:r>
    </w:p>
    <w:p w14:paraId="49DEFC0B" w14:textId="77777777" w:rsidR="00927ED8" w:rsidRDefault="00927ED8" w:rsidP="00927ED8">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0A781342" w14:textId="77777777" w:rsidR="00927ED8" w:rsidRDefault="00927ED8" w:rsidP="00927ED8">
      <w:pPr>
        <w:pStyle w:val="B1"/>
      </w:pPr>
      <w:r>
        <w:t>a)</w:t>
      </w:r>
      <w:r>
        <w:tab/>
        <w:t>the UE is registered to a new PLMN;</w:t>
      </w:r>
    </w:p>
    <w:p w14:paraId="3B87759D" w14:textId="77777777" w:rsidR="00927ED8" w:rsidRDefault="00927ED8" w:rsidP="00927ED8">
      <w:pPr>
        <w:pStyle w:val="B1"/>
      </w:pPr>
      <w:r>
        <w:t>b)</w:t>
      </w:r>
      <w:r>
        <w:tab/>
        <w:t>the UE is switched off; or</w:t>
      </w:r>
    </w:p>
    <w:p w14:paraId="56B7C912" w14:textId="77777777" w:rsidR="00927ED8" w:rsidRDefault="00927ED8" w:rsidP="00927ED8">
      <w:pPr>
        <w:pStyle w:val="B1"/>
      </w:pPr>
      <w:r>
        <w:t>c)</w:t>
      </w:r>
      <w:r>
        <w:tab/>
        <w:t>the USIM is removed or the entry in the "list of subscriber data" for the current SNPN is updated.</w:t>
      </w:r>
    </w:p>
    <w:p w14:paraId="63A9AADA" w14:textId="77777777" w:rsidR="00927ED8" w:rsidRPr="00405573" w:rsidRDefault="00927ED8" w:rsidP="00927ED8">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F0C5BF0" w14:textId="77777777" w:rsidR="00927ED8" w:rsidRDefault="00927ED8" w:rsidP="00927ED8">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82FF1DD" w14:textId="77777777" w:rsidR="00927ED8" w:rsidRDefault="00927ED8" w:rsidP="00927ED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25E5F84" w14:textId="77777777" w:rsidR="00927ED8" w:rsidRDefault="00927ED8" w:rsidP="00927ED8">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982EF37" w14:textId="77777777" w:rsidR="00927ED8" w:rsidRDefault="00927ED8" w:rsidP="00927ED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F200DE4" w14:textId="77777777" w:rsidR="00927ED8" w:rsidRDefault="00927ED8" w:rsidP="00927ED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BC1A670" w14:textId="77777777" w:rsidR="00927ED8" w:rsidRDefault="00927ED8" w:rsidP="00927ED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4F1B02E2" w14:textId="77777777" w:rsidR="00927ED8" w:rsidRDefault="00927ED8" w:rsidP="00927ED8">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5A4A7D07" w14:textId="77777777" w:rsidR="00927ED8" w:rsidRDefault="00927ED8" w:rsidP="00927ED8">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76AB6914" w14:textId="77777777" w:rsidR="00927ED8" w:rsidRDefault="00927ED8" w:rsidP="00927ED8">
      <w:r>
        <w:lastRenderedPageBreak/>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8EB27EB" w14:textId="77777777" w:rsidR="00927ED8" w:rsidRDefault="00927ED8" w:rsidP="00927ED8">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0671B64" w14:textId="77777777" w:rsidR="00927ED8" w:rsidRDefault="00927ED8" w:rsidP="00927ED8">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E92ADEE" w14:textId="77777777" w:rsidR="00927ED8" w:rsidRDefault="00927ED8" w:rsidP="00927ED8">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C27852A" w14:textId="77777777" w:rsidR="00927ED8" w:rsidRDefault="00927ED8" w:rsidP="00927ED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32C5FEB" w14:textId="77777777" w:rsidR="00927ED8" w:rsidRDefault="00927ED8" w:rsidP="00927ED8">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8689509" w14:textId="77777777" w:rsidR="00927ED8" w:rsidRDefault="00927ED8" w:rsidP="00927ED8">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F2A4BDE" w14:textId="77777777" w:rsidR="00927ED8" w:rsidRDefault="00927ED8" w:rsidP="00927ED8">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4AD5612" w14:textId="77777777" w:rsidR="00927ED8" w:rsidRPr="004B11B4" w:rsidRDefault="00927ED8" w:rsidP="00927ED8">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78CBC2E2" w14:textId="77777777" w:rsidR="00927ED8" w:rsidRPr="004B11B4" w:rsidRDefault="00927ED8" w:rsidP="00927ED8">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C0049D8" w14:textId="77777777" w:rsidR="00927ED8" w:rsidRDefault="00927ED8" w:rsidP="00927ED8">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21DB31D" w14:textId="77777777" w:rsidR="00927ED8" w:rsidRDefault="00927ED8" w:rsidP="00927ED8">
      <w:r>
        <w:lastRenderedPageBreak/>
        <w:t xml:space="preserve">If </w:t>
      </w:r>
      <w:bookmarkStart w:id="28" w:name="_Hlk93310974"/>
      <w:r>
        <w:t xml:space="preserve">the PDU SESSION ESTABLISHMENT REQUEST message </w:t>
      </w:r>
      <w:bookmarkEnd w:id="28"/>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786D62F5" w14:textId="77777777" w:rsidR="00927ED8" w:rsidRDefault="00927ED8" w:rsidP="00927ED8">
      <w:pPr>
        <w:pStyle w:val="B1"/>
      </w:pPr>
      <w:r>
        <w:t>a)</w:t>
      </w:r>
      <w:r>
        <w:tab/>
        <w:t>the service-level-AA response, with the SLAR bit</w:t>
      </w:r>
      <w:r w:rsidRPr="00FF027D">
        <w:t>s</w:t>
      </w:r>
      <w:r>
        <w:t xml:space="preserve"> set to "Service level authentication and authorization was successful";</w:t>
      </w:r>
    </w:p>
    <w:p w14:paraId="177A41EC" w14:textId="77777777" w:rsidR="00927ED8" w:rsidRDefault="00927ED8" w:rsidP="00927ED8">
      <w:pPr>
        <w:pStyle w:val="B1"/>
      </w:pPr>
      <w:r>
        <w:t>b)</w:t>
      </w:r>
      <w:r>
        <w:tab/>
        <w:t xml:space="preserve"> the service-level device ID with the value set to the CAA-level UAV ID; and</w:t>
      </w:r>
    </w:p>
    <w:p w14:paraId="483FCA62" w14:textId="77777777" w:rsidR="00927ED8" w:rsidRDefault="00927ED8" w:rsidP="00927ED8">
      <w:pPr>
        <w:pStyle w:val="B1"/>
      </w:pPr>
      <w:r>
        <w:t>c)</w:t>
      </w:r>
      <w:r>
        <w:tab/>
        <w:t xml:space="preserve">if the </w:t>
      </w:r>
      <w:r w:rsidRPr="00FF027D">
        <w:t>UUAA payload</w:t>
      </w:r>
      <w:r>
        <w:t xml:space="preserve"> is received from the UAS-NF:</w:t>
      </w:r>
    </w:p>
    <w:p w14:paraId="5243EEA9" w14:textId="77777777" w:rsidR="00927ED8" w:rsidRDefault="00927ED8" w:rsidP="00927ED8">
      <w:pPr>
        <w:pStyle w:val="B2"/>
      </w:pPr>
      <w:r>
        <w:t>1)</w:t>
      </w:r>
      <w:r>
        <w:tab/>
        <w:t>the service-level-AA payload type, with the values set to "UUAA payload"; and</w:t>
      </w:r>
    </w:p>
    <w:p w14:paraId="1327BA2A" w14:textId="77777777" w:rsidR="00927ED8" w:rsidRDefault="00927ED8" w:rsidP="00927ED8">
      <w:pPr>
        <w:pStyle w:val="B2"/>
      </w:pPr>
      <w:r>
        <w:t>2)</w:t>
      </w:r>
      <w:r>
        <w:tab/>
        <w:t xml:space="preserve">the service-level-AA payload, with the value set to the </w:t>
      </w:r>
      <w:r w:rsidRPr="00FF027D">
        <w:t>UUAA payload.</w:t>
      </w:r>
    </w:p>
    <w:p w14:paraId="761D9EE4" w14:textId="77777777" w:rsidR="00927ED8" w:rsidRPr="00142B81" w:rsidRDefault="00927ED8" w:rsidP="00927ED8">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69659586" w14:textId="77777777" w:rsidR="00927ED8" w:rsidRDefault="00927ED8" w:rsidP="00927ED8">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92629E4" w14:textId="77777777" w:rsidR="00927ED8" w:rsidRDefault="00927ED8" w:rsidP="00927ED8">
      <w:pPr>
        <w:pStyle w:val="B1"/>
      </w:pPr>
      <w:bookmarkStart w:id="29" w:name="_Hlk72846138"/>
      <w:r>
        <w:t>a)</w:t>
      </w:r>
      <w:r>
        <w:tab/>
        <w:t>includes C2 authorization result;</w:t>
      </w:r>
    </w:p>
    <w:p w14:paraId="48220577" w14:textId="77777777" w:rsidR="00927ED8" w:rsidRDefault="00927ED8" w:rsidP="00927ED8">
      <w:pPr>
        <w:pStyle w:val="B1"/>
      </w:pPr>
      <w:r>
        <w:t>b)</w:t>
      </w:r>
      <w:r>
        <w:tab/>
        <w:t>can include C2 session security information; and</w:t>
      </w:r>
    </w:p>
    <w:p w14:paraId="5C3886F6" w14:textId="77777777" w:rsidR="00927ED8" w:rsidRDefault="00927ED8" w:rsidP="00927ED8">
      <w:pPr>
        <w:pStyle w:val="B1"/>
      </w:pPr>
      <w:r>
        <w:t>c)</w:t>
      </w:r>
      <w:r>
        <w:tab/>
        <w:t>can include service-level device ID with the value set to a new CAA-level UAV ID.</w:t>
      </w:r>
    </w:p>
    <w:p w14:paraId="7F9E784F" w14:textId="77777777" w:rsidR="00927ED8" w:rsidRDefault="00927ED8" w:rsidP="00927ED8">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29"/>
    <w:p w14:paraId="7D7A72F2" w14:textId="77777777" w:rsidR="00927ED8" w:rsidRDefault="00927ED8" w:rsidP="00927ED8">
      <w:pPr>
        <w:rPr>
          <w:lang w:val="en-US"/>
        </w:rPr>
      </w:pPr>
      <w:r>
        <w:t xml:space="preserve">The SMF may be configured with one or more PVS IP addresses or </w:t>
      </w:r>
      <w:r>
        <w:rPr>
          <w:lang w:eastAsia="zh-CN"/>
        </w:rPr>
        <w:t xml:space="preserve">PVS names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D989EAE" w14:textId="77777777" w:rsidR="00927ED8" w:rsidRDefault="00927ED8" w:rsidP="00927ED8">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w:t>
      </w:r>
      <w:proofErr w:type="spellStart"/>
      <w:r>
        <w:t>onboarding</w:t>
      </w:r>
      <w:proofErr w:type="spellEnd"/>
      <w:r>
        <w:t xml:space="preserve"> services in SNPN, the SMF can </w:t>
      </w:r>
      <w:r>
        <w:rPr>
          <w:lang w:val="en-US"/>
        </w:rPr>
        <w:t xml:space="preserve">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430C6149" w14:textId="77777777" w:rsidR="00927ED8" w:rsidRDefault="00927ED8" w:rsidP="00927ED8">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w:t>
      </w:r>
      <w:r>
        <w:lastRenderedPageBreak/>
        <w:t xml:space="preserve">associated with the ECS IPv4 Address, ECS IPv6 Address, or ECS FQDN respectively, if any, </w:t>
      </w:r>
      <w:r w:rsidRPr="00FF605E">
        <w:t>shall pass the</w:t>
      </w:r>
      <w:r>
        <w:t xml:space="preserve">m </w:t>
      </w:r>
      <w:r w:rsidRPr="00FF605E">
        <w:t>to the upper layer</w:t>
      </w:r>
      <w:r>
        <w:t>s.</w:t>
      </w:r>
    </w:p>
    <w:p w14:paraId="4CFD12D2" w14:textId="77777777" w:rsidR="00927ED8" w:rsidRDefault="00927ED8" w:rsidP="00927ED8">
      <w:pPr>
        <w:pStyle w:val="NO"/>
      </w:pPr>
      <w:r>
        <w:t>NOTE 21:</w:t>
      </w:r>
      <w:r>
        <w:tab/>
        <w:t>If an ECS provider identifier is included, then the IP address(</w:t>
      </w:r>
      <w:proofErr w:type="spellStart"/>
      <w:r>
        <w:t>es</w:t>
      </w:r>
      <w:proofErr w:type="spellEnd"/>
      <w:r>
        <w:t>)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23C7F24F" w14:textId="77777777" w:rsidR="00927ED8" w:rsidRDefault="00927ED8" w:rsidP="00927ED8">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48A78961" w14:textId="77777777" w:rsidR="00927ED8" w:rsidRDefault="00927ED8" w:rsidP="00927ED8">
      <w:pPr>
        <w:pStyle w:val="NO"/>
      </w:pPr>
      <w:r>
        <w:t>NOTE 22:</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E4E2F6B" w14:textId="77777777" w:rsidR="00927ED8" w:rsidRDefault="00927ED8" w:rsidP="00927ED8">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787E0C43" w14:textId="77777777" w:rsidR="00927ED8" w:rsidRDefault="00927ED8" w:rsidP="00927ED8">
      <w:pPr>
        <w:pStyle w:val="NO"/>
      </w:pPr>
      <w:r>
        <w:t>NOTE 23:</w:t>
      </w:r>
      <w:r>
        <w:tab/>
        <w:t xml:space="preserve">The P-CSCF selection functionality is specified in </w:t>
      </w:r>
      <w:proofErr w:type="spellStart"/>
      <w:r>
        <w:t>subclause</w:t>
      </w:r>
      <w:proofErr w:type="spellEnd"/>
      <w:r>
        <w:t> 5.16.3.11 of 3GPP TS 23.501 [8].</w:t>
      </w:r>
    </w:p>
    <w:p w14:paraId="16A951DD" w14:textId="77777777" w:rsidR="00927ED8" w:rsidRDefault="00927ED8" w:rsidP="00927ED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8B657EF" w14:textId="77777777" w:rsidR="00927ED8" w:rsidRDefault="00927ED8" w:rsidP="00927ED8">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462D528E" w14:textId="53C4F431" w:rsidR="00A34726" w:rsidRDefault="00927ED8" w:rsidP="00927ED8">
      <w:pPr>
        <w:rPr>
          <w:ins w:id="30" w:author="xuling (F)" w:date="2022-04-25T11:51:00Z"/>
        </w:rPr>
      </w:pPr>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45D8D723" w14:textId="7D2F7B6E" w:rsidR="00A34726" w:rsidRPr="00A34726" w:rsidRDefault="00A34726" w:rsidP="00927ED8">
      <w:ins w:id="31" w:author="xuling (F)" w:date="2022-04-25T11:51:00Z">
        <w:r>
          <w:t>If the PDU SESSION ESTABLISHMENT REQUEST message includes a</w:t>
        </w:r>
      </w:ins>
      <w:ins w:id="32" w:author="xuling (F)" w:date="2022-04-25T11:52:00Z">
        <w:r>
          <w:t xml:space="preserve"> MAC address range support indicator</w:t>
        </w:r>
      </w:ins>
      <w:ins w:id="33" w:author="xuling (F)" w:date="2022-04-25T11:53:00Z">
        <w:r>
          <w:t xml:space="preserve"> </w:t>
        </w:r>
      </w:ins>
      <w:ins w:id="34" w:author="xuling (F)" w:date="2022-05-16T17:52:00Z">
        <w:r w:rsidR="006871F2">
          <w:t xml:space="preserve">in 5GS </w:t>
        </w:r>
      </w:ins>
      <w:ins w:id="35" w:author="xuling (F)" w:date="2022-04-25T11:53:00Z">
        <w:r>
          <w:t xml:space="preserve">in the </w:t>
        </w:r>
        <w:proofErr w:type="gramStart"/>
        <w:r>
          <w:t>Extended</w:t>
        </w:r>
        <w:proofErr w:type="gramEnd"/>
        <w:r>
          <w:t xml:space="preserve"> protocol configuration options IE</w:t>
        </w:r>
      </w:ins>
      <w:ins w:id="36" w:author="xuling (F)" w:date="2022-04-25T11:51:00Z">
        <w:r>
          <w:t xml:space="preserve">, the SMF shall consider that </w:t>
        </w:r>
      </w:ins>
      <w:ins w:id="37" w:author="xuling (F)" w:date="2022-04-25T11:52:00Z">
        <w:r>
          <w:t>t</w:t>
        </w:r>
      </w:ins>
      <w:ins w:id="38" w:author="xuling (F)" w:date="2022-04-25T11:53:00Z">
        <w:r>
          <w:t xml:space="preserve">he </w:t>
        </w:r>
      </w:ins>
      <w:ins w:id="39" w:author="xuling (F)" w:date="2022-05-12T15:25:00Z">
        <w:r w:rsidR="00B17695" w:rsidRPr="00B17695">
          <w:t>UE supports a "destination MAC address range typ</w:t>
        </w:r>
        <w:r w:rsidR="006871F2">
          <w:t xml:space="preserve">e" packet filter component and </w:t>
        </w:r>
        <w:bookmarkStart w:id="40" w:name="_GoBack"/>
        <w:bookmarkEnd w:id="40"/>
        <w:r w:rsidR="00B17695" w:rsidRPr="00B17695">
          <w:t>a "source MAC address rang</w:t>
        </w:r>
        <w:r w:rsidR="00BA2012">
          <w:t>e type" packet filter componen</w:t>
        </w:r>
      </w:ins>
      <w:ins w:id="41" w:author="xuling (F)" w:date="2022-05-16T17:49:00Z">
        <w:r w:rsidR="00BA2012">
          <w:t>t</w:t>
        </w:r>
      </w:ins>
      <w:ins w:id="42" w:author="xuling (F)" w:date="2022-04-25T11:51:00Z">
        <w:r>
          <w:t>.</w:t>
        </w:r>
      </w:ins>
    </w:p>
    <w:p w14:paraId="51487AE4" w14:textId="2C85B481" w:rsidR="00573481" w:rsidRPr="00927ED8" w:rsidRDefault="00927ED8" w:rsidP="00927ED8">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0902422D" w14:textId="4FE3AEC2" w:rsidR="00573481" w:rsidRPr="00573481" w:rsidRDefault="00573481" w:rsidP="00573481">
      <w:pPr>
        <w:jc w:val="center"/>
        <w:rPr>
          <w:noProof/>
        </w:rPr>
      </w:pPr>
      <w:r>
        <w:rPr>
          <w:noProof/>
          <w:highlight w:val="green"/>
        </w:rPr>
        <w:t>***** End of changes *****</w:t>
      </w:r>
    </w:p>
    <w:sectPr w:rsidR="00573481" w:rsidRPr="0057348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D4235" w14:textId="77777777" w:rsidR="00947870" w:rsidRDefault="00947870">
      <w:r>
        <w:separator/>
      </w:r>
    </w:p>
  </w:endnote>
  <w:endnote w:type="continuationSeparator" w:id="0">
    <w:p w14:paraId="38E41542" w14:textId="77777777" w:rsidR="00947870" w:rsidRDefault="0094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2501" w14:textId="77777777" w:rsidR="00947870" w:rsidRDefault="00947870">
      <w:r>
        <w:separator/>
      </w:r>
    </w:p>
  </w:footnote>
  <w:footnote w:type="continuationSeparator" w:id="0">
    <w:p w14:paraId="0D5A3365" w14:textId="77777777" w:rsidR="00947870" w:rsidRDefault="0094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92C18"/>
    <w:rsid w:val="000A1F6F"/>
    <w:rsid w:val="000A6394"/>
    <w:rsid w:val="000B17E9"/>
    <w:rsid w:val="000B7FED"/>
    <w:rsid w:val="000C038A"/>
    <w:rsid w:val="000C6598"/>
    <w:rsid w:val="000F1E88"/>
    <w:rsid w:val="000F4715"/>
    <w:rsid w:val="00122894"/>
    <w:rsid w:val="00122A83"/>
    <w:rsid w:val="00143DCF"/>
    <w:rsid w:val="00145D43"/>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305409"/>
    <w:rsid w:val="003130E3"/>
    <w:rsid w:val="00327ED1"/>
    <w:rsid w:val="003346C8"/>
    <w:rsid w:val="003503D5"/>
    <w:rsid w:val="003609EF"/>
    <w:rsid w:val="0036231A"/>
    <w:rsid w:val="00363DF6"/>
    <w:rsid w:val="003674C0"/>
    <w:rsid w:val="00374DD4"/>
    <w:rsid w:val="003A6BD6"/>
    <w:rsid w:val="003B0ED3"/>
    <w:rsid w:val="003B3C8C"/>
    <w:rsid w:val="003B729C"/>
    <w:rsid w:val="003D2BD3"/>
    <w:rsid w:val="003E1A36"/>
    <w:rsid w:val="004068F8"/>
    <w:rsid w:val="00406BE1"/>
    <w:rsid w:val="00410371"/>
    <w:rsid w:val="004242F1"/>
    <w:rsid w:val="004248CD"/>
    <w:rsid w:val="00432164"/>
    <w:rsid w:val="00434669"/>
    <w:rsid w:val="004A6835"/>
    <w:rsid w:val="004B17FF"/>
    <w:rsid w:val="004B75B7"/>
    <w:rsid w:val="004D3CD5"/>
    <w:rsid w:val="004E1669"/>
    <w:rsid w:val="004E7876"/>
    <w:rsid w:val="00504523"/>
    <w:rsid w:val="00512317"/>
    <w:rsid w:val="0051580D"/>
    <w:rsid w:val="00547111"/>
    <w:rsid w:val="00570453"/>
    <w:rsid w:val="00571FBF"/>
    <w:rsid w:val="00573481"/>
    <w:rsid w:val="00592D74"/>
    <w:rsid w:val="005A4998"/>
    <w:rsid w:val="005B0811"/>
    <w:rsid w:val="005C4BC0"/>
    <w:rsid w:val="005E2C44"/>
    <w:rsid w:val="005E4686"/>
    <w:rsid w:val="00603126"/>
    <w:rsid w:val="00621188"/>
    <w:rsid w:val="006257ED"/>
    <w:rsid w:val="0063213C"/>
    <w:rsid w:val="00645E68"/>
    <w:rsid w:val="00650A20"/>
    <w:rsid w:val="00655000"/>
    <w:rsid w:val="00666E5A"/>
    <w:rsid w:val="00676438"/>
    <w:rsid w:val="00677E82"/>
    <w:rsid w:val="00683C93"/>
    <w:rsid w:val="006871F2"/>
    <w:rsid w:val="00695808"/>
    <w:rsid w:val="006B46FB"/>
    <w:rsid w:val="006C139C"/>
    <w:rsid w:val="006E21FB"/>
    <w:rsid w:val="006E71FA"/>
    <w:rsid w:val="00700E0E"/>
    <w:rsid w:val="007036A9"/>
    <w:rsid w:val="00733671"/>
    <w:rsid w:val="0074381D"/>
    <w:rsid w:val="00751825"/>
    <w:rsid w:val="007557D7"/>
    <w:rsid w:val="00763B47"/>
    <w:rsid w:val="0076678C"/>
    <w:rsid w:val="00792342"/>
    <w:rsid w:val="007977A8"/>
    <w:rsid w:val="007B512A"/>
    <w:rsid w:val="007C2097"/>
    <w:rsid w:val="007D5B67"/>
    <w:rsid w:val="007D6A07"/>
    <w:rsid w:val="007F7259"/>
    <w:rsid w:val="00803B82"/>
    <w:rsid w:val="008040A8"/>
    <w:rsid w:val="00812337"/>
    <w:rsid w:val="008279FA"/>
    <w:rsid w:val="00827ED7"/>
    <w:rsid w:val="00835139"/>
    <w:rsid w:val="008438B9"/>
    <w:rsid w:val="00843F64"/>
    <w:rsid w:val="00850649"/>
    <w:rsid w:val="008626E7"/>
    <w:rsid w:val="00870EE7"/>
    <w:rsid w:val="00882EFE"/>
    <w:rsid w:val="008863B9"/>
    <w:rsid w:val="008918B2"/>
    <w:rsid w:val="00895C72"/>
    <w:rsid w:val="008A45A6"/>
    <w:rsid w:val="008A6492"/>
    <w:rsid w:val="008B148F"/>
    <w:rsid w:val="008C4C25"/>
    <w:rsid w:val="008C6D0B"/>
    <w:rsid w:val="008F686C"/>
    <w:rsid w:val="00912AA2"/>
    <w:rsid w:val="009131FC"/>
    <w:rsid w:val="00913736"/>
    <w:rsid w:val="009148DE"/>
    <w:rsid w:val="00924710"/>
    <w:rsid w:val="00927ED8"/>
    <w:rsid w:val="00941BFE"/>
    <w:rsid w:val="00941E30"/>
    <w:rsid w:val="00947870"/>
    <w:rsid w:val="009668E8"/>
    <w:rsid w:val="0096790D"/>
    <w:rsid w:val="009712C6"/>
    <w:rsid w:val="00973269"/>
    <w:rsid w:val="00976DDE"/>
    <w:rsid w:val="009777D9"/>
    <w:rsid w:val="00991B88"/>
    <w:rsid w:val="00993886"/>
    <w:rsid w:val="009A5753"/>
    <w:rsid w:val="009A579D"/>
    <w:rsid w:val="009E27D4"/>
    <w:rsid w:val="009E3297"/>
    <w:rsid w:val="009E6C24"/>
    <w:rsid w:val="009F734F"/>
    <w:rsid w:val="00A137A5"/>
    <w:rsid w:val="00A17406"/>
    <w:rsid w:val="00A246B6"/>
    <w:rsid w:val="00A26BB8"/>
    <w:rsid w:val="00A313B7"/>
    <w:rsid w:val="00A34726"/>
    <w:rsid w:val="00A47E70"/>
    <w:rsid w:val="00A50CF0"/>
    <w:rsid w:val="00A542A2"/>
    <w:rsid w:val="00A56556"/>
    <w:rsid w:val="00A7671C"/>
    <w:rsid w:val="00AA2CBC"/>
    <w:rsid w:val="00AA5BAB"/>
    <w:rsid w:val="00AB0898"/>
    <w:rsid w:val="00AC3DDB"/>
    <w:rsid w:val="00AC5681"/>
    <w:rsid w:val="00AC5820"/>
    <w:rsid w:val="00AD1CD8"/>
    <w:rsid w:val="00AD2EB3"/>
    <w:rsid w:val="00AF2BCA"/>
    <w:rsid w:val="00AF39AD"/>
    <w:rsid w:val="00AF5F8D"/>
    <w:rsid w:val="00B15017"/>
    <w:rsid w:val="00B17695"/>
    <w:rsid w:val="00B24CE4"/>
    <w:rsid w:val="00B258BB"/>
    <w:rsid w:val="00B35332"/>
    <w:rsid w:val="00B43BA7"/>
    <w:rsid w:val="00B468EF"/>
    <w:rsid w:val="00B663A4"/>
    <w:rsid w:val="00B67B97"/>
    <w:rsid w:val="00B67DFA"/>
    <w:rsid w:val="00B864E0"/>
    <w:rsid w:val="00B968C8"/>
    <w:rsid w:val="00BA0FA0"/>
    <w:rsid w:val="00BA2012"/>
    <w:rsid w:val="00BA3EC5"/>
    <w:rsid w:val="00BA51D9"/>
    <w:rsid w:val="00BA7B79"/>
    <w:rsid w:val="00BB5DFC"/>
    <w:rsid w:val="00BC3528"/>
    <w:rsid w:val="00BD279D"/>
    <w:rsid w:val="00BD27E3"/>
    <w:rsid w:val="00BD6BB8"/>
    <w:rsid w:val="00BE0B27"/>
    <w:rsid w:val="00BE70D2"/>
    <w:rsid w:val="00C24A74"/>
    <w:rsid w:val="00C35502"/>
    <w:rsid w:val="00C45808"/>
    <w:rsid w:val="00C63703"/>
    <w:rsid w:val="00C66BA2"/>
    <w:rsid w:val="00C75CB0"/>
    <w:rsid w:val="00C81262"/>
    <w:rsid w:val="00C82C0C"/>
    <w:rsid w:val="00C85EF7"/>
    <w:rsid w:val="00C95985"/>
    <w:rsid w:val="00CA21C3"/>
    <w:rsid w:val="00CC4E12"/>
    <w:rsid w:val="00CC5026"/>
    <w:rsid w:val="00CC68D0"/>
    <w:rsid w:val="00CF641E"/>
    <w:rsid w:val="00CF71F1"/>
    <w:rsid w:val="00D03F9A"/>
    <w:rsid w:val="00D06D51"/>
    <w:rsid w:val="00D20536"/>
    <w:rsid w:val="00D24991"/>
    <w:rsid w:val="00D2695D"/>
    <w:rsid w:val="00D3718A"/>
    <w:rsid w:val="00D473FB"/>
    <w:rsid w:val="00D50255"/>
    <w:rsid w:val="00D52D00"/>
    <w:rsid w:val="00D54028"/>
    <w:rsid w:val="00D66520"/>
    <w:rsid w:val="00D777C7"/>
    <w:rsid w:val="00D905BD"/>
    <w:rsid w:val="00D91B51"/>
    <w:rsid w:val="00DA3849"/>
    <w:rsid w:val="00DE34CF"/>
    <w:rsid w:val="00DF18D6"/>
    <w:rsid w:val="00DF27CE"/>
    <w:rsid w:val="00DF47D1"/>
    <w:rsid w:val="00E02C44"/>
    <w:rsid w:val="00E12BEA"/>
    <w:rsid w:val="00E13F3D"/>
    <w:rsid w:val="00E14B2D"/>
    <w:rsid w:val="00E20070"/>
    <w:rsid w:val="00E23FBB"/>
    <w:rsid w:val="00E2799C"/>
    <w:rsid w:val="00E34898"/>
    <w:rsid w:val="00E47A01"/>
    <w:rsid w:val="00E57FFA"/>
    <w:rsid w:val="00E71623"/>
    <w:rsid w:val="00E8079D"/>
    <w:rsid w:val="00EB09B7"/>
    <w:rsid w:val="00EC02F2"/>
    <w:rsid w:val="00EC5F2D"/>
    <w:rsid w:val="00EE7D7C"/>
    <w:rsid w:val="00EF16DB"/>
    <w:rsid w:val="00F05EFA"/>
    <w:rsid w:val="00F073D2"/>
    <w:rsid w:val="00F17F2A"/>
    <w:rsid w:val="00F2052E"/>
    <w:rsid w:val="00F25012"/>
    <w:rsid w:val="00F25D98"/>
    <w:rsid w:val="00F300FB"/>
    <w:rsid w:val="00F40E24"/>
    <w:rsid w:val="00F55A5E"/>
    <w:rsid w:val="00F658E2"/>
    <w:rsid w:val="00F83A3A"/>
    <w:rsid w:val="00FB6386"/>
    <w:rsid w:val="00FC07B0"/>
    <w:rsid w:val="00FC2FF2"/>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 w:type="numbering" w:styleId="111111">
    <w:name w:val="Outline List 1"/>
    <w:semiHidden/>
    <w:unhideWhenUsed/>
    <w:rsid w:val="00C85EF7"/>
    <w:pPr>
      <w:numPr>
        <w:numId w:val="1"/>
      </w:numPr>
    </w:pPr>
  </w:style>
  <w:style w:type="character" w:customStyle="1" w:styleId="apple-converted-space">
    <w:name w:val="apple-converted-space"/>
    <w:basedOn w:val="a0"/>
    <w:rsid w:val="00C85EF7"/>
  </w:style>
  <w:style w:type="character" w:customStyle="1" w:styleId="8Char">
    <w:name w:val="标题 8 Char"/>
    <w:basedOn w:val="a0"/>
    <w:link w:val="8"/>
    <w:rsid w:val="00C85EF7"/>
    <w:rPr>
      <w:rFonts w:ascii="Arial" w:hAnsi="Arial"/>
      <w:sz w:val="36"/>
      <w:lang w:val="en-GB" w:eastAsia="en-US"/>
    </w:rPr>
  </w:style>
  <w:style w:type="character" w:customStyle="1" w:styleId="9Char">
    <w:name w:val="标题 9 Char"/>
    <w:basedOn w:val="a0"/>
    <w:link w:val="9"/>
    <w:rsid w:val="00C85EF7"/>
    <w:rPr>
      <w:rFonts w:ascii="Arial" w:hAnsi="Arial"/>
      <w:sz w:val="36"/>
      <w:lang w:val="en-GB" w:eastAsia="en-US"/>
    </w:rPr>
  </w:style>
  <w:style w:type="paragraph" w:styleId="afa">
    <w:name w:val="Bibliography"/>
    <w:basedOn w:val="a"/>
    <w:next w:val="a"/>
    <w:uiPriority w:val="37"/>
    <w:semiHidden/>
    <w:unhideWhenUsed/>
    <w:rsid w:val="00C85EF7"/>
    <w:pPr>
      <w:overflowPunct w:val="0"/>
      <w:autoSpaceDE w:val="0"/>
      <w:autoSpaceDN w:val="0"/>
      <w:adjustRightInd w:val="0"/>
      <w:textAlignment w:val="baseline"/>
    </w:pPr>
    <w:rPr>
      <w:rFonts w:eastAsia="Times New Roman"/>
      <w:lang w:eastAsia="en-GB"/>
    </w:rPr>
  </w:style>
  <w:style w:type="paragraph" w:styleId="afb">
    <w:name w:val="Block Text"/>
    <w:basedOn w:val="a"/>
    <w:semiHidden/>
    <w:unhideWhenUsed/>
    <w:rsid w:val="00C85EF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85EF7"/>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85EF7"/>
    <w:rPr>
      <w:rFonts w:ascii="Times New Roman" w:eastAsia="Times New Roman" w:hAnsi="Times New Roman"/>
      <w:lang w:val="en-GB" w:eastAsia="en-GB"/>
    </w:rPr>
  </w:style>
  <w:style w:type="paragraph" w:styleId="33">
    <w:name w:val="Body Text 3"/>
    <w:basedOn w:val="a"/>
    <w:link w:val="3Char0"/>
    <w:semiHidden/>
    <w:unhideWhenUsed/>
    <w:rsid w:val="00C85EF7"/>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3"/>
    <w:semiHidden/>
    <w:rsid w:val="00C85EF7"/>
    <w:rPr>
      <w:rFonts w:ascii="Times New Roman" w:eastAsia="Times New Roman" w:hAnsi="Times New Roman"/>
      <w:sz w:val="16"/>
      <w:szCs w:val="16"/>
      <w:lang w:val="en-GB" w:eastAsia="en-GB"/>
    </w:rPr>
  </w:style>
  <w:style w:type="paragraph" w:styleId="afc">
    <w:name w:val="Body Text First Indent"/>
    <w:basedOn w:val="af4"/>
    <w:link w:val="Char9"/>
    <w:rsid w:val="00C85EF7"/>
    <w:pPr>
      <w:overflowPunct w:val="0"/>
      <w:autoSpaceDE w:val="0"/>
      <w:autoSpaceDN w:val="0"/>
      <w:adjustRightInd w:val="0"/>
      <w:ind w:firstLine="360"/>
      <w:textAlignment w:val="baseline"/>
    </w:pPr>
    <w:rPr>
      <w:lang w:eastAsia="en-GB"/>
    </w:rPr>
  </w:style>
  <w:style w:type="character" w:customStyle="1" w:styleId="Char9">
    <w:name w:val="正文首行缩进 Char"/>
    <w:basedOn w:val="Char7"/>
    <w:link w:val="afc"/>
    <w:rsid w:val="00C85EF7"/>
    <w:rPr>
      <w:rFonts w:ascii="Times New Roman" w:eastAsia="Times New Roman" w:hAnsi="Times New Roman"/>
      <w:lang w:val="en-GB" w:eastAsia="en-GB"/>
    </w:rPr>
  </w:style>
  <w:style w:type="paragraph" w:styleId="27">
    <w:name w:val="Body Text First Indent 2"/>
    <w:basedOn w:val="af7"/>
    <w:link w:val="2Char1"/>
    <w:semiHidden/>
    <w:unhideWhenUsed/>
    <w:rsid w:val="00C85EF7"/>
    <w:pPr>
      <w:ind w:left="360" w:firstLine="360"/>
    </w:pPr>
    <w:rPr>
      <w:rFonts w:ascii="Times New Roman" w:eastAsia="Times New Roman" w:hAnsi="Times New Roman"/>
      <w:lang w:eastAsia="en-GB"/>
    </w:rPr>
  </w:style>
  <w:style w:type="character" w:customStyle="1" w:styleId="2Char1">
    <w:name w:val="正文首行缩进 2 Char"/>
    <w:basedOn w:val="Char8"/>
    <w:link w:val="27"/>
    <w:semiHidden/>
    <w:rsid w:val="00C85EF7"/>
    <w:rPr>
      <w:rFonts w:ascii="Times New Roman" w:eastAsia="Times New Roman" w:hAnsi="Times New Roman"/>
      <w:lang w:val="en-GB" w:eastAsia="en-GB"/>
    </w:rPr>
  </w:style>
  <w:style w:type="paragraph" w:styleId="28">
    <w:name w:val="Body Text Indent 2"/>
    <w:basedOn w:val="a"/>
    <w:link w:val="2Char2"/>
    <w:semiHidden/>
    <w:unhideWhenUsed/>
    <w:rsid w:val="00C85EF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85EF7"/>
    <w:rPr>
      <w:rFonts w:ascii="Times New Roman" w:eastAsia="Times New Roman" w:hAnsi="Times New Roman"/>
      <w:lang w:val="en-GB" w:eastAsia="en-GB"/>
    </w:rPr>
  </w:style>
  <w:style w:type="paragraph" w:styleId="34">
    <w:name w:val="Body Text Indent 3"/>
    <w:basedOn w:val="a"/>
    <w:link w:val="3Char1"/>
    <w:semiHidden/>
    <w:unhideWhenUsed/>
    <w:rsid w:val="00C85EF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4"/>
    <w:semiHidden/>
    <w:rsid w:val="00C85EF7"/>
    <w:rPr>
      <w:rFonts w:ascii="Times New Roman" w:eastAsia="Times New Roman" w:hAnsi="Times New Roman"/>
      <w:sz w:val="16"/>
      <w:szCs w:val="16"/>
      <w:lang w:val="en-GB" w:eastAsia="en-GB"/>
    </w:rPr>
  </w:style>
  <w:style w:type="paragraph" w:styleId="afd">
    <w:name w:val="Closing"/>
    <w:basedOn w:val="a"/>
    <w:link w:val="Chara"/>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d"/>
    <w:semiHidden/>
    <w:rsid w:val="00C85EF7"/>
    <w:rPr>
      <w:rFonts w:ascii="Times New Roman" w:eastAsia="Times New Roman" w:hAnsi="Times New Roman"/>
      <w:lang w:val="en-GB" w:eastAsia="en-GB"/>
    </w:rPr>
  </w:style>
  <w:style w:type="paragraph" w:styleId="afe">
    <w:name w:val="Date"/>
    <w:basedOn w:val="a"/>
    <w:next w:val="a"/>
    <w:link w:val="Charb"/>
    <w:rsid w:val="00C85EF7"/>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e"/>
    <w:rsid w:val="00C85EF7"/>
    <w:rPr>
      <w:rFonts w:ascii="Times New Roman" w:eastAsia="Times New Roman" w:hAnsi="Times New Roman"/>
      <w:lang w:val="en-GB" w:eastAsia="en-GB"/>
    </w:rPr>
  </w:style>
  <w:style w:type="paragraph" w:styleId="aff">
    <w:name w:val="E-mail Signature"/>
    <w:basedOn w:val="a"/>
    <w:link w:val="Charc"/>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f"/>
    <w:semiHidden/>
    <w:rsid w:val="00C85EF7"/>
    <w:rPr>
      <w:rFonts w:ascii="Times New Roman" w:eastAsia="Times New Roman" w:hAnsi="Times New Roman"/>
      <w:lang w:val="en-GB" w:eastAsia="en-GB"/>
    </w:rPr>
  </w:style>
  <w:style w:type="paragraph" w:styleId="aff0">
    <w:name w:val="endnote text"/>
    <w:basedOn w:val="a"/>
    <w:link w:val="Chard"/>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f0"/>
    <w:semiHidden/>
    <w:rsid w:val="00C85EF7"/>
    <w:rPr>
      <w:rFonts w:ascii="Times New Roman" w:eastAsia="Times New Roman" w:hAnsi="Times New Roman"/>
      <w:lang w:val="en-GB" w:eastAsia="en-GB"/>
    </w:rPr>
  </w:style>
  <w:style w:type="paragraph" w:styleId="aff1">
    <w:name w:val="envelope address"/>
    <w:basedOn w:val="a"/>
    <w:semiHidden/>
    <w:unhideWhenUsed/>
    <w:rsid w:val="00C85EF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2">
    <w:name w:val="envelope return"/>
    <w:basedOn w:val="a"/>
    <w:semiHidden/>
    <w:unhideWhenUsed/>
    <w:rsid w:val="00C85EF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85EF7"/>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85EF7"/>
    <w:rPr>
      <w:rFonts w:ascii="Times New Roman" w:eastAsia="Times New Roman" w:hAnsi="Times New Roman"/>
      <w:i/>
      <w:iCs/>
      <w:lang w:val="en-GB" w:eastAsia="en-GB"/>
    </w:rPr>
  </w:style>
  <w:style w:type="paragraph" w:styleId="HTML0">
    <w:name w:val="HTML Preformatted"/>
    <w:basedOn w:val="a"/>
    <w:link w:val="HTMLChar0"/>
    <w:semiHidden/>
    <w:unhideWhenUsed/>
    <w:rsid w:val="00C85EF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85EF7"/>
    <w:rPr>
      <w:rFonts w:ascii="Consolas" w:eastAsia="Times New Roman" w:hAnsi="Consolas"/>
      <w:lang w:val="en-GB" w:eastAsia="en-GB"/>
    </w:rPr>
  </w:style>
  <w:style w:type="paragraph" w:styleId="35">
    <w:name w:val="index 3"/>
    <w:basedOn w:val="a"/>
    <w:next w:val="a"/>
    <w:semiHidden/>
    <w:unhideWhenUsed/>
    <w:rsid w:val="00C85EF7"/>
    <w:pPr>
      <w:overflowPunct w:val="0"/>
      <w:autoSpaceDE w:val="0"/>
      <w:autoSpaceDN w:val="0"/>
      <w:adjustRightInd w:val="0"/>
      <w:spacing w:after="0"/>
      <w:ind w:left="600" w:hanging="200"/>
      <w:textAlignment w:val="baseline"/>
    </w:pPr>
    <w:rPr>
      <w:rFonts w:eastAsia="Times New Roman"/>
      <w:lang w:eastAsia="en-GB"/>
    </w:rPr>
  </w:style>
  <w:style w:type="paragraph" w:styleId="43">
    <w:name w:val="index 4"/>
    <w:basedOn w:val="a"/>
    <w:next w:val="a"/>
    <w:semiHidden/>
    <w:unhideWhenUsed/>
    <w:rsid w:val="00C85EF7"/>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semiHidden/>
    <w:unhideWhenUsed/>
    <w:rsid w:val="00C85EF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85EF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85EF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85EF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85EF7"/>
    <w:pPr>
      <w:overflowPunct w:val="0"/>
      <w:autoSpaceDE w:val="0"/>
      <w:autoSpaceDN w:val="0"/>
      <w:adjustRightInd w:val="0"/>
      <w:spacing w:after="0"/>
      <w:ind w:left="1800" w:hanging="200"/>
      <w:textAlignment w:val="baseline"/>
    </w:pPr>
    <w:rPr>
      <w:rFonts w:eastAsia="Times New Roman"/>
      <w:lang w:eastAsia="en-GB"/>
    </w:rPr>
  </w:style>
  <w:style w:type="paragraph" w:styleId="aff3">
    <w:name w:val="Intense Quote"/>
    <w:basedOn w:val="a"/>
    <w:next w:val="a"/>
    <w:link w:val="Chare"/>
    <w:uiPriority w:val="30"/>
    <w:qFormat/>
    <w:rsid w:val="00C85EF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3"/>
    <w:uiPriority w:val="30"/>
    <w:rsid w:val="00C85EF7"/>
    <w:rPr>
      <w:rFonts w:ascii="Times New Roman" w:eastAsia="Times New Roman" w:hAnsi="Times New Roman"/>
      <w:i/>
      <w:iCs/>
      <w:color w:val="4F81BD" w:themeColor="accent1"/>
      <w:lang w:val="en-GB" w:eastAsia="en-GB"/>
    </w:rPr>
  </w:style>
  <w:style w:type="paragraph" w:styleId="aff4">
    <w:name w:val="List Continue"/>
    <w:basedOn w:val="a"/>
    <w:semiHidden/>
    <w:unhideWhenUsed/>
    <w:rsid w:val="00C85EF7"/>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85EF7"/>
    <w:pPr>
      <w:overflowPunct w:val="0"/>
      <w:autoSpaceDE w:val="0"/>
      <w:autoSpaceDN w:val="0"/>
      <w:adjustRightInd w:val="0"/>
      <w:spacing w:after="120"/>
      <w:ind w:left="566"/>
      <w:contextualSpacing/>
      <w:textAlignment w:val="baseline"/>
    </w:pPr>
    <w:rPr>
      <w:rFonts w:eastAsia="Times New Roman"/>
      <w:lang w:eastAsia="en-GB"/>
    </w:rPr>
  </w:style>
  <w:style w:type="paragraph" w:styleId="36">
    <w:name w:val="List Continue 3"/>
    <w:basedOn w:val="a"/>
    <w:semiHidden/>
    <w:unhideWhenUsed/>
    <w:rsid w:val="00C85EF7"/>
    <w:pPr>
      <w:overflowPunct w:val="0"/>
      <w:autoSpaceDE w:val="0"/>
      <w:autoSpaceDN w:val="0"/>
      <w:adjustRightInd w:val="0"/>
      <w:spacing w:after="120"/>
      <w:ind w:left="849"/>
      <w:contextualSpacing/>
      <w:textAlignment w:val="baseline"/>
    </w:pPr>
    <w:rPr>
      <w:rFonts w:eastAsia="Times New Roman"/>
      <w:lang w:eastAsia="en-GB"/>
    </w:rPr>
  </w:style>
  <w:style w:type="paragraph" w:styleId="44">
    <w:name w:val="List Continue 4"/>
    <w:basedOn w:val="a"/>
    <w:semiHidden/>
    <w:unhideWhenUsed/>
    <w:rsid w:val="00C85EF7"/>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semiHidden/>
    <w:unhideWhenUsed/>
    <w:rsid w:val="00C85EF7"/>
    <w:pPr>
      <w:overflowPunct w:val="0"/>
      <w:autoSpaceDE w:val="0"/>
      <w:autoSpaceDN w:val="0"/>
      <w:adjustRightInd w:val="0"/>
      <w:spacing w:after="120"/>
      <w:ind w:left="1415"/>
      <w:contextualSpacing/>
      <w:textAlignment w:val="baseline"/>
    </w:pPr>
    <w:rPr>
      <w:rFonts w:eastAsia="Times New Roman"/>
      <w:lang w:eastAsia="en-GB"/>
    </w:rPr>
  </w:style>
  <w:style w:type="paragraph" w:styleId="37">
    <w:name w:val="List Number 3"/>
    <w:basedOn w:val="a"/>
    <w:semiHidden/>
    <w:unhideWhenUsed/>
    <w:rsid w:val="00C85EF7"/>
    <w:pPr>
      <w:tabs>
        <w:tab w:val="num" w:pos="926"/>
      </w:tabs>
      <w:overflowPunct w:val="0"/>
      <w:autoSpaceDE w:val="0"/>
      <w:autoSpaceDN w:val="0"/>
      <w:adjustRightInd w:val="0"/>
      <w:ind w:left="926" w:hanging="360"/>
      <w:contextualSpacing/>
      <w:textAlignment w:val="baseline"/>
    </w:pPr>
    <w:rPr>
      <w:rFonts w:eastAsia="Times New Roman"/>
      <w:lang w:eastAsia="en-GB"/>
    </w:rPr>
  </w:style>
  <w:style w:type="paragraph" w:styleId="45">
    <w:name w:val="List Number 4"/>
    <w:basedOn w:val="a"/>
    <w:semiHidden/>
    <w:unhideWhenUsed/>
    <w:rsid w:val="00C85EF7"/>
    <w:pPr>
      <w:tabs>
        <w:tab w:val="num" w:pos="1209"/>
      </w:tabs>
      <w:overflowPunct w:val="0"/>
      <w:autoSpaceDE w:val="0"/>
      <w:autoSpaceDN w:val="0"/>
      <w:adjustRightInd w:val="0"/>
      <w:ind w:left="1209" w:hanging="360"/>
      <w:contextualSpacing/>
      <w:textAlignment w:val="baseline"/>
    </w:pPr>
    <w:rPr>
      <w:rFonts w:eastAsia="Times New Roman"/>
      <w:lang w:eastAsia="en-GB"/>
    </w:rPr>
  </w:style>
  <w:style w:type="paragraph" w:styleId="55">
    <w:name w:val="List Number 5"/>
    <w:basedOn w:val="a"/>
    <w:semiHidden/>
    <w:unhideWhenUsed/>
    <w:rsid w:val="00C85EF7"/>
    <w:pPr>
      <w:tabs>
        <w:tab w:val="num" w:pos="1492"/>
      </w:tabs>
      <w:overflowPunct w:val="0"/>
      <w:autoSpaceDE w:val="0"/>
      <w:autoSpaceDN w:val="0"/>
      <w:adjustRightInd w:val="0"/>
      <w:ind w:left="1492" w:hanging="360"/>
      <w:contextualSpacing/>
      <w:textAlignment w:val="baseline"/>
    </w:pPr>
    <w:rPr>
      <w:rFonts w:eastAsia="Times New Roman"/>
      <w:lang w:eastAsia="en-GB"/>
    </w:rPr>
  </w:style>
  <w:style w:type="paragraph" w:styleId="aff5">
    <w:name w:val="macro"/>
    <w:link w:val="Charf"/>
    <w:semiHidden/>
    <w:unhideWhenUsed/>
    <w:rsid w:val="00C85E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5"/>
    <w:semiHidden/>
    <w:rsid w:val="00C85EF7"/>
    <w:rPr>
      <w:rFonts w:ascii="Consolas" w:eastAsia="Times New Roman" w:hAnsi="Consolas"/>
      <w:lang w:val="en-GB" w:eastAsia="en-GB"/>
    </w:rPr>
  </w:style>
  <w:style w:type="paragraph" w:styleId="aff6">
    <w:name w:val="Message Header"/>
    <w:basedOn w:val="a"/>
    <w:link w:val="Charf0"/>
    <w:semiHidden/>
    <w:unhideWhenUsed/>
    <w:rsid w:val="00C85EF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semiHidden/>
    <w:rsid w:val="00C85EF7"/>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C85EF7"/>
    <w:pPr>
      <w:overflowPunct w:val="0"/>
      <w:autoSpaceDE w:val="0"/>
      <w:autoSpaceDN w:val="0"/>
      <w:adjustRightInd w:val="0"/>
      <w:textAlignment w:val="baseline"/>
    </w:pPr>
    <w:rPr>
      <w:rFonts w:ascii="Times New Roman" w:eastAsia="Times New Roman" w:hAnsi="Times New Roman"/>
      <w:lang w:val="en-GB" w:eastAsia="en-GB"/>
    </w:rPr>
  </w:style>
  <w:style w:type="paragraph" w:styleId="aff8">
    <w:name w:val="Normal Indent"/>
    <w:basedOn w:val="a"/>
    <w:semiHidden/>
    <w:unhideWhenUsed/>
    <w:rsid w:val="00C85EF7"/>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C85EF7"/>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9"/>
    <w:semiHidden/>
    <w:rsid w:val="00C85EF7"/>
    <w:rPr>
      <w:rFonts w:ascii="Times New Roman" w:eastAsia="Times New Roman" w:hAnsi="Times New Roman"/>
      <w:lang w:val="en-GB" w:eastAsia="en-GB"/>
    </w:rPr>
  </w:style>
  <w:style w:type="paragraph" w:styleId="affa">
    <w:name w:val="Quote"/>
    <w:basedOn w:val="a"/>
    <w:next w:val="a"/>
    <w:link w:val="Charf2"/>
    <w:uiPriority w:val="29"/>
    <w:qFormat/>
    <w:rsid w:val="00C85EF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a"/>
    <w:uiPriority w:val="29"/>
    <w:rsid w:val="00C85EF7"/>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C85EF7"/>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b"/>
    <w:rsid w:val="00C85EF7"/>
    <w:rPr>
      <w:rFonts w:ascii="Times New Roman" w:eastAsia="Times New Roman" w:hAnsi="Times New Roman"/>
      <w:lang w:val="en-GB" w:eastAsia="en-GB"/>
    </w:rPr>
  </w:style>
  <w:style w:type="paragraph" w:styleId="affc">
    <w:name w:val="Signature"/>
    <w:basedOn w:val="a"/>
    <w:link w:val="Charf4"/>
    <w:semiHidden/>
    <w:unhideWhenUsed/>
    <w:rsid w:val="00C85EF7"/>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c"/>
    <w:semiHidden/>
    <w:rsid w:val="00C85EF7"/>
    <w:rPr>
      <w:rFonts w:ascii="Times New Roman" w:eastAsia="Times New Roman" w:hAnsi="Times New Roman"/>
      <w:lang w:val="en-GB" w:eastAsia="en-GB"/>
    </w:rPr>
  </w:style>
  <w:style w:type="paragraph" w:styleId="affd">
    <w:name w:val="Subtitle"/>
    <w:basedOn w:val="a"/>
    <w:next w:val="a"/>
    <w:link w:val="Charf5"/>
    <w:qFormat/>
    <w:rsid w:val="00C85EF7"/>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d"/>
    <w:rsid w:val="00C85EF7"/>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C85EF7"/>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C85EF7"/>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C85EF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0"/>
    <w:rsid w:val="00C85EF7"/>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C85EF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AB2D-169A-4AEA-BC53-FD18DA5D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396</TotalTime>
  <Pages>22</Pages>
  <Words>13291</Words>
  <Characters>75762</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989</cp:revision>
  <cp:lastPrinted>1899-12-31T23:00:00Z</cp:lastPrinted>
  <dcterms:created xsi:type="dcterms:W3CDTF">2018-11-05T09:14:00Z</dcterms:created>
  <dcterms:modified xsi:type="dcterms:W3CDTF">2022-05-16T09:52:00Z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(3)LM6M6BXitg2UA+uBcpCVeriYuHSYA/j5Txl5UpQhkKM9aWRpQAx7LBOTl5Ihe1s0lfEabyLv
IXC+qg9Fxpq7WZWfG3w2ibqQ3rjJ7dgOQvHSHVlPx7+E4IgGi/bFPjMeysubMk6ut5TzFRCd
TXBzZF8t2mpd/tYf1zqKjS1r8qQcnYRCT3AhHryUjkDTbvUr+g3bK5enuo4V1HazHt61TUfS
3m5pViVAennXsM2u4K</vt:lpwstr>
  </property>
  <property fmtid="{D5CDD505-2E9C-101B-9397-08002B2CF9AE}" pid="22" name="_2015_ms_pID_7253431">
    <vt:lpwstr>at095uSNVRxApXnZQU9rQ6L2hBgPqda8ZdBNW45M85uXSWqrdzBGft
/dElCLYrYKYvERhZqIxGgXzxaOSqaU5VGEwR9stAccEoD+2SrDsw+pD/uhPAmTv+VwSIdv1r
D4hIpo2Ueeppo1bEzBSCX0INlQZa/i/ig+Ar2PgBR1zbolRmXsa4Vnugn1Y3MTaOYYSb8ipk
fbF3oTsB5ETG4bRR8J6OnQLU/CV9JUfSeiqj</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