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33E55EE9" w:rsidR="003B3C8C" w:rsidRDefault="00827ED7" w:rsidP="003B3C8C">
      <w:pPr>
        <w:pStyle w:val="CRCoverPage"/>
        <w:tabs>
          <w:tab w:val="right" w:pos="9639"/>
        </w:tabs>
        <w:spacing w:after="0"/>
        <w:rPr>
          <w:b/>
          <w:i/>
          <w:noProof/>
          <w:sz w:val="28"/>
        </w:rPr>
      </w:pPr>
      <w:r>
        <w:rPr>
          <w:b/>
          <w:noProof/>
          <w:sz w:val="24"/>
        </w:rPr>
        <w:t>3GPP TSG-CT WG1 Meeting #13</w:t>
      </w:r>
      <w:r w:rsidR="00346275">
        <w:rPr>
          <w:b/>
          <w:noProof/>
          <w:sz w:val="24"/>
        </w:rPr>
        <w:t>6</w:t>
      </w:r>
      <w:r w:rsidR="003B3C8C">
        <w:rPr>
          <w:b/>
          <w:noProof/>
          <w:sz w:val="24"/>
        </w:rPr>
        <w:t>-</w:t>
      </w:r>
      <w:r>
        <w:rPr>
          <w:b/>
          <w:noProof/>
          <w:sz w:val="24"/>
        </w:rPr>
        <w:t>e</w:t>
      </w:r>
      <w:r w:rsidR="003B3C8C">
        <w:rPr>
          <w:b/>
          <w:i/>
          <w:noProof/>
          <w:sz w:val="28"/>
        </w:rPr>
        <w:tab/>
      </w:r>
      <w:r w:rsidR="003B3C8C">
        <w:rPr>
          <w:b/>
          <w:noProof/>
          <w:sz w:val="24"/>
        </w:rPr>
        <w:t>C1-22</w:t>
      </w:r>
      <w:r w:rsidR="007F2DAE">
        <w:rPr>
          <w:b/>
          <w:noProof/>
          <w:sz w:val="24"/>
        </w:rPr>
        <w:t>xxxx</w:t>
      </w:r>
    </w:p>
    <w:p w14:paraId="2BE1FB03" w14:textId="1399D5E0" w:rsidR="003B3C8C" w:rsidRPr="007F2DAE" w:rsidRDefault="00827ED7" w:rsidP="007F2DAE">
      <w:pPr>
        <w:pStyle w:val="CRCoverPage"/>
        <w:tabs>
          <w:tab w:val="right" w:pos="9640"/>
        </w:tabs>
        <w:outlineLvl w:val="0"/>
        <w:rPr>
          <w:b/>
          <w:noProof/>
          <w:sz w:val="24"/>
        </w:rPr>
      </w:pPr>
      <w:r>
        <w:rPr>
          <w:b/>
          <w:noProof/>
          <w:sz w:val="24"/>
        </w:rPr>
        <w:t>E-M</w:t>
      </w:r>
      <w:r w:rsidR="003B3C8C">
        <w:rPr>
          <w:b/>
          <w:noProof/>
          <w:sz w:val="24"/>
        </w:rPr>
        <w:t xml:space="preserve">eeting, </w:t>
      </w:r>
      <w:r w:rsidR="00D13A73">
        <w:rPr>
          <w:b/>
          <w:noProof/>
          <w:sz w:val="24"/>
        </w:rPr>
        <w:t>12</w:t>
      </w:r>
      <w:r w:rsidR="00D13A73">
        <w:rPr>
          <w:b/>
          <w:noProof/>
          <w:sz w:val="24"/>
          <w:vertAlign w:val="superscript"/>
        </w:rPr>
        <w:t>th</w:t>
      </w:r>
      <w:r w:rsidR="00D13A73">
        <w:rPr>
          <w:b/>
          <w:noProof/>
          <w:sz w:val="24"/>
        </w:rPr>
        <w:t xml:space="preserve"> – 20</w:t>
      </w:r>
      <w:r w:rsidR="00D13A73">
        <w:rPr>
          <w:b/>
          <w:noProof/>
          <w:sz w:val="24"/>
          <w:vertAlign w:val="superscript"/>
        </w:rPr>
        <w:t>th</w:t>
      </w:r>
      <w:r w:rsidR="00D13A73">
        <w:rPr>
          <w:b/>
          <w:noProof/>
          <w:sz w:val="24"/>
        </w:rPr>
        <w:t xml:space="preserve"> May</w:t>
      </w:r>
      <w:r w:rsidR="003B3C8C">
        <w:rPr>
          <w:b/>
          <w:noProof/>
          <w:sz w:val="24"/>
        </w:rPr>
        <w:t xml:space="preserve"> 2022</w:t>
      </w:r>
      <w:r w:rsidR="007F2DAE" w:rsidRPr="007F2DAE">
        <w:rPr>
          <w:b/>
          <w:i/>
          <w:sz w:val="21"/>
        </w:rPr>
        <w:t xml:space="preserve"> </w:t>
      </w:r>
      <w:r w:rsidR="007F2DAE">
        <w:rPr>
          <w:b/>
          <w:i/>
          <w:sz w:val="21"/>
        </w:rPr>
        <w:tab/>
      </w:r>
      <w:r w:rsidR="007F2DAE">
        <w:rPr>
          <w:b/>
          <w:i/>
          <w:noProof/>
          <w:sz w:val="21"/>
        </w:rPr>
        <w:t xml:space="preserve">was </w:t>
      </w:r>
      <w:r w:rsidR="007F2DAE">
        <w:rPr>
          <w:b/>
          <w:i/>
          <w:noProof/>
          <w:lang w:eastAsia="zh-CN"/>
        </w:rPr>
        <w:t>C1-2236</w:t>
      </w:r>
      <w:r w:rsidR="007F2DAE">
        <w:rPr>
          <w:b/>
          <w:i/>
          <w:noProof/>
          <w:lang w:eastAsia="zh-CN"/>
        </w:rPr>
        <w:t>35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A5E2435" w:rsidR="001E41F3" w:rsidRPr="00410371" w:rsidRDefault="00DB4404" w:rsidP="00E71623">
            <w:pPr>
              <w:pStyle w:val="CRCoverPage"/>
              <w:wordWrap w:val="0"/>
              <w:spacing w:after="0"/>
              <w:ind w:right="140"/>
              <w:jc w:val="right"/>
              <w:rPr>
                <w:b/>
                <w:noProof/>
                <w:sz w:val="28"/>
              </w:rPr>
            </w:pPr>
            <w:r>
              <w:rPr>
                <w:b/>
                <w:noProof/>
                <w:sz w:val="28"/>
              </w:rPr>
              <w:t>2</w:t>
            </w:r>
            <w:r w:rsidR="00BC091F">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47ABFE7" w:rsidR="001E41F3" w:rsidRPr="00410371" w:rsidRDefault="00CC5326" w:rsidP="00547111">
            <w:pPr>
              <w:pStyle w:val="CRCoverPage"/>
              <w:spacing w:after="0"/>
              <w:rPr>
                <w:noProof/>
              </w:rPr>
            </w:pPr>
            <w:r>
              <w:rPr>
                <w:b/>
                <w:noProof/>
                <w:sz w:val="28"/>
              </w:rPr>
              <w:t>4344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9CF3607" w:rsidR="001E41F3" w:rsidRPr="00410371" w:rsidRDefault="007940A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8EC8A14" w:rsidR="001E41F3" w:rsidRPr="00410371" w:rsidRDefault="00A374F9">
            <w:pPr>
              <w:pStyle w:val="CRCoverPage"/>
              <w:spacing w:after="0"/>
              <w:jc w:val="center"/>
              <w:rPr>
                <w:noProof/>
                <w:sz w:val="28"/>
              </w:rPr>
            </w:pPr>
            <w:r>
              <w:rPr>
                <w:b/>
                <w:noProof/>
                <w:sz w:val="28"/>
              </w:rPr>
              <w:t>17.6</w:t>
            </w:r>
            <w:r w:rsidR="00E71623">
              <w:rPr>
                <w:b/>
                <w:noProof/>
                <w:sz w:val="28"/>
              </w:rPr>
              <w:t>.</w:t>
            </w:r>
            <w:r>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ED1A698" w:rsidR="00E12BEA" w:rsidRDefault="009F5B27" w:rsidP="00FD7FD9">
            <w:pPr>
              <w:pStyle w:val="CRCoverPage"/>
              <w:spacing w:after="0"/>
              <w:rPr>
                <w:lang w:eastAsia="zh-CN"/>
              </w:rPr>
            </w:pPr>
            <w:r>
              <w:rPr>
                <w:rFonts w:hint="eastAsia"/>
                <w:lang w:eastAsia="zh-CN"/>
              </w:rPr>
              <w:t>C</w:t>
            </w:r>
            <w:r>
              <w:rPr>
                <w:lang w:eastAsia="zh-CN"/>
              </w:rPr>
              <w:t xml:space="preserve">orrection </w:t>
            </w:r>
            <w:r w:rsidR="00062A7F">
              <w:rPr>
                <w:lang w:eastAsia="zh-CN"/>
              </w:rPr>
              <w:t xml:space="preserve">on trigger to initiate </w:t>
            </w:r>
            <w:proofErr w:type="spellStart"/>
            <w:r w:rsidR="00062A7F">
              <w:rPr>
                <w:lang w:eastAsia="zh-CN"/>
              </w:rPr>
              <w:t>registrion</w:t>
            </w:r>
            <w:proofErr w:type="spellEnd"/>
            <w:r w:rsidR="00062A7F">
              <w:rPr>
                <w:lang w:eastAsia="zh-CN"/>
              </w:rPr>
              <w:t xml:space="preserve">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6A4EB44" w:rsidR="001E41F3" w:rsidRDefault="006D1650" w:rsidP="00973269">
            <w:pPr>
              <w:pStyle w:val="CRCoverPage"/>
              <w:spacing w:after="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5AD2A39" w:rsidR="001E41F3" w:rsidRDefault="008A7036" w:rsidP="00973269">
            <w:pPr>
              <w:pStyle w:val="CRCoverPage"/>
              <w:spacing w:after="0"/>
              <w:rPr>
                <w:noProof/>
              </w:rPr>
            </w:pPr>
            <w:r>
              <w:rPr>
                <w:noProof/>
                <w:lang w:eastAsia="zh-CN"/>
              </w:rPr>
              <w:t>2022-05</w:t>
            </w:r>
            <w:r w:rsidR="006C139C">
              <w:rPr>
                <w:noProof/>
                <w:lang w:eastAsia="zh-CN"/>
              </w:rPr>
              <w:t>-</w:t>
            </w:r>
            <w:r>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C18646" w14:textId="3B075C12" w:rsidR="001A2C28" w:rsidRPr="001A2C28" w:rsidRDefault="001A2C28" w:rsidP="001A2C28">
            <w:pPr>
              <w:pStyle w:val="B1"/>
              <w:spacing w:after="0"/>
              <w:ind w:left="0" w:firstLine="0"/>
              <w:rPr>
                <w:rFonts w:ascii="Arial" w:hAnsi="Arial"/>
                <w:lang w:eastAsia="zh-CN"/>
              </w:rPr>
            </w:pPr>
            <w:r w:rsidRPr="001A2C28">
              <w:rPr>
                <w:rFonts w:ascii="Arial" w:hAnsi="Arial"/>
                <w:lang w:eastAsia="zh-CN"/>
              </w:rPr>
              <w:t>The</w:t>
            </w:r>
            <w:r>
              <w:rPr>
                <w:rFonts w:ascii="Arial" w:hAnsi="Arial"/>
                <w:lang w:eastAsia="zh-CN"/>
              </w:rPr>
              <w:t xml:space="preserve"> case below can be regarded as a trigger to initiate the registration procedure for mobility and periodic registration.</w:t>
            </w:r>
          </w:p>
          <w:p w14:paraId="2C8F1327" w14:textId="77777777" w:rsidR="001A2C28" w:rsidRDefault="001A2C28" w:rsidP="001A2C28">
            <w:pPr>
              <w:pStyle w:val="B1"/>
              <w:spacing w:beforeLines="50" w:before="120" w:after="0"/>
              <w:ind w:leftChars="200" w:left="400" w:firstLine="0"/>
              <w:rPr>
                <w:i/>
                <w:sz w:val="16"/>
                <w:lang w:eastAsia="zh-CN"/>
              </w:rPr>
            </w:pPr>
            <w:r w:rsidRPr="001A2C28">
              <w:rPr>
                <w:i/>
                <w:sz w:val="16"/>
                <w:lang w:eastAsia="zh-CN"/>
              </w:rPr>
              <w:t xml:space="preserve">If the UE enters 5GMM-REGISTERED.NO-CELL-AVAILABLE and it has one or more S-NSSAI(s) in pending NSSAI, the UE shall </w:t>
            </w:r>
            <w:r w:rsidRPr="001A4262">
              <w:rPr>
                <w:i/>
                <w:sz w:val="16"/>
                <w:highlight w:val="cyan"/>
                <w:lang w:eastAsia="zh-CN"/>
              </w:rPr>
              <w:t>initiate registration procedure for mobility and periodic registrati</w:t>
            </w:r>
            <w:r w:rsidRPr="001A2C28">
              <w:rPr>
                <w:i/>
                <w:sz w:val="16"/>
                <w:lang w:eastAsia="zh-CN"/>
              </w:rPr>
              <w:t>on update upon finding a suitable cell according to 3GPP TS 38.304 [28]</w:t>
            </w:r>
          </w:p>
          <w:p w14:paraId="4AB1CFBA" w14:textId="6834130F" w:rsidR="001A2C28" w:rsidRPr="005C7C25" w:rsidRDefault="001A2C28" w:rsidP="00412DB8">
            <w:pPr>
              <w:pStyle w:val="B1"/>
              <w:spacing w:beforeLines="50" w:before="120" w:after="0"/>
              <w:ind w:left="0" w:firstLine="0"/>
              <w:rPr>
                <w:rFonts w:ascii="Arial" w:hAnsi="Arial"/>
                <w:lang w:eastAsia="zh-CN"/>
              </w:rPr>
            </w:pPr>
            <w:r>
              <w:rPr>
                <w:rFonts w:ascii="Arial" w:hAnsi="Arial"/>
                <w:lang w:eastAsia="zh-CN"/>
              </w:rPr>
              <w:t xml:space="preserve">All </w:t>
            </w:r>
            <w:r w:rsidR="001A4262">
              <w:rPr>
                <w:rFonts w:ascii="Arial" w:hAnsi="Arial"/>
                <w:lang w:eastAsia="zh-CN"/>
              </w:rPr>
              <w:t xml:space="preserve">other </w:t>
            </w:r>
            <w:r>
              <w:rPr>
                <w:rFonts w:ascii="Arial" w:hAnsi="Arial"/>
                <w:lang w:eastAsia="zh-CN"/>
              </w:rPr>
              <w:t>triggers to initiate the mobility and periodic registration procedure</w:t>
            </w:r>
            <w:r w:rsidR="001A4262">
              <w:rPr>
                <w:rFonts w:ascii="Arial" w:hAnsi="Arial"/>
                <w:lang w:eastAsia="zh-CN"/>
              </w:rPr>
              <w:t xml:space="preserve"> </w:t>
            </w:r>
            <w:r w:rsidR="005C7C25">
              <w:rPr>
                <w:rFonts w:ascii="Arial" w:hAnsi="Arial"/>
                <w:lang w:eastAsia="zh-CN"/>
              </w:rPr>
              <w:t>have</w:t>
            </w:r>
            <w:r w:rsidR="00412DB8">
              <w:rPr>
                <w:rFonts w:ascii="Arial" w:hAnsi="Arial"/>
                <w:lang w:eastAsia="zh-CN"/>
              </w:rPr>
              <w:t xml:space="preserve"> been in </w:t>
            </w:r>
            <w:r w:rsidR="001A4262">
              <w:rPr>
                <w:rFonts w:ascii="Arial" w:hAnsi="Arial"/>
                <w:lang w:eastAsia="zh-CN"/>
              </w:rPr>
              <w:t>the beginning</w:t>
            </w:r>
            <w:r w:rsidR="00412DB8">
              <w:rPr>
                <w:rFonts w:ascii="Arial" w:hAnsi="Arial"/>
                <w:lang w:eastAsia="zh-CN"/>
              </w:rPr>
              <w:t xml:space="preserve"> trigger</w:t>
            </w:r>
            <w:r w:rsidR="005C7C25">
              <w:rPr>
                <w:rFonts w:ascii="Arial" w:hAnsi="Arial"/>
                <w:lang w:eastAsia="zh-CN"/>
              </w:rPr>
              <w:t xml:space="preserve"> list</w:t>
            </w:r>
            <w:r w:rsidR="001A4262">
              <w:rPr>
                <w:rFonts w:ascii="Arial" w:hAnsi="Arial"/>
                <w:lang w:eastAsia="zh-CN"/>
              </w:rPr>
              <w:t xml:space="preserve"> of the clause 5.5.1.3.2, </w:t>
            </w:r>
            <w:r w:rsidR="00412DB8">
              <w:rPr>
                <w:rFonts w:ascii="Arial" w:hAnsi="Arial"/>
                <w:lang w:eastAsia="zh-CN"/>
              </w:rPr>
              <w:t xml:space="preserve">but this one </w:t>
            </w:r>
            <w:r w:rsidR="005C7C25">
              <w:rPr>
                <w:rFonts w:ascii="Arial" w:hAnsi="Arial"/>
                <w:lang w:eastAsia="zh-CN"/>
              </w:rPr>
              <w:t xml:space="preserve">is not. For better </w:t>
            </w:r>
            <w:r w:rsidR="00062A7F" w:rsidRPr="00062A7F">
              <w:rPr>
                <w:rFonts w:ascii="Arial" w:hAnsi="Arial"/>
                <w:lang w:eastAsia="zh-CN"/>
              </w:rPr>
              <w:t>readability</w:t>
            </w:r>
            <w:r w:rsidR="00412DB8">
              <w:rPr>
                <w:rFonts w:ascii="Arial" w:hAnsi="Arial"/>
                <w:lang w:eastAsia="zh-CN"/>
              </w:rPr>
              <w:t>, remove this trigger to the beginning trigger list</w:t>
            </w:r>
            <w:r w:rsidR="005C7C25">
              <w:rPr>
                <w:rFonts w:ascii="Arial" w:hAnsi="Arial"/>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8EA0008" w:rsidR="001E41F3" w:rsidRDefault="00412DB8" w:rsidP="00FD7FD9">
            <w:pPr>
              <w:pStyle w:val="CRCoverPage"/>
              <w:spacing w:after="0"/>
              <w:rPr>
                <w:noProof/>
                <w:lang w:eastAsia="zh-CN"/>
              </w:rPr>
            </w:pPr>
            <w:r>
              <w:rPr>
                <w:noProof/>
                <w:lang w:eastAsia="zh-CN"/>
              </w:rPr>
              <w:t>Remove the content where it should be.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253F178" w:rsidR="001E41F3" w:rsidRDefault="00412DB8" w:rsidP="00412DB8">
            <w:pPr>
              <w:pStyle w:val="CRCoverPage"/>
              <w:spacing w:after="0"/>
              <w:rPr>
                <w:noProof/>
                <w:lang w:eastAsia="zh-CN"/>
              </w:rPr>
            </w:pPr>
            <w:r>
              <w:rPr>
                <w:noProof/>
                <w:lang w:eastAsia="zh-CN"/>
              </w:rPr>
              <w:t xml:space="preserve">The specification is with </w:t>
            </w:r>
            <w:r>
              <w:rPr>
                <w:lang w:eastAsia="zh-CN"/>
              </w:rPr>
              <w:t xml:space="preserve">bad </w:t>
            </w:r>
            <w:r w:rsidRPr="00062A7F">
              <w:rPr>
                <w:lang w:eastAsia="zh-CN"/>
              </w:rPr>
              <w:t>readability</w:t>
            </w:r>
            <w:r>
              <w:rPr>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D4961F0" w:rsidR="001E41F3" w:rsidRDefault="00DB068F" w:rsidP="00E20070">
            <w:pPr>
              <w:pStyle w:val="CRCoverPage"/>
              <w:spacing w:after="0"/>
              <w:rPr>
                <w:noProof/>
                <w:lang w:eastAsia="zh-CN"/>
              </w:rPr>
            </w:pPr>
            <w:r>
              <w:rPr>
                <w:rFonts w:hint="eastAsia"/>
                <w:noProof/>
                <w:lang w:eastAsia="zh-CN"/>
              </w:rPr>
              <w:t>5</w:t>
            </w:r>
            <w:r>
              <w:rPr>
                <w:noProof/>
                <w:lang w:eastAsia="zh-CN"/>
              </w:rPr>
              <w:t>.5.1.3</w:t>
            </w:r>
            <w:r>
              <w:rPr>
                <w:rFonts w:hint="eastAsia"/>
                <w:noProof/>
                <w:lang w:eastAsia="zh-CN"/>
              </w:rPr>
              <w:t>.</w:t>
            </w:r>
            <w:r>
              <w:rPr>
                <w:noProof/>
                <w:lang w:eastAsia="zh-CN"/>
              </w:rPr>
              <w:t>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35E2BB96" w14:textId="77777777" w:rsidR="00FD7FD9" w:rsidRDefault="00FD7FD9" w:rsidP="00FD7FD9">
      <w:pPr>
        <w:pStyle w:val="50"/>
      </w:pPr>
      <w:bookmarkStart w:id="1" w:name="_Toc20232683"/>
      <w:bookmarkStart w:id="2" w:name="_Toc27746785"/>
      <w:bookmarkStart w:id="3" w:name="_Toc36212967"/>
      <w:bookmarkStart w:id="4" w:name="_Toc36657144"/>
      <w:bookmarkStart w:id="5" w:name="_Toc45286808"/>
      <w:bookmarkStart w:id="6" w:name="_Toc51948077"/>
      <w:bookmarkStart w:id="7" w:name="_Toc51949169"/>
      <w:bookmarkStart w:id="8" w:name="_Toc98753469"/>
      <w:r>
        <w:t>5.5.1.3.2</w:t>
      </w:r>
      <w:r>
        <w:tab/>
        <w:t>Mobility and periodic registration update initiation</w:t>
      </w:r>
      <w:bookmarkEnd w:id="1"/>
      <w:bookmarkEnd w:id="2"/>
      <w:bookmarkEnd w:id="3"/>
      <w:bookmarkEnd w:id="4"/>
      <w:bookmarkEnd w:id="5"/>
      <w:bookmarkEnd w:id="6"/>
      <w:bookmarkEnd w:id="7"/>
      <w:bookmarkEnd w:id="8"/>
    </w:p>
    <w:p w14:paraId="56434C2C" w14:textId="77777777" w:rsidR="00FD7FD9" w:rsidRPr="003168A2" w:rsidRDefault="00FD7FD9" w:rsidP="00FD7FD9">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ECE164A" w14:textId="77777777" w:rsidR="00FD7FD9" w:rsidRPr="003168A2" w:rsidRDefault="00FD7FD9" w:rsidP="00FD7FD9">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7339FAB5" w14:textId="77777777" w:rsidR="00FD7FD9" w:rsidRDefault="00FD7FD9" w:rsidP="00FD7FD9">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1253EC44" w14:textId="77777777" w:rsidR="00FD7FD9" w:rsidRDefault="00FD7FD9" w:rsidP="00FD7FD9">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389B9F95" w14:textId="77777777" w:rsidR="00FD7FD9" w:rsidRDefault="00FD7FD9" w:rsidP="00FD7FD9">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4545D76B" w14:textId="77777777" w:rsidR="00FD7FD9" w:rsidRPr="002B6F44" w:rsidRDefault="00FD7FD9" w:rsidP="00FD7FD9">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2365F7DE" w14:textId="77777777" w:rsidR="00FD7FD9" w:rsidRDefault="00FD7FD9" w:rsidP="00FD7FD9">
      <w:pPr>
        <w:pStyle w:val="B1"/>
      </w:pPr>
      <w:r>
        <w:t>e)</w:t>
      </w:r>
      <w:r w:rsidRPr="00CB6964">
        <w:tab/>
      </w:r>
      <w:r>
        <w:t>upon inter-system change from S1 mode to N1 mode and if the UE previously had initiated an attach procedure or a tracking area updating procedure when in S1 mode;</w:t>
      </w:r>
    </w:p>
    <w:p w14:paraId="19E2CAE1" w14:textId="77777777" w:rsidR="00FD7FD9" w:rsidRDefault="00FD7FD9" w:rsidP="00FD7FD9">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2C8DDB4D" w14:textId="77777777" w:rsidR="00FD7FD9" w:rsidRDefault="00FD7FD9" w:rsidP="00FD7FD9">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5922F056" w14:textId="77777777" w:rsidR="00FD7FD9" w:rsidRPr="00CB6964" w:rsidRDefault="00FD7FD9" w:rsidP="00FD7FD9">
      <w:pPr>
        <w:pStyle w:val="B1"/>
      </w:pPr>
      <w:r>
        <w:t>h)</w:t>
      </w:r>
      <w:r>
        <w:tab/>
      </w:r>
      <w:r w:rsidRPr="00026C79">
        <w:rPr>
          <w:lang w:val="en-US" w:eastAsia="ja-JP"/>
        </w:rPr>
        <w:t xml:space="preserve">when the UE's usage setting </w:t>
      </w:r>
      <w:r>
        <w:rPr>
          <w:lang w:val="en-US" w:eastAsia="ja-JP"/>
        </w:rPr>
        <w:t>changes;</w:t>
      </w:r>
    </w:p>
    <w:p w14:paraId="2C6B0B81" w14:textId="77777777" w:rsidR="00FD7FD9" w:rsidRDefault="00FD7FD9" w:rsidP="00FD7FD9">
      <w:pPr>
        <w:pStyle w:val="B1"/>
        <w:rPr>
          <w:lang w:val="en-US"/>
        </w:rPr>
      </w:pPr>
      <w:r>
        <w:t>i</w:t>
      </w:r>
      <w:r w:rsidRPr="00735CAD">
        <w:t>)</w:t>
      </w:r>
      <w:r w:rsidRPr="00735CAD">
        <w:tab/>
      </w:r>
      <w:r>
        <w:rPr>
          <w:lang w:val="en-US"/>
        </w:rPr>
        <w:t>when the UE needs to change the slice(s) it is currently registered to;</w:t>
      </w:r>
    </w:p>
    <w:p w14:paraId="21A51BCC" w14:textId="77777777" w:rsidR="00FD7FD9" w:rsidRDefault="00FD7FD9" w:rsidP="00FD7FD9">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562822F8" w14:textId="77777777" w:rsidR="00FD7FD9" w:rsidRPr="00735CAD" w:rsidRDefault="00FD7FD9" w:rsidP="00FD7FD9">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5CD27755" w14:textId="77777777" w:rsidR="00FD7FD9" w:rsidRDefault="00FD7FD9" w:rsidP="00FD7FD9">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1138DFA8" w14:textId="77777777" w:rsidR="00FD7FD9" w:rsidRPr="00735CAD" w:rsidRDefault="00FD7FD9" w:rsidP="00FD7FD9">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4DE8F976" w14:textId="77777777" w:rsidR="00FD7FD9" w:rsidRPr="00735CAD" w:rsidRDefault="00FD7FD9" w:rsidP="00FD7FD9">
      <w:pPr>
        <w:pStyle w:val="B1"/>
      </w:pPr>
      <w:r>
        <w:t>n)</w:t>
      </w:r>
      <w:r>
        <w:tab/>
        <w:t>when the UE in 5GMM-IDLE mode changes the radio capability for NG-RAN or E-UTRAN;</w:t>
      </w:r>
    </w:p>
    <w:p w14:paraId="7DB6FE01" w14:textId="77777777" w:rsidR="00FD7FD9" w:rsidRPr="00504452" w:rsidRDefault="00FD7FD9" w:rsidP="00FD7FD9">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703B59E8" w14:textId="77777777" w:rsidR="00FD7FD9" w:rsidRDefault="00FD7FD9" w:rsidP="00FD7FD9">
      <w:pPr>
        <w:pStyle w:val="B1"/>
      </w:pPr>
      <w:r>
        <w:t>p</w:t>
      </w:r>
      <w:r w:rsidRPr="00504452">
        <w:rPr>
          <w:rFonts w:hint="eastAsia"/>
        </w:rPr>
        <w:t>)</w:t>
      </w:r>
      <w:r w:rsidRPr="00504452">
        <w:rPr>
          <w:rFonts w:hint="eastAsia"/>
        </w:rPr>
        <w:tab/>
      </w:r>
      <w:r>
        <w:t>void;</w:t>
      </w:r>
    </w:p>
    <w:p w14:paraId="2FF508B3" w14:textId="77777777" w:rsidR="00FD7FD9" w:rsidRPr="00504452" w:rsidRDefault="00FD7FD9" w:rsidP="00FD7FD9">
      <w:pPr>
        <w:pStyle w:val="B1"/>
      </w:pPr>
      <w:r>
        <w:t>q)</w:t>
      </w:r>
      <w:r>
        <w:tab/>
        <w:t>when the UE needs to request new LADN information;</w:t>
      </w:r>
    </w:p>
    <w:p w14:paraId="665B98C3" w14:textId="77777777" w:rsidR="00FD7FD9" w:rsidRPr="00504452" w:rsidRDefault="00FD7FD9" w:rsidP="00FD7FD9">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63005398" w14:textId="77777777" w:rsidR="00FD7FD9" w:rsidRPr="00504452" w:rsidRDefault="00FD7FD9" w:rsidP="00FD7FD9">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1E93D77F" w14:textId="77777777" w:rsidR="00FD7FD9" w:rsidRDefault="00FD7FD9" w:rsidP="00FD7FD9">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28BEDE7B" w14:textId="77777777" w:rsidR="00FD7FD9" w:rsidRDefault="00FD7FD9" w:rsidP="00FD7FD9">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3D69E921" w14:textId="77777777" w:rsidR="00FD7FD9" w:rsidRPr="00504452" w:rsidRDefault="00FD7FD9" w:rsidP="00FD7FD9">
      <w:pPr>
        <w:pStyle w:val="B1"/>
        <w:rPr>
          <w:lang w:eastAsia="zh-CN"/>
        </w:rPr>
      </w:pPr>
      <w:r>
        <w:lastRenderedPageBreak/>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232165AA" w14:textId="77777777" w:rsidR="00FD7FD9" w:rsidRDefault="00FD7FD9" w:rsidP="00FD7FD9">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5345F9F5" w14:textId="77777777" w:rsidR="00FD7FD9" w:rsidRPr="004B11B4" w:rsidRDefault="00FD7FD9" w:rsidP="00FD7FD9">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3E93059E" w14:textId="77777777" w:rsidR="00FD7FD9" w:rsidRPr="004B11B4" w:rsidRDefault="00FD7FD9" w:rsidP="00FD7FD9">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294B6188" w14:textId="77777777" w:rsidR="00FD7FD9" w:rsidRPr="004B11B4" w:rsidRDefault="00FD7FD9" w:rsidP="00FD7FD9">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4BE95DCC" w14:textId="77777777" w:rsidR="00FD7FD9" w:rsidRPr="004B11B4" w:rsidRDefault="00FD7FD9" w:rsidP="00FD7FD9">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52C02836" w14:textId="77777777" w:rsidR="00FD7FD9" w:rsidRPr="004B11B4" w:rsidRDefault="00FD7FD9" w:rsidP="00FD7FD9">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30D375F0" w14:textId="77777777" w:rsidR="00FD7FD9" w:rsidRPr="00CC0C94" w:rsidRDefault="00FD7FD9" w:rsidP="00FD7FD9">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3B603541" w14:textId="77777777" w:rsidR="00FD7FD9" w:rsidRPr="00CC0C94" w:rsidRDefault="00FD7FD9" w:rsidP="00FD7FD9">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74E7D9DF" w14:textId="77777777" w:rsidR="00FD7FD9" w:rsidRPr="00496914" w:rsidRDefault="00FD7FD9" w:rsidP="00FD7FD9">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7D9E495A" w14:textId="77777777" w:rsidR="00FD7FD9" w:rsidRPr="00D74CA1" w:rsidRDefault="00FD7FD9" w:rsidP="00FD7FD9">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proofErr w:type="spellStart"/>
      <w:r w:rsidRPr="00C95899">
        <w:t>subclause</w:t>
      </w:r>
      <w:proofErr w:type="spellEnd"/>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 xml:space="preserve">after the UE has sent a NOTIFICATION RESPONSE message over non-3GPP access in response to reception of a NOTIFICATION message over non-3GPP access as specified in </w:t>
      </w:r>
      <w:proofErr w:type="spellStart"/>
      <w:r>
        <w:t>subclause</w:t>
      </w:r>
      <w:proofErr w:type="spellEnd"/>
      <w:r>
        <w:t> 5.6.3.1;</w:t>
      </w:r>
    </w:p>
    <w:p w14:paraId="3C70FFF3" w14:textId="77777777" w:rsidR="00FD7FD9" w:rsidRDefault="00FD7FD9" w:rsidP="00FD7FD9">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5617E9AA" w14:textId="77777777" w:rsidR="00FD7FD9" w:rsidRPr="00D74CA1" w:rsidRDefault="00FD7FD9" w:rsidP="00FD7FD9">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6E6BF72C" w14:textId="77777777" w:rsidR="00FD7FD9" w:rsidRPr="002E1640" w:rsidRDefault="00FD7FD9" w:rsidP="00FD7FD9">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3EF639B6" w14:textId="77777777" w:rsidR="00FD7FD9" w:rsidRPr="00504452" w:rsidRDefault="00FD7FD9" w:rsidP="00FD7FD9">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0710D629" w14:textId="77777777" w:rsidR="00FD7FD9" w:rsidRPr="00D74CA1" w:rsidRDefault="00FD7FD9" w:rsidP="00FD7FD9">
      <w:pPr>
        <w:pStyle w:val="B1"/>
        <w:rPr>
          <w:lang w:val="en-US" w:eastAsia="ko-KR"/>
        </w:rPr>
      </w:pPr>
      <w:proofErr w:type="spellStart"/>
      <w:r>
        <w:t>zi</w:t>
      </w:r>
      <w:proofErr w:type="spellEnd"/>
      <w:r>
        <w:t>)</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9" w:name="_Hlk87985269"/>
      <w:r w:rsidRPr="00893B8B">
        <w:t>remove the paging restriction</w:t>
      </w:r>
      <w:bookmarkEnd w:id="9"/>
      <w:r>
        <w:t xml:space="preserve">; </w:t>
      </w:r>
      <w:del w:id="10" w:author="xuling (F)" w:date="2022-04-25T21:41:00Z">
        <w:r w:rsidDel="0072186B">
          <w:delText>or</w:delText>
        </w:r>
      </w:del>
    </w:p>
    <w:p w14:paraId="2BF48A9C" w14:textId="11038A69" w:rsidR="00FD7FD9" w:rsidRDefault="00FD7FD9" w:rsidP="00FD7FD9">
      <w:pPr>
        <w:pStyle w:val="B1"/>
        <w:rPr>
          <w:ins w:id="11" w:author="xuling (F)" w:date="2022-04-25T21:41:00Z"/>
        </w:rPr>
      </w:pPr>
      <w:proofErr w:type="spellStart"/>
      <w:r w:rsidRPr="001F43A5">
        <w:t>zj</w:t>
      </w:r>
      <w:proofErr w:type="spellEnd"/>
      <w:r w:rsidRPr="001F43A5">
        <w:t xml:space="preserve">) when the UE changes </w:t>
      </w:r>
      <w:r>
        <w:t xml:space="preserve">the </w:t>
      </w:r>
      <w:r w:rsidRPr="001F43A5">
        <w:t xml:space="preserve">5GS Preferred </w:t>
      </w:r>
      <w:proofErr w:type="spellStart"/>
      <w:r w:rsidRPr="001F43A5">
        <w:t>CIoT</w:t>
      </w:r>
      <w:proofErr w:type="spellEnd"/>
      <w:r w:rsidRPr="001F43A5">
        <w:t xml:space="preserve"> network behaviour or </w:t>
      </w:r>
      <w:r>
        <w:t xml:space="preserve">the </w:t>
      </w:r>
      <w:r w:rsidRPr="001F43A5">
        <w:t xml:space="preserve">EPS Preferred </w:t>
      </w:r>
      <w:proofErr w:type="spellStart"/>
      <w:r w:rsidRPr="001F43A5">
        <w:t>CIoT</w:t>
      </w:r>
      <w:proofErr w:type="spellEnd"/>
      <w:r w:rsidRPr="001F43A5">
        <w:t xml:space="preserve"> network behaviour</w:t>
      </w:r>
      <w:ins w:id="12" w:author="xuling (F)" w:date="2022-04-25T21:41:00Z">
        <w:r w:rsidR="0072186B">
          <w:t>;</w:t>
        </w:r>
      </w:ins>
      <w:del w:id="13" w:author="xuling (F)" w:date="2022-04-25T21:41:00Z">
        <w:r w:rsidDel="0072186B">
          <w:delText>.</w:delText>
        </w:r>
      </w:del>
      <w:ins w:id="14" w:author="xuling (F)" w:date="2022-04-25T21:41:00Z">
        <w:r w:rsidR="0072186B">
          <w:t xml:space="preserve"> or</w:t>
        </w:r>
      </w:ins>
    </w:p>
    <w:p w14:paraId="262F7C76" w14:textId="59FBB876" w:rsidR="0072186B" w:rsidRPr="004350EE" w:rsidRDefault="0072186B" w:rsidP="004350EE">
      <w:pPr>
        <w:pStyle w:val="B1"/>
        <w:rPr>
          <w:rFonts w:eastAsia="Malgun Gothic"/>
          <w:lang w:val="en-US" w:eastAsia="ko-KR"/>
          <w:rPrChange w:id="15" w:author="xuling (F)" w:date="2022-04-25T21:44:00Z">
            <w:rPr>
              <w:lang w:val="en-US" w:eastAsia="ko-KR"/>
            </w:rPr>
          </w:rPrChange>
        </w:rPr>
      </w:pPr>
      <w:ins w:id="16" w:author="xuling (F)" w:date="2022-04-25T21:41:00Z">
        <w:r>
          <w:t>xx</w:t>
        </w:r>
        <w:r w:rsidR="004350EE">
          <w:t>) when the UE</w:t>
        </w:r>
      </w:ins>
      <w:ins w:id="17" w:author="xuling (F)" w:date="2022-05-13T15:08:00Z">
        <w:r w:rsidR="00522F7A">
          <w:t xml:space="preserve"> that has </w:t>
        </w:r>
      </w:ins>
      <w:ins w:id="18" w:author="xuling (F)" w:date="2022-04-25T21:43:00Z">
        <w:r w:rsidR="00522F7A">
          <w:t>enter</w:t>
        </w:r>
      </w:ins>
      <w:ins w:id="19" w:author="xuling (F)" w:date="2022-05-13T15:08:00Z">
        <w:r w:rsidR="00522F7A">
          <w:t>ed</w:t>
        </w:r>
      </w:ins>
      <w:bookmarkStart w:id="20" w:name="_GoBack"/>
      <w:bookmarkEnd w:id="20"/>
      <w:ins w:id="21" w:author="xuling (F)" w:date="2022-04-25T21:43:00Z">
        <w:r w:rsidR="004350EE" w:rsidRPr="00694BCB">
          <w:t xml:space="preserve"> 5GMM-REGISTERED.NO-CELL-AVAILABLE </w:t>
        </w:r>
        <w:r w:rsidR="004350EE">
          <w:t>and</w:t>
        </w:r>
        <w:r w:rsidR="004350EE" w:rsidRPr="00694BCB">
          <w:t xml:space="preserve"> it has one or more </w:t>
        </w:r>
        <w:r w:rsidR="004350EE">
          <w:rPr>
            <w:noProof/>
            <w:lang w:val="en-US"/>
          </w:rPr>
          <w:t>S-NSSAI(s) in pending NSSAI</w:t>
        </w:r>
      </w:ins>
      <w:ins w:id="22" w:author="xuling (F)" w:date="2022-04-25T21:44:00Z">
        <w:r w:rsidR="004350EE">
          <w:rPr>
            <w:noProof/>
            <w:lang w:val="en-US"/>
          </w:rPr>
          <w:t>, finds a suitable cell</w:t>
        </w:r>
        <w:r w:rsidR="004350EE" w:rsidRPr="004350EE">
          <w:t xml:space="preserve"> </w:t>
        </w:r>
        <w:r w:rsidR="004350EE" w:rsidRPr="00694BCB">
          <w:t>according to 3GPP</w:t>
        </w:r>
        <w:r w:rsidR="004350EE">
          <w:t> </w:t>
        </w:r>
        <w:r w:rsidR="004350EE" w:rsidRPr="00694BCB">
          <w:t>TS</w:t>
        </w:r>
        <w:r w:rsidR="004350EE">
          <w:t> </w:t>
        </w:r>
        <w:r w:rsidR="004350EE" w:rsidRPr="00694BCB">
          <w:t>38.304</w:t>
        </w:r>
        <w:r w:rsidR="004350EE">
          <w:t> </w:t>
        </w:r>
        <w:r w:rsidR="004350EE" w:rsidRPr="00694BCB">
          <w:t>[28]</w:t>
        </w:r>
      </w:ins>
      <w:ins w:id="23" w:author="xuling (F)" w:date="2022-04-25T21:41:00Z">
        <w:r>
          <w:t>.</w:t>
        </w:r>
      </w:ins>
    </w:p>
    <w:p w14:paraId="5F76407C" w14:textId="77777777" w:rsidR="00FD7FD9" w:rsidRDefault="00FD7FD9" w:rsidP="00FD7FD9">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5694CFA1" w14:textId="77777777" w:rsidR="00FD7FD9" w:rsidRDefault="00FD7FD9" w:rsidP="00FD7FD9">
      <w:pPr>
        <w:pStyle w:val="EditorsNote"/>
      </w:pPr>
      <w:r>
        <w:lastRenderedPageBreak/>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25EE33A0" w14:textId="77777777" w:rsidR="00FD7FD9" w:rsidRDefault="00FD7FD9" w:rsidP="00FD7FD9">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3E3F3653" w14:textId="77777777" w:rsidR="00FD7FD9" w:rsidRDefault="00FD7FD9" w:rsidP="00FD7FD9">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1A13E6A5" w14:textId="77777777" w:rsidR="00FD7FD9" w:rsidRDefault="00FD7FD9" w:rsidP="00FD7FD9">
      <w:pPr>
        <w:pStyle w:val="B1"/>
        <w:rPr>
          <w:rFonts w:eastAsia="Malgun Gothic"/>
        </w:rPr>
      </w:pPr>
      <w:r>
        <w:rPr>
          <w:rFonts w:eastAsia="Malgun Gothic"/>
        </w:rPr>
        <w:t>-</w:t>
      </w:r>
      <w:r>
        <w:rPr>
          <w:rFonts w:eastAsia="Malgun Gothic"/>
        </w:rPr>
        <w:tab/>
        <w:t>include the S1 UE network capability IE in the REGISTRATION REQUEST message; and</w:t>
      </w:r>
    </w:p>
    <w:p w14:paraId="08840F47" w14:textId="77777777" w:rsidR="00FD7FD9" w:rsidRDefault="00FD7FD9" w:rsidP="00FD7FD9">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4D4AC745" w14:textId="77777777" w:rsidR="00FD7FD9" w:rsidRDefault="00FD7FD9" w:rsidP="00FD7FD9">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48CB8FE9" w14:textId="77777777" w:rsidR="00FD7FD9" w:rsidRPr="00FE320E" w:rsidRDefault="00FD7FD9" w:rsidP="00FD7FD9">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45CC26C" w14:textId="77777777" w:rsidR="00FD7FD9" w:rsidRDefault="00FD7FD9" w:rsidP="00FD7FD9">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359B8ED7" w14:textId="77777777" w:rsidR="00FD7FD9" w:rsidRDefault="00FD7FD9" w:rsidP="00FD7FD9">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2BC38D46" w14:textId="77777777" w:rsidR="00FD7FD9" w:rsidRDefault="00FD7FD9" w:rsidP="00FD7FD9">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080F6EA1" w14:textId="77777777" w:rsidR="00FD7FD9" w:rsidRPr="0008719F" w:rsidRDefault="00FD7FD9" w:rsidP="00FD7FD9">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5313D2CE" w14:textId="77777777" w:rsidR="00FD7FD9" w:rsidRDefault="00FD7FD9" w:rsidP="00FD7FD9">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3A8B0B24" w14:textId="77777777" w:rsidR="00FD7FD9" w:rsidRDefault="00FD7FD9" w:rsidP="00FD7FD9">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33749E9" w14:textId="77777777" w:rsidR="00FD7FD9" w:rsidRDefault="00FD7FD9" w:rsidP="00FD7FD9">
      <w:r>
        <w:t>If the UE supports CAG feature, the UE shall set the CAG bit to "CAG Supported</w:t>
      </w:r>
      <w:r w:rsidRPr="00CC0C94">
        <w:t>"</w:t>
      </w:r>
      <w:r>
        <w:t xml:space="preserve"> in the 5GMM capability IE of the REGISTRATION REQUEST message.</w:t>
      </w:r>
    </w:p>
    <w:p w14:paraId="7B1B1D59" w14:textId="77777777" w:rsidR="00FD7FD9" w:rsidRPr="00FE320E" w:rsidRDefault="00FD7FD9" w:rsidP="00FD7FD9">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5A41D7E5" w14:textId="77777777" w:rsidR="00FD7FD9" w:rsidRPr="00AB3E8E" w:rsidRDefault="00FD7FD9" w:rsidP="00FD7FD9">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B0440A3" w14:textId="77777777" w:rsidR="00FD7FD9" w:rsidRDefault="00FD7FD9" w:rsidP="00FD7FD9">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5D307BE3" w14:textId="77777777" w:rsidR="00FD7FD9" w:rsidRDefault="00FD7FD9" w:rsidP="00FD7FD9">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280DA907" w14:textId="77777777" w:rsidR="00FD7FD9" w:rsidRDefault="00FD7FD9" w:rsidP="00FD7FD9">
      <w:r>
        <w:t xml:space="preserve">When initiating a registration procedure for mobility and periodic registration update and the UE needs to send the 5GS update type IE for a reason different than indicating a change in requirement to use SMS over NAS, the UE shall set the </w:t>
      </w:r>
      <w:r>
        <w:lastRenderedPageBreak/>
        <w:t>SMS requested bit of the 5GS update type IE in the REGISTRATION REQUEST message</w:t>
      </w:r>
      <w:r w:rsidRPr="00E56EC2">
        <w:t xml:space="preserve"> </w:t>
      </w:r>
      <w:r>
        <w:t>to the same value as indicated by the UE in the last REGISTRATION REQUEST message.</w:t>
      </w:r>
    </w:p>
    <w:p w14:paraId="2F1A4B29" w14:textId="77777777" w:rsidR="00FD7FD9" w:rsidRPr="00BE237D" w:rsidRDefault="00FD7FD9" w:rsidP="00FD7FD9">
      <w:r w:rsidRPr="00BE237D">
        <w:t>If the UE no longer requires the use of SMS over NAS, then the UE shall include the 5GS update type IE in the REGISTRATION REQUEST message with the SMS requested bit set to "SMS over NAS not supported".</w:t>
      </w:r>
    </w:p>
    <w:p w14:paraId="1EC220AA" w14:textId="77777777" w:rsidR="00FD7FD9" w:rsidRDefault="00FD7FD9" w:rsidP="00FD7FD9">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186BD926" w14:textId="77777777" w:rsidR="00FD7FD9" w:rsidRDefault="00FD7FD9" w:rsidP="00FD7FD9">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C7653E7" w14:textId="77777777" w:rsidR="00FD7FD9" w:rsidRDefault="00FD7FD9" w:rsidP="00FD7FD9">
      <w:r>
        <w:t xml:space="preserve">The UE shall handle the 5GS mobile identity IE in the REGISTRATION </w:t>
      </w:r>
      <w:r w:rsidRPr="003168A2">
        <w:t>REQUEST message</w:t>
      </w:r>
      <w:r>
        <w:t xml:space="preserve"> as follows:</w:t>
      </w:r>
    </w:p>
    <w:p w14:paraId="627DC199" w14:textId="77777777" w:rsidR="00FD7FD9" w:rsidRDefault="00FD7FD9" w:rsidP="00FD7FD9">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0D78EE04" w14:textId="77777777" w:rsidR="00FD7FD9" w:rsidRDefault="00FD7FD9" w:rsidP="00FD7FD9">
      <w:pPr>
        <w:pStyle w:val="B2"/>
      </w:pPr>
      <w:r>
        <w:t>1)</w:t>
      </w:r>
      <w:r>
        <w:tab/>
        <w:t>a valid 5G-GUTI that was previously assigned by the same PLMN with which the UE is performing the registration, if available;</w:t>
      </w:r>
    </w:p>
    <w:p w14:paraId="734FC45A" w14:textId="77777777" w:rsidR="00FD7FD9" w:rsidRDefault="00FD7FD9" w:rsidP="00FD7FD9">
      <w:pPr>
        <w:pStyle w:val="B2"/>
      </w:pPr>
      <w:r>
        <w:t>2)</w:t>
      </w:r>
      <w:r>
        <w:tab/>
        <w:t>a valid 5G-GUTI that was previously assigned by an equivalent PLMN, if available; and</w:t>
      </w:r>
    </w:p>
    <w:p w14:paraId="562C93AD" w14:textId="77777777" w:rsidR="00FD7FD9" w:rsidRDefault="00FD7FD9" w:rsidP="00FD7FD9">
      <w:pPr>
        <w:pStyle w:val="B2"/>
      </w:pPr>
      <w:r>
        <w:t>3)</w:t>
      </w:r>
      <w:r>
        <w:tab/>
        <w:t>a valid 5G-GUTI that was previously assigned by any other PLMN, if available; and</w:t>
      </w:r>
    </w:p>
    <w:p w14:paraId="072A2BBE" w14:textId="77777777" w:rsidR="00FD7FD9" w:rsidRDefault="00FD7FD9" w:rsidP="00FD7FD9">
      <w:pPr>
        <w:pStyle w:val="NO"/>
      </w:pPr>
      <w:r>
        <w:t>NOTE 5:</w:t>
      </w:r>
      <w:r>
        <w:tab/>
        <w:t>The 5G-GUTI included in the Additional GUTI IE is a native 5G-GUTI.</w:t>
      </w:r>
    </w:p>
    <w:p w14:paraId="77DCCDF8" w14:textId="77777777" w:rsidR="00FD7FD9" w:rsidRDefault="00FD7FD9" w:rsidP="00FD7FD9">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6CD69AE7" w14:textId="77777777" w:rsidR="00FD7FD9" w:rsidRDefault="00FD7FD9" w:rsidP="00FD7FD9">
      <w:pPr>
        <w:pStyle w:val="B1"/>
      </w:pPr>
      <w:r>
        <w:tab/>
        <w:t>If the UE does not operate in SNPN access operation mode, holds two valid native 5G-GUTIs assigned by PLMNs and:</w:t>
      </w:r>
    </w:p>
    <w:p w14:paraId="00017AD8" w14:textId="77777777" w:rsidR="00FD7FD9" w:rsidRDefault="00FD7FD9" w:rsidP="00FD7FD9">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53D26BBC" w14:textId="77777777" w:rsidR="00FD7FD9" w:rsidRDefault="00FD7FD9" w:rsidP="00FD7FD9">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4A7BFF23" w14:textId="77777777" w:rsidR="00FD7FD9" w:rsidRPr="00FE320E" w:rsidRDefault="00FD7FD9" w:rsidP="00FD7FD9">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1F7C260" w14:textId="77777777" w:rsidR="00FD7FD9" w:rsidRDefault="00FD7FD9" w:rsidP="00FD7FD9">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8E89C7D" w14:textId="77777777" w:rsidR="00FD7FD9" w:rsidRDefault="00FD7FD9" w:rsidP="00FD7FD9">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EC8496B" w14:textId="77777777" w:rsidR="00FD7FD9" w:rsidRDefault="00FD7FD9" w:rsidP="00FD7FD9">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24B557D4" w14:textId="77777777" w:rsidR="00FD7FD9" w:rsidRDefault="00FD7FD9" w:rsidP="00FD7FD9">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BF71E34" w14:textId="77777777" w:rsidR="00FD7FD9" w:rsidRDefault="00FD7FD9" w:rsidP="00FD7FD9">
      <w:pPr>
        <w:pStyle w:val="B1"/>
      </w:pPr>
      <w:r>
        <w:lastRenderedPageBreak/>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324EA7F4" w14:textId="77777777" w:rsidR="00FD7FD9" w:rsidRPr="00216B0A" w:rsidRDefault="00FD7FD9" w:rsidP="00FD7FD9">
      <w:pPr>
        <w:pStyle w:val="B1"/>
      </w:pPr>
      <w:r>
        <w:t>-</w:t>
      </w:r>
      <w:r>
        <w:tab/>
      </w:r>
      <w:r w:rsidRPr="00977243">
        <w:t xml:space="preserve">to indicate a request for LADN information by </w:t>
      </w:r>
      <w:r>
        <w:t>not including any LADN DNN value in the LADN indication IE.</w:t>
      </w:r>
    </w:p>
    <w:p w14:paraId="0E8E072C" w14:textId="77777777" w:rsidR="00FD7FD9" w:rsidRDefault="00FD7FD9" w:rsidP="00FD7FD9">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79B5DA0E" w14:textId="77777777" w:rsidR="00FD7FD9" w:rsidRDefault="00FD7FD9" w:rsidP="00FD7FD9">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507B3855" w14:textId="77777777" w:rsidR="00FD7FD9" w:rsidRDefault="00FD7FD9" w:rsidP="00FD7FD9">
      <w:pPr>
        <w:pStyle w:val="B1"/>
      </w:pPr>
      <w:r>
        <w:rPr>
          <w:rFonts w:hint="eastAsia"/>
          <w:lang w:eastAsia="zh-CN"/>
        </w:rPr>
        <w:t>-</w:t>
      </w:r>
      <w:r>
        <w:rPr>
          <w:rFonts w:hint="eastAsia"/>
          <w:lang w:eastAsia="zh-CN"/>
        </w:rPr>
        <w:tab/>
      </w:r>
      <w:r>
        <w:t>associated with the access type the REGISTRATION REQUEST message is sent over; and</w:t>
      </w:r>
    </w:p>
    <w:p w14:paraId="222CE86D" w14:textId="77777777" w:rsidR="00FD7FD9" w:rsidRDefault="00FD7FD9" w:rsidP="00FD7FD9">
      <w:pPr>
        <w:pStyle w:val="B1"/>
      </w:pPr>
      <w:r>
        <w:t>-</w:t>
      </w:r>
      <w:r>
        <w:tab/>
      </w:r>
      <w:r>
        <w:rPr>
          <w:rFonts w:hint="eastAsia"/>
        </w:rPr>
        <w:t>have pending user data to be sent</w:t>
      </w:r>
      <w:r>
        <w:t xml:space="preserve"> over user plane</w:t>
      </w:r>
      <w:r>
        <w:rPr>
          <w:rFonts w:hint="eastAsia"/>
        </w:rPr>
        <w:t>.</w:t>
      </w:r>
    </w:p>
    <w:p w14:paraId="2FDD6561" w14:textId="77777777" w:rsidR="00FD7FD9" w:rsidRPr="00D72B4E" w:rsidRDefault="00FD7FD9" w:rsidP="00FD7FD9">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5B871487" w14:textId="77777777" w:rsidR="00FD7FD9" w:rsidRDefault="00FD7FD9" w:rsidP="00FD7FD9">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682B5429" w14:textId="77777777" w:rsidR="00FD7FD9" w:rsidRDefault="00FD7FD9" w:rsidP="00FD7FD9">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61488FEB" w14:textId="77777777" w:rsidR="00FD7FD9" w:rsidRDefault="00FD7FD9" w:rsidP="00FD7FD9">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37C62135" w14:textId="77777777" w:rsidR="00FD7FD9" w:rsidRDefault="00FD7FD9" w:rsidP="00FD7FD9">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6F4CB3D" w14:textId="77777777" w:rsidR="00FD7FD9" w:rsidRPr="00764B63" w:rsidRDefault="00FD7FD9" w:rsidP="00FD7FD9">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3825CCF6" w14:textId="77777777" w:rsidR="00FD7FD9" w:rsidRDefault="00FD7FD9" w:rsidP="00FD7FD9">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1D34BF21" w14:textId="77777777" w:rsidR="00FD7FD9" w:rsidRDefault="00FD7FD9" w:rsidP="00FD7FD9">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B950C97" w14:textId="77777777" w:rsidR="00FD7FD9" w:rsidRDefault="00FD7FD9" w:rsidP="00FD7FD9">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7010A7C9" w14:textId="77777777" w:rsidR="00FD7FD9" w:rsidRDefault="00FD7FD9" w:rsidP="00FD7FD9">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4A01CD4B" w14:textId="77777777" w:rsidR="00FD7FD9" w:rsidRDefault="00FD7FD9" w:rsidP="00FD7FD9">
      <w:pPr>
        <w:pStyle w:val="NO"/>
      </w:pPr>
      <w:r>
        <w:t>NOTE 7:</w:t>
      </w:r>
      <w:r>
        <w:tab/>
      </w:r>
      <w:r w:rsidRPr="001E1604">
        <w:t>The value of the 5GMM registration status included by the UE in the UE status IE is not used by the AMF</w:t>
      </w:r>
      <w:r>
        <w:t>.</w:t>
      </w:r>
    </w:p>
    <w:p w14:paraId="422D9914" w14:textId="77777777" w:rsidR="00FD7FD9" w:rsidRDefault="00FD7FD9" w:rsidP="00FD7FD9">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14:paraId="6A565E25" w14:textId="77777777" w:rsidR="00FD7FD9" w:rsidRDefault="00FD7FD9" w:rsidP="00FD7FD9">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w:t>
      </w:r>
      <w:r>
        <w:lastRenderedPageBreak/>
        <w:t xml:space="preserve">initiated in 5GMM-IDLE mode and the UE has </w:t>
      </w:r>
      <w:r w:rsidRPr="00F44468">
        <w:t>received an "interworking without N26 interface not supported" indication from the network</w:t>
      </w:r>
      <w:r>
        <w:t>;</w:t>
      </w:r>
    </w:p>
    <w:p w14:paraId="0E668F08" w14:textId="77777777" w:rsidR="00FD7FD9" w:rsidRDefault="00FD7FD9" w:rsidP="00FD7FD9">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0F89D45D" w14:textId="77777777" w:rsidR="00FD7FD9" w:rsidRDefault="00FD7FD9" w:rsidP="00FD7FD9">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35A4BEF0" w14:textId="77777777" w:rsidR="00FD7FD9" w:rsidRDefault="00FD7FD9" w:rsidP="00FD7FD9">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0C3DDE26" w14:textId="77777777" w:rsidR="00FD7FD9" w:rsidRDefault="00FD7FD9" w:rsidP="00FD7FD9">
      <w:pPr>
        <w:pStyle w:val="B1"/>
      </w:pPr>
      <w:r>
        <w:t>a)</w:t>
      </w:r>
      <w:r>
        <w:tab/>
        <w:t>is in NB-N1 mode and:</w:t>
      </w:r>
    </w:p>
    <w:p w14:paraId="3C800CEE" w14:textId="77777777" w:rsidR="00FD7FD9" w:rsidRDefault="00FD7FD9" w:rsidP="00FD7FD9">
      <w:pPr>
        <w:pStyle w:val="B2"/>
        <w:rPr>
          <w:lang w:val="en-US"/>
        </w:rPr>
      </w:pPr>
      <w:r>
        <w:t>1)</w:t>
      </w:r>
      <w:r>
        <w:tab/>
      </w:r>
      <w:r>
        <w:rPr>
          <w:lang w:val="en-US"/>
        </w:rPr>
        <w:t>the UE needs to change the slice(s) it is currently registered to within the same registration area; or</w:t>
      </w:r>
    </w:p>
    <w:p w14:paraId="177CD7FC" w14:textId="77777777" w:rsidR="00FD7FD9" w:rsidRDefault="00FD7FD9" w:rsidP="00FD7FD9">
      <w:pPr>
        <w:pStyle w:val="B2"/>
        <w:rPr>
          <w:lang w:val="en-US"/>
        </w:rPr>
      </w:pPr>
      <w:r>
        <w:rPr>
          <w:lang w:val="en-US"/>
        </w:rPr>
        <w:t>2)</w:t>
      </w:r>
      <w:r>
        <w:rPr>
          <w:lang w:val="en-US"/>
        </w:rPr>
        <w:tab/>
        <w:t>the UE has entered a new registration area; or</w:t>
      </w:r>
    </w:p>
    <w:p w14:paraId="2B76AA00" w14:textId="77777777" w:rsidR="00FD7FD9" w:rsidRDefault="00FD7FD9" w:rsidP="00FD7FD9">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02649879" w14:textId="77777777" w:rsidR="00FD7FD9" w:rsidRDefault="00FD7FD9" w:rsidP="00FD7FD9">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6839FE98" w14:textId="77777777" w:rsidR="00FD7FD9" w:rsidRDefault="00FD7FD9" w:rsidP="00FD7FD9">
      <w:pPr>
        <w:pStyle w:val="NO"/>
      </w:pPr>
      <w:r>
        <w:t>NOTE 8:</w:t>
      </w:r>
      <w:r>
        <w:tab/>
        <w:t>T</w:t>
      </w:r>
      <w:r w:rsidRPr="00405DEB">
        <w:t xml:space="preserve">he REGISTRATION REQUEST message </w:t>
      </w:r>
      <w:r>
        <w:t>can include both the Requested NSSAI IE and the Requested mapped NSSAI IE as described below.</w:t>
      </w:r>
    </w:p>
    <w:p w14:paraId="13E9069C" w14:textId="77777777" w:rsidR="00FD7FD9" w:rsidRDefault="00FD7FD9" w:rsidP="00FD7FD9">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6DAF3CAD" w14:textId="77777777" w:rsidR="00FD7FD9" w:rsidRPr="00FC30B0" w:rsidRDefault="00FD7FD9" w:rsidP="00FD7FD9">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76B7A6EA" w14:textId="77777777" w:rsidR="00FD7FD9" w:rsidRPr="006741C2" w:rsidRDefault="00FD7FD9" w:rsidP="00FD7FD9">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7E8B58C3" w14:textId="77777777" w:rsidR="00FD7FD9" w:rsidRPr="006741C2" w:rsidRDefault="00FD7FD9" w:rsidP="00FD7FD9">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42D9377C" w14:textId="77777777" w:rsidR="00FD7FD9" w:rsidRPr="006741C2" w:rsidRDefault="00FD7FD9" w:rsidP="00FD7FD9">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2232799F" w14:textId="77777777" w:rsidR="00FD7FD9" w:rsidRDefault="00FD7FD9" w:rsidP="00FD7FD9">
      <w:proofErr w:type="gramStart"/>
      <w:r>
        <w:t>and</w:t>
      </w:r>
      <w:proofErr w:type="gramEnd"/>
      <w:r>
        <w:t xml:space="preserve"> in addition the Requested NSSAI IE shall include S-NSSAI(s) applicable in the current PLMN, and if available the associated mapped S-NSSAI(s) for:</w:t>
      </w:r>
    </w:p>
    <w:p w14:paraId="05709FFB" w14:textId="77777777" w:rsidR="00FD7FD9" w:rsidRPr="00A56A82" w:rsidRDefault="00FD7FD9" w:rsidP="00FD7FD9">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4CB62425" w14:textId="77777777" w:rsidR="00FD7FD9" w:rsidRDefault="00FD7FD9" w:rsidP="00FD7FD9">
      <w:pPr>
        <w:pStyle w:val="B1"/>
      </w:pPr>
      <w:r w:rsidRPr="00A56A82">
        <w:t>b)</w:t>
      </w:r>
      <w:r w:rsidRPr="00A56A82">
        <w:tab/>
        <w:t>each active PDU session.</w:t>
      </w:r>
    </w:p>
    <w:p w14:paraId="02956F9E" w14:textId="77777777" w:rsidR="00FD7FD9" w:rsidRDefault="00FD7FD9" w:rsidP="00FD7FD9">
      <w:r>
        <w:t xml:space="preserve">If the UE does not have S-NSSAI(s) applicable in the current PLMN, then the </w:t>
      </w:r>
      <w:r w:rsidRPr="003C5CB2">
        <w:t>Requested mapped NSSAI IE shall</w:t>
      </w:r>
      <w:r>
        <w:t xml:space="preserve"> include HPLMN S-NSSAI(s) (e.g. mapped S-NSSAI(s), if available) for:</w:t>
      </w:r>
    </w:p>
    <w:p w14:paraId="39E7C183" w14:textId="77777777" w:rsidR="00FD7FD9" w:rsidRDefault="00FD7FD9" w:rsidP="00FD7FD9">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0AF79284" w14:textId="77777777" w:rsidR="00FD7FD9" w:rsidRDefault="00FD7FD9" w:rsidP="00FD7FD9">
      <w:pPr>
        <w:pStyle w:val="B1"/>
      </w:pPr>
      <w:r>
        <w:t>b)</w:t>
      </w:r>
      <w:r>
        <w:tab/>
        <w:t>each active PDU session when the UE is performing mobility from N1 mode to N1 mode to a visited PLMN.</w:t>
      </w:r>
    </w:p>
    <w:p w14:paraId="56BC86DA" w14:textId="77777777" w:rsidR="00FD7FD9" w:rsidRDefault="00FD7FD9" w:rsidP="00FD7FD9">
      <w:pPr>
        <w:pStyle w:val="NO"/>
      </w:pPr>
      <w:r>
        <w:t>NOTE 9:</w:t>
      </w:r>
      <w:r>
        <w:tab/>
        <w:t>The Requested NSSAI IE is used instead of Requested mapped NSSAI IE in REGISTRATION REQUEST message when the UE enters HPLMN.</w:t>
      </w:r>
    </w:p>
    <w:p w14:paraId="198E3C2E" w14:textId="77777777" w:rsidR="00FD7FD9" w:rsidRDefault="00FD7FD9" w:rsidP="00FD7FD9">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00A7622B" w14:textId="77777777" w:rsidR="00FD7FD9" w:rsidRDefault="00FD7FD9" w:rsidP="00FD7FD9">
      <w:r>
        <w:t>If the UE has:</w:t>
      </w:r>
    </w:p>
    <w:p w14:paraId="306DBA9A" w14:textId="77777777" w:rsidR="00FD7FD9" w:rsidRDefault="00FD7FD9" w:rsidP="00FD7FD9">
      <w:pPr>
        <w:pStyle w:val="B1"/>
      </w:pPr>
      <w:r>
        <w:t>-</w:t>
      </w:r>
      <w:r>
        <w:tab/>
        <w:t>no allowed NSSAI for the current PLMN;</w:t>
      </w:r>
    </w:p>
    <w:p w14:paraId="7C9C7B83" w14:textId="77777777" w:rsidR="00FD7FD9" w:rsidRDefault="00FD7FD9" w:rsidP="00FD7FD9">
      <w:pPr>
        <w:pStyle w:val="B1"/>
      </w:pPr>
      <w:r>
        <w:t>-</w:t>
      </w:r>
      <w:r>
        <w:tab/>
        <w:t>no configured NSSAI for the current PLMN;</w:t>
      </w:r>
    </w:p>
    <w:p w14:paraId="1A3B4691" w14:textId="77777777" w:rsidR="00FD7FD9" w:rsidRDefault="00FD7FD9" w:rsidP="00FD7FD9">
      <w:pPr>
        <w:pStyle w:val="B1"/>
      </w:pPr>
      <w:r>
        <w:t>-</w:t>
      </w:r>
      <w:r>
        <w:tab/>
        <w:t>neither active PDU session(s) nor PDN connection(s) to transfer associated with an S-NSSAI applicable in the current PLMN; and</w:t>
      </w:r>
    </w:p>
    <w:p w14:paraId="6F0EEF2E" w14:textId="77777777" w:rsidR="00FD7FD9" w:rsidRDefault="00FD7FD9" w:rsidP="00FD7FD9">
      <w:pPr>
        <w:pStyle w:val="B1"/>
      </w:pPr>
      <w:r>
        <w:t>-</w:t>
      </w:r>
      <w:r>
        <w:tab/>
        <w:t>neither active PDU session(s) nor PDN connection(s) to transfer associated with mapped S-NSSAI(s);</w:t>
      </w:r>
    </w:p>
    <w:p w14:paraId="2AFAB4FE" w14:textId="77777777" w:rsidR="00FD7FD9" w:rsidRDefault="00FD7FD9" w:rsidP="00FD7FD9">
      <w:r>
        <w:t>and has a default configured NSSAI, then the UE shall:</w:t>
      </w:r>
    </w:p>
    <w:p w14:paraId="6EFE42B9" w14:textId="77777777" w:rsidR="00FD7FD9" w:rsidRDefault="00FD7FD9" w:rsidP="00FD7FD9">
      <w:pPr>
        <w:pStyle w:val="B1"/>
      </w:pPr>
      <w:r>
        <w:t>a)</w:t>
      </w:r>
      <w:r>
        <w:tab/>
        <w:t>include the S-NSSAI(s) in the Requested NSSAI IE of the REGISTRATION REQUEST message using the default configured NSSAI; and</w:t>
      </w:r>
    </w:p>
    <w:p w14:paraId="2B5293DE" w14:textId="77777777" w:rsidR="00FD7FD9" w:rsidRDefault="00FD7FD9" w:rsidP="00FD7FD9">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9FF6B6A" w14:textId="77777777" w:rsidR="00FD7FD9" w:rsidRDefault="00FD7FD9" w:rsidP="00FD7FD9">
      <w:r>
        <w:t>If the UE has:</w:t>
      </w:r>
    </w:p>
    <w:p w14:paraId="76C88B16" w14:textId="77777777" w:rsidR="00FD7FD9" w:rsidRDefault="00FD7FD9" w:rsidP="00FD7FD9">
      <w:pPr>
        <w:pStyle w:val="B1"/>
      </w:pPr>
      <w:r>
        <w:t>-</w:t>
      </w:r>
      <w:r>
        <w:tab/>
        <w:t>no allowed NSSAI for the current PLMN;</w:t>
      </w:r>
    </w:p>
    <w:p w14:paraId="068CB312" w14:textId="77777777" w:rsidR="00FD7FD9" w:rsidRDefault="00FD7FD9" w:rsidP="00FD7FD9">
      <w:pPr>
        <w:pStyle w:val="B1"/>
      </w:pPr>
      <w:r>
        <w:t>-</w:t>
      </w:r>
      <w:r>
        <w:tab/>
        <w:t>no configured NSSAI for the current PLMN;</w:t>
      </w:r>
    </w:p>
    <w:p w14:paraId="5EBE788D" w14:textId="77777777" w:rsidR="00FD7FD9" w:rsidRDefault="00FD7FD9" w:rsidP="00FD7FD9">
      <w:pPr>
        <w:pStyle w:val="B1"/>
      </w:pPr>
      <w:r>
        <w:t>-</w:t>
      </w:r>
      <w:r>
        <w:tab/>
        <w:t>neither active PDU session(s) nor PDN connection(s) to transfer associated with an S-NSSAI applicable in the current PLMN</w:t>
      </w:r>
    </w:p>
    <w:p w14:paraId="4C23B035" w14:textId="77777777" w:rsidR="00FD7FD9" w:rsidRDefault="00FD7FD9" w:rsidP="00FD7FD9">
      <w:pPr>
        <w:pStyle w:val="B1"/>
      </w:pPr>
      <w:r>
        <w:t>-</w:t>
      </w:r>
      <w:r>
        <w:tab/>
        <w:t>neither active PDU session(s) nor PDN connection(s) to transfer associated with mapped S-NSSAI(s); and</w:t>
      </w:r>
    </w:p>
    <w:p w14:paraId="102BCC2E" w14:textId="77777777" w:rsidR="00FD7FD9" w:rsidRDefault="00FD7FD9" w:rsidP="00FD7FD9">
      <w:pPr>
        <w:pStyle w:val="B1"/>
      </w:pPr>
      <w:r>
        <w:t>-</w:t>
      </w:r>
      <w:r>
        <w:tab/>
        <w:t>no default configured NSSAI</w:t>
      </w:r>
    </w:p>
    <w:p w14:paraId="7B44BBE7" w14:textId="77777777" w:rsidR="00FD7FD9" w:rsidRDefault="00FD7FD9" w:rsidP="00FD7FD9">
      <w:r>
        <w:t xml:space="preserve">the UE shall include neither </w:t>
      </w:r>
      <w:r w:rsidRPr="00512A6B">
        <w:t>Request</w:t>
      </w:r>
      <w:r>
        <w:t>ed NSSAI IE nor Requested mapped NSSAI IE in the REGISTRATION REQUEST message.</w:t>
      </w:r>
    </w:p>
    <w:p w14:paraId="16E979CB" w14:textId="77777777" w:rsidR="00FD7FD9" w:rsidRDefault="00FD7FD9" w:rsidP="00FD7FD9">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5F21161" w14:textId="77777777" w:rsidR="00FD7FD9" w:rsidRDefault="00FD7FD9" w:rsidP="00FD7FD9">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0291654C" w14:textId="77777777" w:rsidR="00FD7FD9" w:rsidRPr="00EC66BC" w:rsidRDefault="00FD7FD9" w:rsidP="00FD7FD9">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1EE7CAC9" w14:textId="77777777" w:rsidR="00FD7FD9" w:rsidRDefault="00FD7FD9" w:rsidP="00FD7FD9">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3D5B4103" w14:textId="77777777" w:rsidR="00FD7FD9" w:rsidRPr="00BE76B7" w:rsidRDefault="00FD7FD9" w:rsidP="00FD7FD9">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70D9DF36" w14:textId="77777777" w:rsidR="00FD7FD9" w:rsidRDefault="00FD7FD9" w:rsidP="00FD7FD9">
      <w:r w:rsidRPr="004C5A51">
        <w:lastRenderedPageBreak/>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715513A0" w14:textId="77777777" w:rsidR="00FD7FD9" w:rsidRDefault="00FD7FD9" w:rsidP="00FD7FD9">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67DEC873" w14:textId="77777777" w:rsidR="00FD7FD9" w:rsidRDefault="00FD7FD9" w:rsidP="00FD7FD9">
      <w:pPr>
        <w:pStyle w:val="NO"/>
      </w:pPr>
      <w:r>
        <w:t>NOTE 13:</w:t>
      </w:r>
      <w:r>
        <w:tab/>
        <w:t>The number of S-NSSAI(s) included in the requested NSSAI cannot exceed eight.</w:t>
      </w:r>
    </w:p>
    <w:p w14:paraId="68BCD032" w14:textId="77777777" w:rsidR="00FD7FD9" w:rsidRDefault="00FD7FD9" w:rsidP="00FD7FD9">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2E8C0800" w14:textId="77777777" w:rsidR="00FD7FD9" w:rsidRDefault="00FD7FD9" w:rsidP="00FD7FD9">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4D1BA8D0" w14:textId="77777777" w:rsidR="00FD7FD9" w:rsidRDefault="00FD7FD9" w:rsidP="00FD7FD9">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392811F9" w14:textId="77777777" w:rsidR="00FD7FD9" w:rsidRPr="00082716" w:rsidRDefault="00FD7FD9" w:rsidP="00FD7FD9">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51465233" w14:textId="77777777" w:rsidR="00FD7FD9" w:rsidRPr="007569F0" w:rsidRDefault="00FD7FD9" w:rsidP="00FD7FD9">
      <w:pPr>
        <w:pStyle w:val="NO"/>
      </w:pPr>
      <w:r>
        <w:t>NOTE 14:</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11CC5914" w14:textId="77777777" w:rsidR="00FD7FD9" w:rsidRDefault="00FD7FD9" w:rsidP="00FD7FD9">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678212FB" w14:textId="77777777" w:rsidR="00FD7FD9" w:rsidRDefault="00FD7FD9" w:rsidP="00FD7FD9">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41F024D" w14:textId="77777777" w:rsidR="00FD7FD9" w:rsidRPr="00082716" w:rsidRDefault="00FD7FD9" w:rsidP="00FD7FD9">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4A7F2A7" w14:textId="77777777" w:rsidR="00FD7FD9" w:rsidRDefault="00FD7FD9" w:rsidP="00FD7FD9">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2A14D0BA" w14:textId="77777777" w:rsidR="00FD7FD9" w:rsidRDefault="00FD7FD9" w:rsidP="00FD7FD9">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B984429" w14:textId="77777777" w:rsidR="00FD7FD9" w:rsidRDefault="00FD7FD9" w:rsidP="00FD7FD9">
      <w:r>
        <w:t>For case a), x)</w:t>
      </w:r>
      <w:r w:rsidRPr="005E5A4A">
        <w:t xml:space="preserve"> or if the UE operating in the single-registration mode performs inter-system change from S1 mode to N1 mode</w:t>
      </w:r>
      <w:r>
        <w:t>, the UE shall:</w:t>
      </w:r>
    </w:p>
    <w:p w14:paraId="1B7BDBDF" w14:textId="77777777" w:rsidR="00FD7FD9" w:rsidRDefault="00FD7FD9" w:rsidP="00FD7FD9">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9AEC0F7" w14:textId="77777777" w:rsidR="00FD7FD9" w:rsidRDefault="00FD7FD9" w:rsidP="00FD7FD9">
      <w:pPr>
        <w:pStyle w:val="B1"/>
      </w:pPr>
      <w:r>
        <w:t>b)</w:t>
      </w:r>
      <w:r>
        <w:tab/>
        <w:t>if the UE:</w:t>
      </w:r>
    </w:p>
    <w:p w14:paraId="402DC475" w14:textId="77777777" w:rsidR="00FD7FD9" w:rsidRDefault="00FD7FD9" w:rsidP="00FD7FD9">
      <w:pPr>
        <w:pStyle w:val="B2"/>
      </w:pPr>
      <w:r>
        <w:t>1)</w:t>
      </w:r>
      <w:r>
        <w:tab/>
        <w:t>does not have an applicable network-assigned UE radio capability ID for the current UE radio configuration in the selected PLMN or SNPN; and</w:t>
      </w:r>
    </w:p>
    <w:p w14:paraId="36D698BE" w14:textId="77777777" w:rsidR="00FD7FD9" w:rsidRDefault="00FD7FD9" w:rsidP="00FD7FD9">
      <w:pPr>
        <w:pStyle w:val="B2"/>
      </w:pPr>
      <w:r>
        <w:lastRenderedPageBreak/>
        <w:t>2)</w:t>
      </w:r>
      <w:r>
        <w:tab/>
        <w:t>has an applicable manufacturer-assigned UE radio capability ID for the current UE radio configuration,</w:t>
      </w:r>
    </w:p>
    <w:p w14:paraId="61AE7B80" w14:textId="77777777" w:rsidR="00FD7FD9" w:rsidRDefault="00FD7FD9" w:rsidP="00FD7FD9">
      <w:pPr>
        <w:pStyle w:val="B1"/>
      </w:pPr>
      <w:r>
        <w:tab/>
        <w:t>include the applicable manufacturer-assigned UE radio capability ID in the UE radio capability ID IE of the REGISTRATION REQUEST message.</w:t>
      </w:r>
    </w:p>
    <w:p w14:paraId="7DC4CC77" w14:textId="77777777" w:rsidR="00FD7FD9" w:rsidRPr="00CC0C94" w:rsidRDefault="00FD7FD9" w:rsidP="00FD7FD9">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01E4F1D0" w14:textId="77777777" w:rsidR="00FD7FD9" w:rsidRPr="00CC0C94" w:rsidRDefault="00FD7FD9" w:rsidP="00FD7FD9">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471D6059" w14:textId="77777777" w:rsidR="00FD7FD9" w:rsidRPr="00CC0C94" w:rsidRDefault="00FD7FD9" w:rsidP="00FD7FD9">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4D06217B" w14:textId="77777777" w:rsidR="00FD7FD9" w:rsidRDefault="00FD7FD9" w:rsidP="00FD7FD9">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F3F52C8" w14:textId="77777777" w:rsidR="00FD7FD9" w:rsidRDefault="00FD7FD9" w:rsidP="00FD7FD9">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3B57C076" w14:textId="77777777" w:rsidR="00FD7FD9" w:rsidRDefault="00FD7FD9" w:rsidP="00FD7FD9">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307F47CF" w14:textId="77777777" w:rsidR="00FD7FD9" w:rsidRDefault="00FD7FD9" w:rsidP="00FD7FD9">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1DF29AFB" w14:textId="77777777" w:rsidR="00FD7FD9" w:rsidRDefault="00FD7FD9" w:rsidP="00FD7FD9">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7F304D4C" w14:textId="77777777" w:rsidR="00FD7FD9" w:rsidRDefault="00FD7FD9" w:rsidP="00FD7FD9">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7B124CB3" w14:textId="77777777" w:rsidR="00FD7FD9" w:rsidRDefault="00FD7FD9" w:rsidP="00FD7FD9">
      <w:r w:rsidRPr="00CC0C94">
        <w:t xml:space="preserve">For case </w:t>
      </w:r>
      <w:proofErr w:type="spellStart"/>
      <w:r>
        <w:t>zi</w:t>
      </w:r>
      <w:proofErr w:type="spellEnd"/>
      <w:r>
        <w:t xml:space="preserve">),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0815650B" w14:textId="77777777" w:rsidR="00FD7FD9" w:rsidRDefault="00FD7FD9" w:rsidP="00FD7FD9">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37D20DC5" w14:textId="77777777" w:rsidR="00FD7FD9" w:rsidRDefault="00FD7FD9" w:rsidP="00FD7FD9">
      <w:r>
        <w:lastRenderedPageBreak/>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0670FF1" w14:textId="77777777" w:rsidR="00FD7FD9" w:rsidRDefault="00FD7FD9" w:rsidP="00FD7FD9">
      <w:r>
        <w:t xml:space="preserve">The UE shall send the REGISTRATION REQUEST message including the NAS message container IE as described in </w:t>
      </w:r>
      <w:proofErr w:type="spellStart"/>
      <w:r>
        <w:t>subclause</w:t>
      </w:r>
      <w:proofErr w:type="spellEnd"/>
      <w:r>
        <w:t> 4.4.6:</w:t>
      </w:r>
    </w:p>
    <w:p w14:paraId="5CDB4E11" w14:textId="77777777" w:rsidR="00FD7FD9" w:rsidRDefault="00FD7FD9" w:rsidP="00FD7FD9">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or</w:t>
      </w:r>
    </w:p>
    <w:p w14:paraId="644EC0E2" w14:textId="77777777" w:rsidR="00FD7FD9" w:rsidRDefault="00FD7FD9" w:rsidP="00FD7FD9">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3C4A8EB8" w14:textId="77777777" w:rsidR="00FD7FD9" w:rsidRDefault="00FD7FD9" w:rsidP="00FD7FD9">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135202E9" w14:textId="77777777" w:rsidR="00FD7FD9" w:rsidRDefault="00FD7FD9" w:rsidP="00FD7FD9">
      <w:pPr>
        <w:pStyle w:val="B1"/>
      </w:pPr>
      <w:r>
        <w:t>a)</w:t>
      </w:r>
      <w:r>
        <w:tab/>
        <w:t>from 5GMM-</w:t>
      </w:r>
      <w:r w:rsidRPr="003168A2">
        <w:t xml:space="preserve">IDLE </w:t>
      </w:r>
      <w:r>
        <w:t>mode; or</w:t>
      </w:r>
    </w:p>
    <w:p w14:paraId="4C4664DC" w14:textId="77777777" w:rsidR="00FD7FD9" w:rsidRDefault="00FD7FD9" w:rsidP="00FD7FD9">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39818F3" w14:textId="77777777" w:rsidR="00FD7FD9" w:rsidRDefault="00FD7FD9" w:rsidP="00FD7FD9">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3D01F1A0" w14:textId="77777777" w:rsidR="00FD7FD9" w:rsidRDefault="00FD7FD9" w:rsidP="00FD7FD9">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0E9F6EAE" w14:textId="77777777" w:rsidR="00FD7FD9" w:rsidRPr="00CC0C94" w:rsidRDefault="00FD7FD9" w:rsidP="00FD7FD9">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1565BDBD" w14:textId="77777777" w:rsidR="00FD7FD9" w:rsidRPr="00CD2F0E" w:rsidRDefault="00FD7FD9" w:rsidP="00FD7FD9">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7B2CBBCC" w14:textId="77777777" w:rsidR="00FD7FD9" w:rsidRPr="00CC0C94" w:rsidRDefault="00FD7FD9" w:rsidP="00FD7FD9">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E2D6D87" w14:textId="77777777" w:rsidR="00FD7FD9" w:rsidRDefault="00FD7FD9" w:rsidP="00FD7FD9">
      <w:r>
        <w:t>The UE shall set the ER-NSSAI bit to "Extended rejected NSSAI supported" in the 5GMM capability IE of the REGISTRATION REQUEST message.</w:t>
      </w:r>
    </w:p>
    <w:p w14:paraId="2FCFCDF4" w14:textId="77777777" w:rsidR="00FD7FD9" w:rsidRPr="00EC66BC" w:rsidDel="007A1054" w:rsidRDefault="00FD7FD9" w:rsidP="00FD7FD9">
      <w:pPr>
        <w:rPr>
          <w:del w:id="24" w:author="xuling (F)" w:date="2022-04-25T21:40:00Z"/>
        </w:rPr>
      </w:pPr>
      <w:r w:rsidRPr="00EC66BC">
        <w:t>If the UE supports the NSSRG, then the UE shall set the NSSRG bit to "NSSRG supported" in the 5GMM capability IE of the REGISTRATION REQUEST message.</w:t>
      </w:r>
    </w:p>
    <w:p w14:paraId="521CD17F" w14:textId="77777777" w:rsidR="00FD7FD9" w:rsidRDefault="00FD7FD9" w:rsidP="00FD7FD9">
      <w:del w:id="25" w:author="xuling (F)" w:date="2022-04-25T21:40:00Z">
        <w:r w:rsidRPr="00694BCB" w:rsidDel="007A1054">
          <w:delText xml:space="preserve">If </w:delText>
        </w:r>
        <w:r w:rsidDel="007A1054">
          <w:delText xml:space="preserve">the </w:delText>
        </w:r>
        <w:r w:rsidRPr="00694BCB" w:rsidDel="007A1054">
          <w:delText xml:space="preserve">UE enters 5GMM-REGISTERED.NO-CELL-AVAILABLE </w:delText>
        </w:r>
        <w:r w:rsidDel="007A1054">
          <w:delText>and</w:delText>
        </w:r>
        <w:r w:rsidRPr="00694BCB" w:rsidDel="007A1054">
          <w:delText xml:space="preserve"> it has one or more </w:delText>
        </w:r>
        <w:r w:rsidDel="007A1054">
          <w:rPr>
            <w:noProof/>
            <w:lang w:val="en-US"/>
          </w:rPr>
          <w:delText>S-NSSAI(s) in pending NSSAI</w:delText>
        </w:r>
        <w:r w:rsidDel="007A1054">
          <w:rPr>
            <w:rFonts w:hint="eastAsia"/>
            <w:lang w:eastAsia="zh-CN"/>
          </w:rPr>
          <w:delText>,</w:delText>
        </w:r>
        <w:r w:rsidRPr="00694BCB" w:rsidDel="007A1054">
          <w:delText xml:space="preserve"> </w:delText>
        </w:r>
        <w:r w:rsidDel="007A1054">
          <w:delText xml:space="preserve">the </w:delText>
        </w:r>
        <w:r w:rsidRPr="00694BCB" w:rsidDel="007A1054">
          <w:delText xml:space="preserve">UE shall initiate </w:delText>
        </w:r>
        <w:r w:rsidDel="007A1054">
          <w:delText>registration procedure for mobility and periodic registration</w:delText>
        </w:r>
        <w:r w:rsidRPr="003168A2" w:rsidDel="007A1054">
          <w:delText xml:space="preserve"> updat</w:delText>
        </w:r>
        <w:r w:rsidDel="007A1054">
          <w:delText>e</w:delText>
        </w:r>
        <w:r w:rsidRPr="00694BCB" w:rsidDel="007A1054">
          <w:delText xml:space="preserve"> upon finding a suitable cell according to 3GPP</w:delText>
        </w:r>
        <w:r w:rsidDel="007A1054">
          <w:delText> </w:delText>
        </w:r>
        <w:r w:rsidRPr="00694BCB" w:rsidDel="007A1054">
          <w:delText>TS</w:delText>
        </w:r>
        <w:r w:rsidDel="007A1054">
          <w:delText> </w:delText>
        </w:r>
        <w:r w:rsidRPr="00694BCB" w:rsidDel="007A1054">
          <w:delText>38.304</w:delText>
        </w:r>
        <w:r w:rsidDel="007A1054">
          <w:delText> </w:delText>
        </w:r>
        <w:r w:rsidRPr="00694BCB" w:rsidDel="007A1054">
          <w:delText>[28]</w:delText>
        </w:r>
        <w:r w:rsidDel="007A1054">
          <w:delText>.</w:delText>
        </w:r>
      </w:del>
    </w:p>
    <w:p w14:paraId="369DD665" w14:textId="77777777" w:rsidR="00FD7FD9" w:rsidRDefault="00FD7FD9" w:rsidP="00FD7FD9">
      <w:r>
        <w:t xml:space="preserve">For case </w:t>
      </w:r>
      <w:proofErr w:type="spellStart"/>
      <w:r>
        <w:t>zf</w:t>
      </w:r>
      <w:proofErr w:type="spellEnd"/>
      <w:r>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6036B1B0" w14:textId="77777777" w:rsidR="00FD7FD9" w:rsidRDefault="00FD7FD9" w:rsidP="00FD7FD9">
      <w:r>
        <w:lastRenderedPageBreak/>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ProSe-dd</w:t>
      </w:r>
      <w:proofErr w:type="spellEnd"/>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2D4B9457" w14:textId="77777777" w:rsidR="00FD7FD9" w:rsidRPr="00CC0C94" w:rsidRDefault="00FD7FD9" w:rsidP="00FD7FD9">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47869A8F" w14:textId="77777777" w:rsidR="00FD7FD9" w:rsidRPr="00CC0C94" w:rsidRDefault="00FD7FD9" w:rsidP="00FD7FD9">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11E42855" w14:textId="77777777" w:rsidR="00FD7FD9" w:rsidRPr="00CC0C94" w:rsidRDefault="00FD7FD9" w:rsidP="00FD7FD9">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78EC0A2F" w14:textId="77777777" w:rsidR="00FD7FD9" w:rsidRDefault="00FD7FD9" w:rsidP="00FD7FD9">
      <w:r w:rsidRPr="00CC0C94">
        <w:t>For all cases except case b</w:t>
      </w:r>
      <w:r>
        <w:t>, i</w:t>
      </w:r>
      <w:r w:rsidRPr="00CC0C94">
        <w:t xml:space="preserve">f </w:t>
      </w:r>
      <w:r>
        <w:t>the MUSIM UE</w:t>
      </w:r>
      <w:r w:rsidRPr="00324303">
        <w:t xml:space="preserve"> </w:t>
      </w:r>
      <w:r>
        <w:t>sets:</w:t>
      </w:r>
    </w:p>
    <w:p w14:paraId="124FADF4" w14:textId="77777777" w:rsidR="00FD7FD9" w:rsidRDefault="00FD7FD9" w:rsidP="00FD7FD9">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5D12D4E" w14:textId="77777777" w:rsidR="00FD7FD9" w:rsidRDefault="00FD7FD9" w:rsidP="00FD7FD9">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4C3BDA4" w14:textId="77777777" w:rsidR="00FD7FD9" w:rsidRDefault="00FD7FD9" w:rsidP="00FD7FD9">
      <w:pPr>
        <w:pStyle w:val="B1"/>
      </w:pPr>
      <w:r>
        <w:t>-</w:t>
      </w:r>
      <w:r>
        <w:tab/>
        <w:t>both of them;</w:t>
      </w:r>
    </w:p>
    <w:p w14:paraId="344EE7D0" w14:textId="77777777" w:rsidR="00FD7FD9" w:rsidRDefault="00FD7FD9" w:rsidP="00FD7FD9">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21FE8FC" w14:textId="77777777" w:rsidR="00FD7FD9" w:rsidRDefault="00FD7FD9" w:rsidP="00FD7FD9">
      <w:r>
        <w:t>If the UE supports MINT, the UE shall set the MINT bit to "MINT supported</w:t>
      </w:r>
      <w:r w:rsidRPr="00CC0C94">
        <w:t>"</w:t>
      </w:r>
      <w:r>
        <w:t xml:space="preserve"> in the 5GMM capability IE of the REGISTRATION REQUEST message.</w:t>
      </w:r>
    </w:p>
    <w:p w14:paraId="2D39DDE5" w14:textId="77777777" w:rsidR="00FD7FD9" w:rsidRDefault="00FD7FD9" w:rsidP="00FD7FD9">
      <w:r>
        <w:t xml:space="preserve">For case </w:t>
      </w:r>
      <w:proofErr w:type="spellStart"/>
      <w:r>
        <w:t>zg</w:t>
      </w:r>
      <w:proofErr w:type="spellEnd"/>
      <w:r>
        <w:t>), if:</w:t>
      </w:r>
    </w:p>
    <w:p w14:paraId="20026592" w14:textId="77777777" w:rsidR="00FD7FD9" w:rsidRDefault="00FD7FD9" w:rsidP="00FD7FD9">
      <w:pPr>
        <w:pStyle w:val="B1"/>
      </w:pPr>
      <w:r>
        <w:t>a)</w:t>
      </w:r>
      <w:r>
        <w:tab/>
        <w:t>the PLMN with disaster condition is the HPLMN and:</w:t>
      </w:r>
    </w:p>
    <w:p w14:paraId="16FF618A" w14:textId="77777777" w:rsidR="00FD7FD9" w:rsidRDefault="00FD7FD9" w:rsidP="00FD7FD9">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5E4DBA41" w14:textId="77777777" w:rsidR="00FD7FD9" w:rsidRDefault="00FD7FD9" w:rsidP="00FD7FD9">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66EF489F" w14:textId="77777777" w:rsidR="00FD7FD9" w:rsidRDefault="00FD7FD9" w:rsidP="00FD7FD9">
      <w:pPr>
        <w:pStyle w:val="B1"/>
      </w:pPr>
      <w:r>
        <w:t>b)</w:t>
      </w:r>
      <w:r>
        <w:tab/>
        <w:t>the PLMN with disaster condition is not the HPLMN and:</w:t>
      </w:r>
    </w:p>
    <w:p w14:paraId="04C1E304" w14:textId="77777777" w:rsidR="00FD7FD9" w:rsidRDefault="00FD7FD9" w:rsidP="00FD7FD9">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1D2ECF78" w14:textId="77777777" w:rsidR="00FD7FD9" w:rsidRDefault="00FD7FD9" w:rsidP="00FD7FD9">
      <w:pPr>
        <w:pStyle w:val="B2"/>
      </w:pPr>
      <w:r>
        <w:lastRenderedPageBreak/>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27D9FF38" w14:textId="77777777" w:rsidR="00FD7FD9" w:rsidRDefault="00FD7FD9" w:rsidP="00FD7FD9">
      <w:r>
        <w:t>then the UE shall include in the REGISTRATION REQUEST message the PLMN with disaster condition IE indicating the PLMN with disaster condition.</w:t>
      </w:r>
    </w:p>
    <w:p w14:paraId="7120CBE7" w14:textId="77777777" w:rsidR="00FD7FD9" w:rsidRDefault="00FD7FD9" w:rsidP="00FD7FD9">
      <w:r>
        <w:t xml:space="preserve">For case </w:t>
      </w:r>
      <w:proofErr w:type="spellStart"/>
      <w:r w:rsidRPr="005D2E75">
        <w:t>zh</w:t>
      </w:r>
      <w:proofErr w:type="spellEnd"/>
      <w:r w:rsidRPr="005D2E75">
        <w:t>)</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123B3E7A" w14:textId="77777777" w:rsidR="00FD7FD9" w:rsidRDefault="00FD7FD9" w:rsidP="00FD7FD9">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05D894FB" w14:textId="77777777" w:rsidR="00FD7FD9" w:rsidRPr="00FE320E" w:rsidRDefault="00FD7FD9" w:rsidP="00FD7FD9">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60D81FAC" w14:textId="77777777" w:rsidR="00FD7FD9" w:rsidRDefault="00FD7FD9" w:rsidP="00FD7FD9">
      <w:pPr>
        <w:pStyle w:val="TH"/>
      </w:pPr>
      <w:r>
        <w:object w:dxaOrig="9541" w:dyaOrig="8460" w14:anchorId="56A29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369pt" o:ole="">
            <v:imagedata r:id="rId13" o:title=""/>
          </v:shape>
          <o:OLEObject Type="Embed" ProgID="Visio.Drawing.15" ShapeID="_x0000_i1025" DrawAspect="Content" ObjectID="_1713959933" r:id="rId14"/>
        </w:object>
      </w:r>
    </w:p>
    <w:p w14:paraId="06DBBA37" w14:textId="414BD587" w:rsidR="00FD7FD9" w:rsidRPr="00FD7FD9" w:rsidRDefault="00FD7FD9" w:rsidP="00FD7FD9">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757F4988" w14:textId="36837778" w:rsidR="00E12043" w:rsidRPr="00E12043" w:rsidRDefault="008C6D0B" w:rsidP="00FD7FD9">
      <w:pPr>
        <w:jc w:val="center"/>
        <w:rPr>
          <w:noProof/>
        </w:rPr>
      </w:pPr>
      <w:r>
        <w:rPr>
          <w:noProof/>
          <w:highlight w:val="green"/>
        </w:rPr>
        <w:t>***** End of changes *****</w:t>
      </w:r>
    </w:p>
    <w:sectPr w:rsidR="00E12043" w:rsidRPr="00E1204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3048A" w14:textId="77777777" w:rsidR="00DC5278" w:rsidRDefault="00DC5278">
      <w:r>
        <w:separator/>
      </w:r>
    </w:p>
  </w:endnote>
  <w:endnote w:type="continuationSeparator" w:id="0">
    <w:p w14:paraId="468FD4A3" w14:textId="77777777" w:rsidR="00DC5278" w:rsidRDefault="00D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098C0" w14:textId="77777777" w:rsidR="00DC5278" w:rsidRDefault="00DC5278">
      <w:r>
        <w:separator/>
      </w:r>
    </w:p>
  </w:footnote>
  <w:footnote w:type="continuationSeparator" w:id="0">
    <w:p w14:paraId="21837ADA" w14:textId="77777777" w:rsidR="00DC5278" w:rsidRDefault="00DC5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2E4A"/>
    <w:rsid w:val="000256E5"/>
    <w:rsid w:val="00037721"/>
    <w:rsid w:val="0004734F"/>
    <w:rsid w:val="00062A7F"/>
    <w:rsid w:val="00065DC9"/>
    <w:rsid w:val="00092C18"/>
    <w:rsid w:val="000A1F6F"/>
    <w:rsid w:val="000A6394"/>
    <w:rsid w:val="000B7FED"/>
    <w:rsid w:val="000C038A"/>
    <w:rsid w:val="000C6598"/>
    <w:rsid w:val="000D4E9C"/>
    <w:rsid w:val="000E5B7D"/>
    <w:rsid w:val="000E75DA"/>
    <w:rsid w:val="0013221B"/>
    <w:rsid w:val="00143DCF"/>
    <w:rsid w:val="00145D43"/>
    <w:rsid w:val="00185EEA"/>
    <w:rsid w:val="00192C46"/>
    <w:rsid w:val="001A08B3"/>
    <w:rsid w:val="001A1F5F"/>
    <w:rsid w:val="001A27FC"/>
    <w:rsid w:val="001A2C28"/>
    <w:rsid w:val="001A4262"/>
    <w:rsid w:val="001A7B60"/>
    <w:rsid w:val="001B52F0"/>
    <w:rsid w:val="001B7A65"/>
    <w:rsid w:val="001E41F3"/>
    <w:rsid w:val="001F3F74"/>
    <w:rsid w:val="00200241"/>
    <w:rsid w:val="00227EAD"/>
    <w:rsid w:val="00230865"/>
    <w:rsid w:val="00251F62"/>
    <w:rsid w:val="00254DF7"/>
    <w:rsid w:val="00256B7E"/>
    <w:rsid w:val="0026004D"/>
    <w:rsid w:val="002640DD"/>
    <w:rsid w:val="0026616D"/>
    <w:rsid w:val="0026798D"/>
    <w:rsid w:val="00271C13"/>
    <w:rsid w:val="00275D12"/>
    <w:rsid w:val="002816BF"/>
    <w:rsid w:val="00284FEB"/>
    <w:rsid w:val="002856E7"/>
    <w:rsid w:val="002860C4"/>
    <w:rsid w:val="00291B9F"/>
    <w:rsid w:val="00295FB1"/>
    <w:rsid w:val="002A1ABE"/>
    <w:rsid w:val="002B5741"/>
    <w:rsid w:val="00305409"/>
    <w:rsid w:val="00346275"/>
    <w:rsid w:val="003503D5"/>
    <w:rsid w:val="003609EF"/>
    <w:rsid w:val="0036231A"/>
    <w:rsid w:val="00363DF6"/>
    <w:rsid w:val="003674C0"/>
    <w:rsid w:val="00374DD4"/>
    <w:rsid w:val="0039656D"/>
    <w:rsid w:val="003B0ED3"/>
    <w:rsid w:val="003B3C8C"/>
    <w:rsid w:val="003B729C"/>
    <w:rsid w:val="003E1A36"/>
    <w:rsid w:val="003E588A"/>
    <w:rsid w:val="003F55E5"/>
    <w:rsid w:val="00410371"/>
    <w:rsid w:val="00412DB8"/>
    <w:rsid w:val="004160FA"/>
    <w:rsid w:val="004242F1"/>
    <w:rsid w:val="00426F9C"/>
    <w:rsid w:val="00434669"/>
    <w:rsid w:val="004350EE"/>
    <w:rsid w:val="00476388"/>
    <w:rsid w:val="004A6835"/>
    <w:rsid w:val="004B17FF"/>
    <w:rsid w:val="004B75B7"/>
    <w:rsid w:val="004E1669"/>
    <w:rsid w:val="004E7876"/>
    <w:rsid w:val="00512317"/>
    <w:rsid w:val="0051580D"/>
    <w:rsid w:val="005177D2"/>
    <w:rsid w:val="00522F7A"/>
    <w:rsid w:val="0053001A"/>
    <w:rsid w:val="00547111"/>
    <w:rsid w:val="005566DF"/>
    <w:rsid w:val="00570453"/>
    <w:rsid w:val="00570E28"/>
    <w:rsid w:val="005722B4"/>
    <w:rsid w:val="00592D74"/>
    <w:rsid w:val="005B04DB"/>
    <w:rsid w:val="005B0811"/>
    <w:rsid w:val="005C7C25"/>
    <w:rsid w:val="005E2C44"/>
    <w:rsid w:val="00621188"/>
    <w:rsid w:val="006257ED"/>
    <w:rsid w:val="00667C5C"/>
    <w:rsid w:val="00676438"/>
    <w:rsid w:val="00677E82"/>
    <w:rsid w:val="00683C93"/>
    <w:rsid w:val="00695808"/>
    <w:rsid w:val="006A33F0"/>
    <w:rsid w:val="006B46FB"/>
    <w:rsid w:val="006C139C"/>
    <w:rsid w:val="006D1650"/>
    <w:rsid w:val="006E21FB"/>
    <w:rsid w:val="006E5A79"/>
    <w:rsid w:val="006F647A"/>
    <w:rsid w:val="0072186B"/>
    <w:rsid w:val="00751825"/>
    <w:rsid w:val="00763B47"/>
    <w:rsid w:val="0076678C"/>
    <w:rsid w:val="007758AC"/>
    <w:rsid w:val="00782F76"/>
    <w:rsid w:val="00792342"/>
    <w:rsid w:val="007940A6"/>
    <w:rsid w:val="007977A8"/>
    <w:rsid w:val="007A1054"/>
    <w:rsid w:val="007B512A"/>
    <w:rsid w:val="007C2097"/>
    <w:rsid w:val="007D6A07"/>
    <w:rsid w:val="007F2DAE"/>
    <w:rsid w:val="007F7259"/>
    <w:rsid w:val="00803B82"/>
    <w:rsid w:val="008040A8"/>
    <w:rsid w:val="008279FA"/>
    <w:rsid w:val="00827ED7"/>
    <w:rsid w:val="008438B9"/>
    <w:rsid w:val="00843F64"/>
    <w:rsid w:val="00845DF8"/>
    <w:rsid w:val="008534D9"/>
    <w:rsid w:val="008626E7"/>
    <w:rsid w:val="00870EE7"/>
    <w:rsid w:val="008739E1"/>
    <w:rsid w:val="008863B9"/>
    <w:rsid w:val="008918B2"/>
    <w:rsid w:val="008A45A6"/>
    <w:rsid w:val="008A6492"/>
    <w:rsid w:val="008A7036"/>
    <w:rsid w:val="008B148F"/>
    <w:rsid w:val="008C050C"/>
    <w:rsid w:val="008C60DC"/>
    <w:rsid w:val="008C6D0B"/>
    <w:rsid w:val="008E4EBE"/>
    <w:rsid w:val="008F686C"/>
    <w:rsid w:val="00913736"/>
    <w:rsid w:val="009148DE"/>
    <w:rsid w:val="00941BFE"/>
    <w:rsid w:val="00941E30"/>
    <w:rsid w:val="009433FA"/>
    <w:rsid w:val="00947476"/>
    <w:rsid w:val="0096790D"/>
    <w:rsid w:val="00973269"/>
    <w:rsid w:val="009777D9"/>
    <w:rsid w:val="00991B88"/>
    <w:rsid w:val="0099546A"/>
    <w:rsid w:val="00996B13"/>
    <w:rsid w:val="009A5753"/>
    <w:rsid w:val="009A579D"/>
    <w:rsid w:val="009C29B2"/>
    <w:rsid w:val="009C7B37"/>
    <w:rsid w:val="009E2189"/>
    <w:rsid w:val="009E27D4"/>
    <w:rsid w:val="009E3297"/>
    <w:rsid w:val="009E6C24"/>
    <w:rsid w:val="009F5B27"/>
    <w:rsid w:val="009F734F"/>
    <w:rsid w:val="00A137A5"/>
    <w:rsid w:val="00A17406"/>
    <w:rsid w:val="00A246B6"/>
    <w:rsid w:val="00A313B7"/>
    <w:rsid w:val="00A374F9"/>
    <w:rsid w:val="00A47E70"/>
    <w:rsid w:val="00A50CF0"/>
    <w:rsid w:val="00A523FF"/>
    <w:rsid w:val="00A542A2"/>
    <w:rsid w:val="00A56556"/>
    <w:rsid w:val="00A7127E"/>
    <w:rsid w:val="00A7671C"/>
    <w:rsid w:val="00AA2CBC"/>
    <w:rsid w:val="00AA5091"/>
    <w:rsid w:val="00AC5820"/>
    <w:rsid w:val="00AD1CD8"/>
    <w:rsid w:val="00AF2BCA"/>
    <w:rsid w:val="00AF5F8D"/>
    <w:rsid w:val="00B15017"/>
    <w:rsid w:val="00B24CE4"/>
    <w:rsid w:val="00B258BB"/>
    <w:rsid w:val="00B43BA7"/>
    <w:rsid w:val="00B468EF"/>
    <w:rsid w:val="00B67B97"/>
    <w:rsid w:val="00B7537B"/>
    <w:rsid w:val="00B821A2"/>
    <w:rsid w:val="00B968C8"/>
    <w:rsid w:val="00BA0574"/>
    <w:rsid w:val="00BA3EC5"/>
    <w:rsid w:val="00BA51D9"/>
    <w:rsid w:val="00BB5DFC"/>
    <w:rsid w:val="00BC091F"/>
    <w:rsid w:val="00BC3528"/>
    <w:rsid w:val="00BD279D"/>
    <w:rsid w:val="00BD6BB8"/>
    <w:rsid w:val="00BE0B27"/>
    <w:rsid w:val="00BE70D2"/>
    <w:rsid w:val="00BF10CC"/>
    <w:rsid w:val="00BF62B9"/>
    <w:rsid w:val="00BF7E48"/>
    <w:rsid w:val="00C44666"/>
    <w:rsid w:val="00C45808"/>
    <w:rsid w:val="00C63703"/>
    <w:rsid w:val="00C66BA2"/>
    <w:rsid w:val="00C75CB0"/>
    <w:rsid w:val="00C95985"/>
    <w:rsid w:val="00CA21C3"/>
    <w:rsid w:val="00CB4535"/>
    <w:rsid w:val="00CC4E12"/>
    <w:rsid w:val="00CC5026"/>
    <w:rsid w:val="00CC5326"/>
    <w:rsid w:val="00CC68D0"/>
    <w:rsid w:val="00D03F9A"/>
    <w:rsid w:val="00D06D51"/>
    <w:rsid w:val="00D13A73"/>
    <w:rsid w:val="00D20536"/>
    <w:rsid w:val="00D24991"/>
    <w:rsid w:val="00D2695D"/>
    <w:rsid w:val="00D473FB"/>
    <w:rsid w:val="00D50255"/>
    <w:rsid w:val="00D54028"/>
    <w:rsid w:val="00D616A0"/>
    <w:rsid w:val="00D66520"/>
    <w:rsid w:val="00D777C7"/>
    <w:rsid w:val="00D81393"/>
    <w:rsid w:val="00D905BD"/>
    <w:rsid w:val="00D91B51"/>
    <w:rsid w:val="00D9352E"/>
    <w:rsid w:val="00DA3849"/>
    <w:rsid w:val="00DA3DAD"/>
    <w:rsid w:val="00DB068F"/>
    <w:rsid w:val="00DB4404"/>
    <w:rsid w:val="00DC5278"/>
    <w:rsid w:val="00DE34CF"/>
    <w:rsid w:val="00DF18D6"/>
    <w:rsid w:val="00DF27CE"/>
    <w:rsid w:val="00E02C44"/>
    <w:rsid w:val="00E12043"/>
    <w:rsid w:val="00E12BEA"/>
    <w:rsid w:val="00E13F3D"/>
    <w:rsid w:val="00E20070"/>
    <w:rsid w:val="00E34898"/>
    <w:rsid w:val="00E42642"/>
    <w:rsid w:val="00E47A01"/>
    <w:rsid w:val="00E67763"/>
    <w:rsid w:val="00E71623"/>
    <w:rsid w:val="00E75FA9"/>
    <w:rsid w:val="00E8079D"/>
    <w:rsid w:val="00EB09B7"/>
    <w:rsid w:val="00EC02F2"/>
    <w:rsid w:val="00ED40C7"/>
    <w:rsid w:val="00EE7D7C"/>
    <w:rsid w:val="00EF16DB"/>
    <w:rsid w:val="00EF421A"/>
    <w:rsid w:val="00F05EFA"/>
    <w:rsid w:val="00F17F2A"/>
    <w:rsid w:val="00F25012"/>
    <w:rsid w:val="00F25D98"/>
    <w:rsid w:val="00F300FB"/>
    <w:rsid w:val="00F52F31"/>
    <w:rsid w:val="00F83A3A"/>
    <w:rsid w:val="00F957C3"/>
    <w:rsid w:val="00FB5404"/>
    <w:rsid w:val="00FB6386"/>
    <w:rsid w:val="00FC07B0"/>
    <w:rsid w:val="00FD7FD9"/>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0"/>
    <w:rsid w:val="004E7876"/>
    <w:rPr>
      <w:rFonts w:ascii="Arial" w:hAnsi="Arial"/>
      <w:sz w:val="28"/>
      <w:lang w:val="en-GB" w:eastAsia="en-US"/>
    </w:rPr>
  </w:style>
  <w:style w:type="character" w:customStyle="1" w:styleId="4Char">
    <w:name w:val="标题 4 Char"/>
    <w:link w:val="40"/>
    <w:rsid w:val="004E7876"/>
    <w:rPr>
      <w:rFonts w:ascii="Arial" w:hAnsi="Arial"/>
      <w:sz w:val="24"/>
      <w:lang w:val="en-GB" w:eastAsia="en-US"/>
    </w:rPr>
  </w:style>
  <w:style w:type="character" w:customStyle="1" w:styleId="5Char">
    <w:name w:val="标题 5 Char"/>
    <w:link w:val="50"/>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numbering" w:styleId="111111">
    <w:name w:val="Outline List 1"/>
    <w:semiHidden/>
    <w:unhideWhenUsed/>
    <w:rsid w:val="00BC091F"/>
    <w:pPr>
      <w:numPr>
        <w:numId w:val="1"/>
      </w:numPr>
    </w:pPr>
  </w:style>
  <w:style w:type="character" w:customStyle="1" w:styleId="apple-converted-space">
    <w:name w:val="apple-converted-space"/>
    <w:basedOn w:val="a0"/>
    <w:rsid w:val="00FD7FD9"/>
  </w:style>
  <w:style w:type="character" w:customStyle="1" w:styleId="8Char">
    <w:name w:val="标题 8 Char"/>
    <w:basedOn w:val="a0"/>
    <w:link w:val="8"/>
    <w:rsid w:val="00FD7FD9"/>
    <w:rPr>
      <w:rFonts w:ascii="Arial" w:hAnsi="Arial"/>
      <w:sz w:val="36"/>
      <w:lang w:val="en-GB" w:eastAsia="en-US"/>
    </w:rPr>
  </w:style>
  <w:style w:type="character" w:customStyle="1" w:styleId="9Char">
    <w:name w:val="标题 9 Char"/>
    <w:basedOn w:val="a0"/>
    <w:link w:val="9"/>
    <w:rsid w:val="00FD7FD9"/>
    <w:rPr>
      <w:rFonts w:ascii="Arial" w:hAnsi="Arial"/>
      <w:sz w:val="36"/>
      <w:lang w:val="en-GB" w:eastAsia="en-US"/>
    </w:rPr>
  </w:style>
  <w:style w:type="paragraph" w:styleId="af7">
    <w:name w:val="Bibliography"/>
    <w:basedOn w:val="a"/>
    <w:next w:val="a"/>
    <w:uiPriority w:val="37"/>
    <w:semiHidden/>
    <w:unhideWhenUsed/>
    <w:rsid w:val="00FD7FD9"/>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FD7FD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FD7FD9"/>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FD7FD9"/>
    <w:rPr>
      <w:rFonts w:ascii="Times New Roman" w:eastAsia="Times New Roman" w:hAnsi="Times New Roman"/>
      <w:lang w:val="en-GB" w:eastAsia="en-GB"/>
    </w:rPr>
  </w:style>
  <w:style w:type="paragraph" w:styleId="34">
    <w:name w:val="Body Text 3"/>
    <w:basedOn w:val="a"/>
    <w:link w:val="3Char0"/>
    <w:semiHidden/>
    <w:unhideWhenUsed/>
    <w:rsid w:val="00FD7FD9"/>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FD7FD9"/>
    <w:rPr>
      <w:rFonts w:ascii="Times New Roman" w:eastAsia="Times New Roman" w:hAnsi="Times New Roman"/>
      <w:sz w:val="16"/>
      <w:szCs w:val="16"/>
      <w:lang w:val="en-GB" w:eastAsia="en-GB"/>
    </w:rPr>
  </w:style>
  <w:style w:type="paragraph" w:styleId="af9">
    <w:name w:val="Body Text First Indent"/>
    <w:basedOn w:val="af4"/>
    <w:link w:val="Char8"/>
    <w:rsid w:val="00FD7FD9"/>
    <w:pPr>
      <w:overflowPunct w:val="0"/>
      <w:autoSpaceDE w:val="0"/>
      <w:autoSpaceDN w:val="0"/>
      <w:adjustRightInd w:val="0"/>
      <w:ind w:firstLine="360"/>
      <w:textAlignment w:val="baseline"/>
    </w:pPr>
    <w:rPr>
      <w:lang w:eastAsia="en-GB"/>
    </w:rPr>
  </w:style>
  <w:style w:type="character" w:customStyle="1" w:styleId="Char8">
    <w:name w:val="正文首行缩进 Char"/>
    <w:basedOn w:val="Char7"/>
    <w:link w:val="af9"/>
    <w:rsid w:val="00FD7FD9"/>
    <w:rPr>
      <w:rFonts w:ascii="Times New Roman" w:eastAsia="Times New Roman" w:hAnsi="Times New Roman"/>
      <w:lang w:val="en-GB" w:eastAsia="en-GB"/>
    </w:rPr>
  </w:style>
  <w:style w:type="paragraph" w:styleId="afa">
    <w:name w:val="Body Text Indent"/>
    <w:basedOn w:val="a"/>
    <w:link w:val="Char9"/>
    <w:semiHidden/>
    <w:unhideWhenUsed/>
    <w:rsid w:val="00FD7FD9"/>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FD7FD9"/>
    <w:rPr>
      <w:rFonts w:ascii="Times New Roman" w:eastAsia="Times New Roman" w:hAnsi="Times New Roman"/>
      <w:lang w:val="en-GB" w:eastAsia="en-GB"/>
    </w:rPr>
  </w:style>
  <w:style w:type="paragraph" w:styleId="27">
    <w:name w:val="Body Text First Indent 2"/>
    <w:basedOn w:val="afa"/>
    <w:link w:val="2Char1"/>
    <w:semiHidden/>
    <w:unhideWhenUsed/>
    <w:rsid w:val="00FD7FD9"/>
    <w:pPr>
      <w:spacing w:after="180"/>
      <w:ind w:left="360" w:firstLine="360"/>
    </w:pPr>
  </w:style>
  <w:style w:type="character" w:customStyle="1" w:styleId="2Char1">
    <w:name w:val="正文首行缩进 2 Char"/>
    <w:basedOn w:val="Char9"/>
    <w:link w:val="27"/>
    <w:semiHidden/>
    <w:rsid w:val="00FD7FD9"/>
    <w:rPr>
      <w:rFonts w:ascii="Times New Roman" w:eastAsia="Times New Roman" w:hAnsi="Times New Roman"/>
      <w:lang w:val="en-GB" w:eastAsia="en-GB"/>
    </w:rPr>
  </w:style>
  <w:style w:type="paragraph" w:styleId="28">
    <w:name w:val="Body Text Indent 2"/>
    <w:basedOn w:val="a"/>
    <w:link w:val="2Char2"/>
    <w:semiHidden/>
    <w:unhideWhenUsed/>
    <w:rsid w:val="00FD7FD9"/>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FD7FD9"/>
    <w:rPr>
      <w:rFonts w:ascii="Times New Roman" w:eastAsia="Times New Roman" w:hAnsi="Times New Roman"/>
      <w:lang w:val="en-GB" w:eastAsia="en-GB"/>
    </w:rPr>
  </w:style>
  <w:style w:type="paragraph" w:styleId="35">
    <w:name w:val="Body Text Indent 3"/>
    <w:basedOn w:val="a"/>
    <w:link w:val="3Char1"/>
    <w:semiHidden/>
    <w:unhideWhenUsed/>
    <w:rsid w:val="00FD7FD9"/>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FD7FD9"/>
    <w:rPr>
      <w:rFonts w:ascii="Times New Roman" w:eastAsia="Times New Roman" w:hAnsi="Times New Roman"/>
      <w:sz w:val="16"/>
      <w:szCs w:val="16"/>
      <w:lang w:val="en-GB" w:eastAsia="en-GB"/>
    </w:rPr>
  </w:style>
  <w:style w:type="paragraph" w:styleId="afb">
    <w:name w:val="Closing"/>
    <w:basedOn w:val="a"/>
    <w:link w:val="Chara"/>
    <w:semiHidden/>
    <w:unhideWhenUsed/>
    <w:rsid w:val="00FD7FD9"/>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FD7FD9"/>
    <w:rPr>
      <w:rFonts w:ascii="Times New Roman" w:eastAsia="Times New Roman" w:hAnsi="Times New Roman"/>
      <w:lang w:val="en-GB" w:eastAsia="en-GB"/>
    </w:rPr>
  </w:style>
  <w:style w:type="paragraph" w:styleId="afc">
    <w:name w:val="Date"/>
    <w:basedOn w:val="a"/>
    <w:next w:val="a"/>
    <w:link w:val="Charb"/>
    <w:rsid w:val="00FD7FD9"/>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FD7FD9"/>
    <w:rPr>
      <w:rFonts w:ascii="Times New Roman" w:eastAsia="Times New Roman" w:hAnsi="Times New Roman"/>
      <w:lang w:val="en-GB" w:eastAsia="en-GB"/>
    </w:rPr>
  </w:style>
  <w:style w:type="paragraph" w:styleId="afd">
    <w:name w:val="E-mail Signature"/>
    <w:basedOn w:val="a"/>
    <w:link w:val="Charc"/>
    <w:semiHidden/>
    <w:unhideWhenUsed/>
    <w:rsid w:val="00FD7FD9"/>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FD7FD9"/>
    <w:rPr>
      <w:rFonts w:ascii="Times New Roman" w:eastAsia="Times New Roman" w:hAnsi="Times New Roman"/>
      <w:lang w:val="en-GB" w:eastAsia="en-GB"/>
    </w:rPr>
  </w:style>
  <w:style w:type="paragraph" w:styleId="afe">
    <w:name w:val="endnote text"/>
    <w:basedOn w:val="a"/>
    <w:link w:val="Chard"/>
    <w:semiHidden/>
    <w:unhideWhenUsed/>
    <w:rsid w:val="00FD7FD9"/>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FD7FD9"/>
    <w:rPr>
      <w:rFonts w:ascii="Times New Roman" w:eastAsia="Times New Roman" w:hAnsi="Times New Roman"/>
      <w:lang w:val="en-GB" w:eastAsia="en-GB"/>
    </w:rPr>
  </w:style>
  <w:style w:type="paragraph" w:styleId="aff">
    <w:name w:val="envelope address"/>
    <w:basedOn w:val="a"/>
    <w:semiHidden/>
    <w:unhideWhenUsed/>
    <w:rsid w:val="00FD7FD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FD7FD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FD7FD9"/>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FD7FD9"/>
    <w:rPr>
      <w:rFonts w:ascii="Times New Roman" w:eastAsia="Times New Roman" w:hAnsi="Times New Roman"/>
      <w:i/>
      <w:iCs/>
      <w:lang w:val="en-GB" w:eastAsia="en-GB"/>
    </w:rPr>
  </w:style>
  <w:style w:type="paragraph" w:styleId="HTML0">
    <w:name w:val="HTML Preformatted"/>
    <w:basedOn w:val="a"/>
    <w:link w:val="HTMLChar0"/>
    <w:semiHidden/>
    <w:unhideWhenUsed/>
    <w:rsid w:val="00FD7FD9"/>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FD7FD9"/>
    <w:rPr>
      <w:rFonts w:ascii="Consolas" w:eastAsia="Times New Roman" w:hAnsi="Consolas"/>
      <w:lang w:val="en-GB" w:eastAsia="en-GB"/>
    </w:rPr>
  </w:style>
  <w:style w:type="paragraph" w:styleId="36">
    <w:name w:val="index 3"/>
    <w:basedOn w:val="a"/>
    <w:next w:val="a"/>
    <w:semiHidden/>
    <w:unhideWhenUsed/>
    <w:rsid w:val="00FD7FD9"/>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FD7FD9"/>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FD7FD9"/>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FD7FD9"/>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FD7FD9"/>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FD7FD9"/>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FD7FD9"/>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FD7FD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FD7FD9"/>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FD7FD9"/>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FD7FD9"/>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FD7FD9"/>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FD7FD9"/>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FD7FD9"/>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FD7FD9"/>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FD7FD9"/>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FD7FD9"/>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FD7FD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FD7FD9"/>
    <w:rPr>
      <w:rFonts w:ascii="Consolas" w:eastAsia="Times New Roman" w:hAnsi="Consolas"/>
      <w:lang w:val="en-GB" w:eastAsia="en-GB"/>
    </w:rPr>
  </w:style>
  <w:style w:type="paragraph" w:styleId="aff4">
    <w:name w:val="Message Header"/>
    <w:basedOn w:val="a"/>
    <w:link w:val="Charf0"/>
    <w:semiHidden/>
    <w:unhideWhenUsed/>
    <w:rsid w:val="00FD7FD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FD7FD9"/>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FD7FD9"/>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FD7FD9"/>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FD7FD9"/>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FD7FD9"/>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FD7FD9"/>
    <w:rPr>
      <w:rFonts w:ascii="Times New Roman" w:eastAsia="Times New Roman" w:hAnsi="Times New Roman"/>
      <w:lang w:val="en-GB" w:eastAsia="en-GB"/>
    </w:rPr>
  </w:style>
  <w:style w:type="paragraph" w:styleId="aff9">
    <w:name w:val="Quote"/>
    <w:basedOn w:val="a"/>
    <w:next w:val="a"/>
    <w:link w:val="Charf2"/>
    <w:uiPriority w:val="29"/>
    <w:qFormat/>
    <w:rsid w:val="00FD7FD9"/>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FD7FD9"/>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FD7FD9"/>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FD7FD9"/>
    <w:rPr>
      <w:rFonts w:ascii="Times New Roman" w:eastAsia="Times New Roman" w:hAnsi="Times New Roman"/>
      <w:lang w:val="en-GB" w:eastAsia="en-GB"/>
    </w:rPr>
  </w:style>
  <w:style w:type="paragraph" w:styleId="affb">
    <w:name w:val="Signature"/>
    <w:basedOn w:val="a"/>
    <w:link w:val="Charf4"/>
    <w:semiHidden/>
    <w:unhideWhenUsed/>
    <w:rsid w:val="00FD7FD9"/>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FD7FD9"/>
    <w:rPr>
      <w:rFonts w:ascii="Times New Roman" w:eastAsia="Times New Roman" w:hAnsi="Times New Roman"/>
      <w:lang w:val="en-GB" w:eastAsia="en-GB"/>
    </w:rPr>
  </w:style>
  <w:style w:type="paragraph" w:styleId="affc">
    <w:name w:val="Subtitle"/>
    <w:basedOn w:val="a"/>
    <w:next w:val="a"/>
    <w:link w:val="Charf5"/>
    <w:qFormat/>
    <w:rsid w:val="00FD7FD9"/>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FD7FD9"/>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FD7FD9"/>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FD7FD9"/>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FD7FD9"/>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FD7FD9"/>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FD7FD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182708953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1CA21-67EE-4533-9D18-F85E1991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1093</TotalTime>
  <Pages>13</Pages>
  <Words>7202</Words>
  <Characters>41058</Characters>
  <Application>Microsoft Office Word</Application>
  <DocSecurity>0</DocSecurity>
  <Lines>342</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48164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1202</cp:revision>
  <cp:lastPrinted>1899-12-31T23:00:00Z</cp:lastPrinted>
  <dcterms:created xsi:type="dcterms:W3CDTF">2018-11-05T09:14:00Z</dcterms:created>
  <dcterms:modified xsi:type="dcterms:W3CDTF">2022-05-13T07:08:00Z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(3)8jFgKF3/plJwHnwUphz5oz34HEgXzB/TkxKJiU3TuudenKrdVjBmEA3xJaxG0o6a028G6wlh
2GN0HoTzh4x1PFaV/rf10l/QTFQC+Z5aU0gPppwg0vRXz2yayMS8LL5BewYHoFcbNYL9SqH2
mO0fTGOIK7aY/1oH9goUG83BqNPUquglGSpc2p/NVEuk/yOMYVcGXVfel5DouYFvK2q6z3wa
ycLw29b+K7t8cCEZIN</vt:lpwstr>
  </property>
  <property fmtid="{D5CDD505-2E9C-101B-9397-08002B2CF9AE}" pid="22" name="_2015_ms_pID_7253431">
    <vt:lpwstr>boPAFOB1dlcRgSXovQOleMfTrnRe1PlN4NhAvyua4jkK4QQXKJMN2r
RNUP7vU5Q4xJL2hstAc5fS6dE7h8cf5o3nT7/1hFwHwGVEKQnqHVQbNjN28QOtB+qEfvNKeV
1l80tXzuIeLYwXeTsqXMmmuZpYBxuFG74j8B782Mlzl5a4TbcHndfSz+W/Z+d1at9MTeiMCR
tIJvkBZQW5YW4+6C93r0lIvpkL/BeGB29uvP</vt:lpwstr>
  </property>
  <property fmtid="{D5CDD505-2E9C-101B-9397-08002B2CF9AE}" pid="23" name="_2015_ms_pID_7253432">
    <vt:lpwstr>+g==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1652342913</vt:lpwstr>
  </property>
</Properties>
</file>