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DEC1F" w14:textId="544431F2" w:rsidR="005E5C97" w:rsidRDefault="005E5C97" w:rsidP="005E5C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F45FCA">
        <w:rPr>
          <w:b/>
          <w:noProof/>
          <w:sz w:val="24"/>
        </w:rPr>
        <w:t>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F45FCA" w:rsidRPr="00F45FCA">
        <w:rPr>
          <w:b/>
          <w:noProof/>
          <w:sz w:val="24"/>
        </w:rPr>
        <w:t>3474</w:t>
      </w:r>
    </w:p>
    <w:p w14:paraId="1F881171" w14:textId="7792700A" w:rsidR="005E5C97" w:rsidRDefault="005E5C97" w:rsidP="005E5C9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F45FCA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F45FCA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F45FCA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BDE2A0F" w14:textId="33382DF4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="00D248DE">
        <w:t xml:space="preserve">[DRAFT] </w:t>
      </w:r>
      <w:r w:rsidR="001E6D46">
        <w:t xml:space="preserve">Reply </w:t>
      </w:r>
      <w:r w:rsidR="001E6D46">
        <w:rPr>
          <w:bCs w:val="0"/>
        </w:rPr>
        <w:t>LS on V2X PC5 link for unicast communication with null security algorithm</w:t>
      </w:r>
    </w:p>
    <w:p w14:paraId="65004854" w14:textId="11B27728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Pr="001E6D46">
        <w:rPr>
          <w:bCs w:val="0"/>
        </w:rPr>
        <w:t xml:space="preserve">LS </w:t>
      </w:r>
      <w:r w:rsidR="001E6D46" w:rsidRPr="001E6D46">
        <w:rPr>
          <w:bCs w:val="0"/>
        </w:rPr>
        <w:t xml:space="preserve">R5-222035 </w:t>
      </w:r>
      <w:r w:rsidRPr="001E6D46">
        <w:rPr>
          <w:bCs w:val="0"/>
        </w:rPr>
        <w:t xml:space="preserve">on </w:t>
      </w:r>
      <w:r w:rsidR="001E6D46">
        <w:rPr>
          <w:bCs w:val="0"/>
        </w:rPr>
        <w:t>V2X PC5 link for unicast communication with null security algorithm</w:t>
      </w:r>
      <w:r w:rsidR="001E6D46" w:rsidRPr="001E6D46">
        <w:rPr>
          <w:bCs w:val="0"/>
        </w:rPr>
        <w:t xml:space="preserve"> </w:t>
      </w:r>
      <w:r w:rsidRPr="001E6D46">
        <w:rPr>
          <w:bCs w:val="0"/>
        </w:rPr>
        <w:t xml:space="preserve">from </w:t>
      </w:r>
      <w:r w:rsidR="001E6D46" w:rsidRPr="001E6D46">
        <w:rPr>
          <w:bCs w:val="0"/>
        </w:rPr>
        <w:t>RAN5</w:t>
      </w:r>
    </w:p>
    <w:p w14:paraId="792135A2" w14:textId="1A461712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1E6D46" w:rsidRPr="001E6D46">
        <w:rPr>
          <w:bCs w:val="0"/>
        </w:rPr>
        <w:t>Release 17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0C0E453A" w:rsidR="00463675" w:rsidRPr="001E6D46" w:rsidRDefault="00463675" w:rsidP="000F4E43">
      <w:pPr>
        <w:pStyle w:val="Source"/>
        <w:rPr>
          <w:color w:val="000000" w:themeColor="text1"/>
        </w:rPr>
      </w:pPr>
      <w:r w:rsidRPr="001E6D46">
        <w:rPr>
          <w:color w:val="000000" w:themeColor="text1"/>
        </w:rPr>
        <w:t>Source:</w:t>
      </w:r>
      <w:r w:rsidRPr="001E6D46">
        <w:rPr>
          <w:color w:val="000000" w:themeColor="text1"/>
        </w:rPr>
        <w:tab/>
      </w:r>
      <w:r w:rsidR="001E6D46" w:rsidRPr="001E6D46">
        <w:rPr>
          <w:b w:val="0"/>
          <w:color w:val="000000" w:themeColor="text1"/>
        </w:rPr>
        <w:t>CT WG1</w:t>
      </w:r>
    </w:p>
    <w:p w14:paraId="6AF9910D" w14:textId="1A82813D" w:rsidR="00463675" w:rsidRPr="001E6D46" w:rsidRDefault="00463675" w:rsidP="000F4E43">
      <w:pPr>
        <w:pStyle w:val="Source"/>
        <w:rPr>
          <w:color w:val="000000" w:themeColor="text1"/>
        </w:rPr>
      </w:pPr>
      <w:r w:rsidRPr="001E6D46">
        <w:rPr>
          <w:color w:val="000000" w:themeColor="text1"/>
        </w:rPr>
        <w:t>To:</w:t>
      </w:r>
      <w:r w:rsidRPr="001E6D46">
        <w:rPr>
          <w:color w:val="000000" w:themeColor="text1"/>
        </w:rPr>
        <w:tab/>
      </w:r>
      <w:r w:rsidR="001E6D46" w:rsidRPr="001E6D46">
        <w:rPr>
          <w:b w:val="0"/>
          <w:color w:val="000000" w:themeColor="text1"/>
        </w:rPr>
        <w:t>RAN WG5</w:t>
      </w:r>
    </w:p>
    <w:p w14:paraId="033E954A" w14:textId="1967BABE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1E6D46" w:rsidRPr="002472A3">
        <w:rPr>
          <w:b w:val="0"/>
          <w:color w:val="000000" w:themeColor="text1"/>
        </w:rPr>
        <w:t>SA WG3, RAN WG2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12D4BE78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1E6D46">
        <w:rPr>
          <w:bCs/>
        </w:rPr>
        <w:t>Roozbeh Atarius</w:t>
      </w:r>
    </w:p>
    <w:p w14:paraId="5836C680" w14:textId="4C2C6763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proofErr w:type="spellStart"/>
      <w:r w:rsidR="001E6D46">
        <w:rPr>
          <w:bCs/>
          <w:color w:val="0000FF"/>
        </w:rPr>
        <w:t>ratarius</w:t>
      </w:r>
      <w:proofErr w:type="spellEnd"/>
      <w:r w:rsidR="001E6D46">
        <w:rPr>
          <w:bCs/>
          <w:color w:val="0000FF"/>
        </w:rPr>
        <w:t>&lt;AT&gt;Motorola&lt;DOT&gt;com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C05A70A" w14:textId="1B5EB919" w:rsidR="00463675" w:rsidRPr="000F4E43" w:rsidRDefault="00463675" w:rsidP="001E6D46">
      <w:pPr>
        <w:pStyle w:val="Title"/>
      </w:pPr>
      <w:r w:rsidRPr="000F4E43">
        <w:t>Attachments:</w:t>
      </w:r>
      <w:r w:rsidRPr="000F4E43">
        <w:tab/>
      </w:r>
      <w:r w:rsidR="001E6D46">
        <w:t>C1-22</w:t>
      </w:r>
      <w:r w:rsidR="006B0F10" w:rsidRPr="006B0F10">
        <w:t>3473</w:t>
      </w: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0F40F53" w14:textId="4731D6F6" w:rsidR="002472A3" w:rsidRPr="00D248DE" w:rsidRDefault="001E6D46">
      <w:pPr>
        <w:rPr>
          <w:rFonts w:ascii="Arial" w:hAnsi="Arial" w:cs="Arial"/>
          <w:color w:val="000000" w:themeColor="text1"/>
        </w:rPr>
      </w:pPr>
      <w:r w:rsidRPr="00D248DE">
        <w:rPr>
          <w:rFonts w:ascii="Arial" w:hAnsi="Arial" w:cs="Arial"/>
          <w:color w:val="000000" w:themeColor="text1"/>
        </w:rPr>
        <w:t>CT1 agrees that the</w:t>
      </w:r>
      <w:r w:rsidR="002472A3" w:rsidRPr="00D248DE">
        <w:rPr>
          <w:color w:val="000000" w:themeColor="text1"/>
        </w:rPr>
        <w:t xml:space="preserve"> </w:t>
      </w:r>
      <w:r w:rsidR="002472A3" w:rsidRPr="00D248DE">
        <w:rPr>
          <w:rFonts w:ascii="Arial" w:hAnsi="Arial" w:cs="Arial"/>
          <w:color w:val="000000" w:themeColor="text1"/>
        </w:rPr>
        <w:t>PC5 unicast link security mode control procedure</w:t>
      </w:r>
      <w:r w:rsidRPr="00D248DE">
        <w:rPr>
          <w:rFonts w:ascii="Arial" w:hAnsi="Arial" w:cs="Arial"/>
          <w:color w:val="000000" w:themeColor="text1"/>
        </w:rPr>
        <w:t xml:space="preserve"> </w:t>
      </w:r>
      <w:r w:rsidR="002472A3" w:rsidRPr="00D248DE">
        <w:rPr>
          <w:rFonts w:ascii="Arial" w:hAnsi="Arial" w:cs="Arial"/>
          <w:color w:val="000000" w:themeColor="text1"/>
        </w:rPr>
        <w:t xml:space="preserve">based on null </w:t>
      </w:r>
      <w:r w:rsidRPr="00D248DE">
        <w:rPr>
          <w:rFonts w:ascii="Arial" w:hAnsi="Arial" w:cs="Arial"/>
          <w:color w:val="000000" w:themeColor="text1"/>
        </w:rPr>
        <w:t xml:space="preserve">ciphering protection </w:t>
      </w:r>
      <w:r w:rsidR="002472A3" w:rsidRPr="00D248DE">
        <w:rPr>
          <w:rFonts w:ascii="Arial" w:hAnsi="Arial" w:cs="Arial"/>
          <w:color w:val="000000" w:themeColor="text1"/>
        </w:rPr>
        <w:t xml:space="preserve">algorithm </w:t>
      </w:r>
      <w:r w:rsidRPr="00D248DE">
        <w:rPr>
          <w:rFonts w:ascii="Arial" w:hAnsi="Arial" w:cs="Arial"/>
          <w:color w:val="000000" w:themeColor="text1"/>
        </w:rPr>
        <w:t>and</w:t>
      </w:r>
      <w:r w:rsidR="00D248DE" w:rsidRPr="00D248DE">
        <w:rPr>
          <w:rFonts w:ascii="Arial" w:hAnsi="Arial" w:cs="Arial"/>
          <w:color w:val="000000" w:themeColor="text1"/>
        </w:rPr>
        <w:t>/or</w:t>
      </w:r>
      <w:r w:rsidRPr="00D248DE">
        <w:rPr>
          <w:rFonts w:ascii="Arial" w:hAnsi="Arial" w:cs="Arial"/>
          <w:color w:val="000000" w:themeColor="text1"/>
        </w:rPr>
        <w:t xml:space="preserve"> </w:t>
      </w:r>
      <w:r w:rsidR="002472A3" w:rsidRPr="00D248DE">
        <w:rPr>
          <w:rFonts w:ascii="Arial" w:hAnsi="Arial" w:cs="Arial"/>
          <w:color w:val="000000" w:themeColor="text1"/>
        </w:rPr>
        <w:t xml:space="preserve">null </w:t>
      </w:r>
      <w:r w:rsidRPr="00D248DE">
        <w:rPr>
          <w:rFonts w:ascii="Arial" w:hAnsi="Arial" w:cs="Arial"/>
          <w:color w:val="000000" w:themeColor="text1"/>
        </w:rPr>
        <w:t>integrity pro</w:t>
      </w:r>
      <w:r w:rsidR="002472A3" w:rsidRPr="00D248DE">
        <w:rPr>
          <w:rFonts w:ascii="Arial" w:hAnsi="Arial" w:cs="Arial"/>
          <w:color w:val="000000" w:themeColor="text1"/>
        </w:rPr>
        <w:t xml:space="preserve">tection algorithm </w:t>
      </w:r>
      <w:del w:id="0" w:author="Motorola Mobility-V24" w:date="2022-05-12T20:11:00Z">
        <w:r w:rsidR="002472A3" w:rsidRPr="00D248DE" w:rsidDel="000C1BDE">
          <w:rPr>
            <w:rFonts w:ascii="Arial" w:hAnsi="Arial" w:cs="Arial"/>
            <w:color w:val="000000" w:themeColor="text1"/>
          </w:rPr>
          <w:delText xml:space="preserve">should </w:delText>
        </w:r>
      </w:del>
      <w:ins w:id="1" w:author="Motorola Mobility-V24" w:date="2022-05-12T20:11:00Z">
        <w:r w:rsidR="000C1BDE">
          <w:rPr>
            <w:rFonts w:ascii="Arial" w:hAnsi="Arial" w:cs="Arial"/>
            <w:color w:val="000000" w:themeColor="text1"/>
          </w:rPr>
          <w:t>shall</w:t>
        </w:r>
        <w:r w:rsidR="000C1BDE" w:rsidRPr="00D248DE">
          <w:rPr>
            <w:rFonts w:ascii="Arial" w:hAnsi="Arial" w:cs="Arial"/>
            <w:color w:val="000000" w:themeColor="text1"/>
          </w:rPr>
          <w:t xml:space="preserve"> </w:t>
        </w:r>
      </w:ins>
      <w:r w:rsidR="002472A3" w:rsidRPr="00D248DE">
        <w:rPr>
          <w:rFonts w:ascii="Arial" w:hAnsi="Arial" w:cs="Arial"/>
          <w:color w:val="000000" w:themeColor="text1"/>
        </w:rPr>
        <w:t>not be mixed up with deactivation of the PC5 unicast link security mode control procedure.</w:t>
      </w:r>
      <w:ins w:id="2" w:author="Motorola Mobility-V24" w:date="2022-05-12T20:06:00Z">
        <w:r w:rsidR="000C1BDE">
          <w:rPr>
            <w:rFonts w:ascii="Arial" w:hAnsi="Arial" w:cs="Arial"/>
            <w:color w:val="000000" w:themeColor="text1"/>
          </w:rPr>
          <w:t xml:space="preserve"> As the attached</w:t>
        </w:r>
      </w:ins>
      <w:ins w:id="3" w:author="Motorola Mobility-V24" w:date="2022-05-12T20:07:00Z">
        <w:r w:rsidR="000C1BDE">
          <w:rPr>
            <w:rFonts w:ascii="Arial" w:hAnsi="Arial" w:cs="Arial"/>
            <w:color w:val="000000" w:themeColor="text1"/>
          </w:rPr>
          <w:t xml:space="preserve"> agreed </w:t>
        </w:r>
      </w:ins>
      <w:ins w:id="4" w:author="Motorola Mobility-V24" w:date="2022-05-12T20:09:00Z">
        <w:r w:rsidR="000C1BDE" w:rsidRPr="00D248DE">
          <w:rPr>
            <w:rFonts w:ascii="Arial" w:hAnsi="Arial" w:cs="Arial"/>
            <w:color w:val="000000" w:themeColor="text1"/>
          </w:rPr>
          <w:t>includes changes to 3GPP TS 24.587 to</w:t>
        </w:r>
        <w:r w:rsidR="000C1BDE">
          <w:rPr>
            <w:rFonts w:ascii="Arial" w:hAnsi="Arial" w:cs="Arial"/>
            <w:color w:val="000000" w:themeColor="text1"/>
          </w:rPr>
          <w:t xml:space="preserve"> clarify that </w:t>
        </w:r>
      </w:ins>
      <w:ins w:id="5" w:author="Motorola Mobility-V24" w:date="2022-05-12T20:10:00Z">
        <w:r w:rsidR="000C1BDE">
          <w:rPr>
            <w:rFonts w:ascii="Arial" w:hAnsi="Arial" w:cs="Arial"/>
            <w:color w:val="000000" w:themeColor="text1"/>
          </w:rPr>
          <w:t xml:space="preserve">null algorithm security can be used while it is still considered that the security is activated. </w:t>
        </w:r>
      </w:ins>
    </w:p>
    <w:p w14:paraId="77A9D809" w14:textId="5E678009" w:rsidR="002472A3" w:rsidRPr="00D248DE" w:rsidDel="000C1BDE" w:rsidRDefault="002472A3">
      <w:pPr>
        <w:rPr>
          <w:del w:id="6" w:author="Motorola Mobility-V24" w:date="2022-05-12T20:11:00Z"/>
          <w:rFonts w:ascii="Arial" w:hAnsi="Arial" w:cs="Arial"/>
          <w:color w:val="000000" w:themeColor="text1"/>
        </w:rPr>
      </w:pPr>
      <w:del w:id="7" w:author="Motorola Mobility-V24" w:date="2022-05-12T20:11:00Z">
        <w:r w:rsidRPr="00D248DE" w:rsidDel="000C1BDE">
          <w:rPr>
            <w:rFonts w:ascii="Arial" w:hAnsi="Arial" w:cs="Arial"/>
            <w:color w:val="000000" w:themeColor="text1"/>
          </w:rPr>
          <w:delText>Attached agreed CR includes changes to 3GPP TS 24.587 to correct the current text in order to avoid any misinterpretation</w:delText>
        </w:r>
        <w:r w:rsidR="00D248DE" w:rsidRPr="00D248DE" w:rsidDel="000C1BDE">
          <w:rPr>
            <w:rFonts w:ascii="Arial" w:hAnsi="Arial" w:cs="Arial"/>
            <w:color w:val="000000" w:themeColor="text1"/>
          </w:rPr>
          <w:delText xml:space="preserve"> of the PC5 unicast link security mode control procedure</w:delText>
        </w:r>
        <w:r w:rsidRPr="00D248DE" w:rsidDel="000C1BDE">
          <w:rPr>
            <w:rFonts w:ascii="Arial" w:hAnsi="Arial" w:cs="Arial"/>
            <w:color w:val="000000" w:themeColor="text1"/>
          </w:rPr>
          <w:delText>.</w:delText>
        </w:r>
      </w:del>
    </w:p>
    <w:p w14:paraId="63DA267E" w14:textId="77777777" w:rsidR="00463675" w:rsidRPr="000F4E43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45EE5D05" w:rsidR="00463675" w:rsidRPr="00D248DE" w:rsidRDefault="00463675">
      <w:pPr>
        <w:spacing w:after="120"/>
        <w:ind w:left="1985" w:hanging="1985"/>
        <w:rPr>
          <w:rFonts w:ascii="Arial" w:hAnsi="Arial" w:cs="Arial"/>
          <w:b/>
          <w:color w:val="000000" w:themeColor="text1"/>
        </w:rPr>
      </w:pPr>
      <w:r w:rsidRPr="00D248DE">
        <w:rPr>
          <w:rFonts w:ascii="Arial" w:hAnsi="Arial" w:cs="Arial"/>
          <w:b/>
          <w:color w:val="000000" w:themeColor="text1"/>
        </w:rPr>
        <w:t>To RAN</w:t>
      </w:r>
      <w:r w:rsidR="000F4E43" w:rsidRPr="00D248DE">
        <w:rPr>
          <w:rFonts w:ascii="Arial" w:hAnsi="Arial" w:cs="Arial"/>
          <w:b/>
          <w:color w:val="000000" w:themeColor="text1"/>
        </w:rPr>
        <w:t xml:space="preserve"> WG</w:t>
      </w:r>
      <w:r w:rsidR="002472A3" w:rsidRPr="00D248DE">
        <w:rPr>
          <w:rFonts w:ascii="Arial" w:hAnsi="Arial" w:cs="Arial"/>
          <w:b/>
          <w:color w:val="000000" w:themeColor="text1"/>
        </w:rPr>
        <w:t>5</w:t>
      </w:r>
      <w:r w:rsidRPr="00D248DE">
        <w:rPr>
          <w:rFonts w:ascii="Arial" w:hAnsi="Arial" w:cs="Arial"/>
          <w:b/>
          <w:color w:val="000000" w:themeColor="text1"/>
        </w:rPr>
        <w:t xml:space="preserve"> group.</w:t>
      </w:r>
    </w:p>
    <w:p w14:paraId="4CFA2AD2" w14:textId="486F28E4" w:rsidR="00463675" w:rsidRPr="00D248DE" w:rsidRDefault="00463675">
      <w:pPr>
        <w:spacing w:after="120"/>
        <w:ind w:left="993" w:hanging="993"/>
        <w:rPr>
          <w:rFonts w:ascii="Arial" w:hAnsi="Arial" w:cs="Arial"/>
          <w:color w:val="000000" w:themeColor="text1"/>
        </w:rPr>
      </w:pPr>
      <w:r w:rsidRPr="00D248DE">
        <w:rPr>
          <w:rFonts w:ascii="Arial" w:hAnsi="Arial" w:cs="Arial"/>
          <w:b/>
          <w:color w:val="000000" w:themeColor="text1"/>
        </w:rPr>
        <w:t xml:space="preserve">ACTION: </w:t>
      </w:r>
      <w:r w:rsidRPr="00D248DE">
        <w:rPr>
          <w:rFonts w:ascii="Arial" w:hAnsi="Arial" w:cs="Arial"/>
          <w:b/>
          <w:color w:val="000000" w:themeColor="text1"/>
        </w:rPr>
        <w:tab/>
      </w:r>
      <w:r w:rsidR="00D248DE" w:rsidRPr="00D248DE">
        <w:rPr>
          <w:rFonts w:ascii="Arial" w:hAnsi="Arial" w:cs="Arial"/>
          <w:color w:val="000000" w:themeColor="text1"/>
        </w:rPr>
        <w:t xml:space="preserve">CT WG1 kindly </w:t>
      </w:r>
      <w:r w:rsidRPr="00D248DE">
        <w:rPr>
          <w:rFonts w:ascii="Arial" w:hAnsi="Arial" w:cs="Arial"/>
          <w:color w:val="000000" w:themeColor="text1"/>
        </w:rPr>
        <w:t>asks RAN</w:t>
      </w:r>
      <w:r w:rsidR="000F4E43" w:rsidRPr="00D248DE">
        <w:rPr>
          <w:rFonts w:ascii="Arial" w:hAnsi="Arial" w:cs="Arial"/>
          <w:color w:val="000000" w:themeColor="text1"/>
        </w:rPr>
        <w:t xml:space="preserve"> WG</w:t>
      </w:r>
      <w:r w:rsidR="00D248DE" w:rsidRPr="00D248DE">
        <w:rPr>
          <w:rFonts w:ascii="Arial" w:hAnsi="Arial" w:cs="Arial"/>
          <w:color w:val="000000" w:themeColor="text1"/>
        </w:rPr>
        <w:t>5</w:t>
      </w:r>
    </w:p>
    <w:p w14:paraId="0939DFD5" w14:textId="102B1157" w:rsidR="00463675" w:rsidRPr="00D248DE" w:rsidRDefault="00D248DE">
      <w:pPr>
        <w:spacing w:after="120"/>
        <w:ind w:left="993" w:hanging="993"/>
        <w:rPr>
          <w:rFonts w:ascii="Arial" w:hAnsi="Arial" w:cs="Arial"/>
          <w:color w:val="000000" w:themeColor="text1"/>
        </w:rPr>
      </w:pPr>
      <w:r w:rsidRPr="00D248DE">
        <w:rPr>
          <w:rFonts w:ascii="Arial" w:hAnsi="Arial" w:cs="Arial"/>
          <w:color w:val="000000" w:themeColor="text1"/>
        </w:rPr>
        <w:t>To please see the above text and the attached agreed CR.</w:t>
      </w:r>
    </w:p>
    <w:p w14:paraId="35C1F56F" w14:textId="77777777" w:rsidR="006B0F10" w:rsidRPr="000F4E43" w:rsidRDefault="006B0F10" w:rsidP="006B0F10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>
        <w:rPr>
          <w:rFonts w:ascii="Arial" w:hAnsi="Arial" w:cs="Arial"/>
          <w:b/>
        </w:rPr>
        <w:t>CT1</w:t>
      </w:r>
      <w:r w:rsidRPr="000F4E43">
        <w:rPr>
          <w:rFonts w:ascii="Arial" w:hAnsi="Arial" w:cs="Arial"/>
          <w:b/>
        </w:rPr>
        <w:t xml:space="preserve"> Meetings:</w:t>
      </w:r>
    </w:p>
    <w:p w14:paraId="6CF16B07" w14:textId="77777777" w:rsidR="006B0F10" w:rsidRDefault="006B0F10" w:rsidP="006B0F1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CT1#137e</w:t>
      </w:r>
      <w:r>
        <w:rPr>
          <w:rFonts w:ascii="Arial" w:hAnsi="Arial" w:cs="Arial"/>
          <w:bCs/>
        </w:rPr>
        <w:tab/>
        <w:t>22th - 26th August 2022</w:t>
      </w:r>
      <w:r>
        <w:rPr>
          <w:rFonts w:ascii="Arial" w:hAnsi="Arial" w:cs="Arial"/>
          <w:bCs/>
        </w:rPr>
        <w:tab/>
      </w:r>
      <w:r w:rsidRPr="0090582E">
        <w:rPr>
          <w:rFonts w:ascii="Arial" w:hAnsi="Arial" w:cs="Arial"/>
          <w:bCs/>
        </w:rPr>
        <w:t>Goteborg , SE</w:t>
      </w:r>
    </w:p>
    <w:p w14:paraId="04A3E53B" w14:textId="77777777" w:rsidR="006B0F10" w:rsidRDefault="006B0F10" w:rsidP="006B0F1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CT1#138e</w:t>
      </w:r>
      <w:r>
        <w:rPr>
          <w:rFonts w:ascii="Arial" w:hAnsi="Arial" w:cs="Arial"/>
          <w:bCs/>
        </w:rPr>
        <w:tab/>
        <w:t>10th - 14th October 2022</w:t>
      </w:r>
      <w:r>
        <w:rPr>
          <w:rFonts w:ascii="Arial" w:hAnsi="Arial" w:cs="Arial"/>
          <w:bCs/>
        </w:rPr>
        <w:tab/>
        <w:t>e-meeting</w:t>
      </w:r>
    </w:p>
    <w:p w14:paraId="7E78DE2F" w14:textId="2BF37450" w:rsidR="005E5C97" w:rsidRPr="00F0649B" w:rsidRDefault="005E5C97" w:rsidP="006B0F10">
      <w:pPr>
        <w:spacing w:after="120"/>
        <w:rPr>
          <w:rFonts w:ascii="Arial" w:hAnsi="Arial" w:cs="Arial"/>
          <w:bCs/>
        </w:rPr>
      </w:pPr>
    </w:p>
    <w:sectPr w:rsidR="005E5C97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D0740" w14:textId="77777777" w:rsidR="009A419B" w:rsidRDefault="009A419B">
      <w:r>
        <w:separator/>
      </w:r>
    </w:p>
  </w:endnote>
  <w:endnote w:type="continuationSeparator" w:id="0">
    <w:p w14:paraId="04AF07F5" w14:textId="77777777" w:rsidR="009A419B" w:rsidRDefault="009A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6EFFD" w14:textId="77777777" w:rsidR="009A419B" w:rsidRDefault="009A419B">
      <w:r>
        <w:separator/>
      </w:r>
    </w:p>
  </w:footnote>
  <w:footnote w:type="continuationSeparator" w:id="0">
    <w:p w14:paraId="27F7C385" w14:textId="77777777" w:rsidR="009A419B" w:rsidRDefault="009A4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torola Mobility-V24">
    <w15:presenceInfo w15:providerId="None" w15:userId="Motorola Mobility-V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138DC"/>
    <w:rsid w:val="00027ACA"/>
    <w:rsid w:val="00061460"/>
    <w:rsid w:val="000B1AA1"/>
    <w:rsid w:val="000C1BDE"/>
    <w:rsid w:val="000F4E43"/>
    <w:rsid w:val="00105899"/>
    <w:rsid w:val="001608BF"/>
    <w:rsid w:val="00165C82"/>
    <w:rsid w:val="001734EB"/>
    <w:rsid w:val="001A4AF7"/>
    <w:rsid w:val="001E6D46"/>
    <w:rsid w:val="002472A3"/>
    <w:rsid w:val="00275FF1"/>
    <w:rsid w:val="002E5688"/>
    <w:rsid w:val="00324107"/>
    <w:rsid w:val="00326B06"/>
    <w:rsid w:val="00347947"/>
    <w:rsid w:val="003663C4"/>
    <w:rsid w:val="00367678"/>
    <w:rsid w:val="003901E1"/>
    <w:rsid w:val="00401229"/>
    <w:rsid w:val="004234FF"/>
    <w:rsid w:val="00445241"/>
    <w:rsid w:val="00463675"/>
    <w:rsid w:val="004B43FA"/>
    <w:rsid w:val="004B6D78"/>
    <w:rsid w:val="004C3F5A"/>
    <w:rsid w:val="004C4DCF"/>
    <w:rsid w:val="00507006"/>
    <w:rsid w:val="00584B08"/>
    <w:rsid w:val="005E5C97"/>
    <w:rsid w:val="00654758"/>
    <w:rsid w:val="00687A0B"/>
    <w:rsid w:val="006B0F10"/>
    <w:rsid w:val="006D0B09"/>
    <w:rsid w:val="006E17C7"/>
    <w:rsid w:val="007032C5"/>
    <w:rsid w:val="007116E4"/>
    <w:rsid w:val="00726FC3"/>
    <w:rsid w:val="0077485D"/>
    <w:rsid w:val="00787CAC"/>
    <w:rsid w:val="008778FC"/>
    <w:rsid w:val="0089666F"/>
    <w:rsid w:val="008D6ECF"/>
    <w:rsid w:val="0090241A"/>
    <w:rsid w:val="00923E7C"/>
    <w:rsid w:val="009A419B"/>
    <w:rsid w:val="009D2D6A"/>
    <w:rsid w:val="009F6E85"/>
    <w:rsid w:val="00A7348D"/>
    <w:rsid w:val="00AC079B"/>
    <w:rsid w:val="00AD51BB"/>
    <w:rsid w:val="00AE489C"/>
    <w:rsid w:val="00B11760"/>
    <w:rsid w:val="00B144F4"/>
    <w:rsid w:val="00BF7EE2"/>
    <w:rsid w:val="00C165D1"/>
    <w:rsid w:val="00C6700A"/>
    <w:rsid w:val="00CA2FB0"/>
    <w:rsid w:val="00D248DE"/>
    <w:rsid w:val="00D53018"/>
    <w:rsid w:val="00D676CD"/>
    <w:rsid w:val="00DA5361"/>
    <w:rsid w:val="00E16BBB"/>
    <w:rsid w:val="00E20604"/>
    <w:rsid w:val="00E4207B"/>
    <w:rsid w:val="00E72B30"/>
    <w:rsid w:val="00E74B9D"/>
    <w:rsid w:val="00E76827"/>
    <w:rsid w:val="00EA19B5"/>
    <w:rsid w:val="00EA68B1"/>
    <w:rsid w:val="00F0649B"/>
    <w:rsid w:val="00F12248"/>
    <w:rsid w:val="00F16C83"/>
    <w:rsid w:val="00F20CD7"/>
    <w:rsid w:val="00F45FCA"/>
    <w:rsid w:val="00F9363A"/>
    <w:rsid w:val="00F9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0C1BD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1458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Motorola Mobility-V24</cp:lastModifiedBy>
  <cp:revision>2</cp:revision>
  <cp:lastPrinted>2002-04-23T07:10:00Z</cp:lastPrinted>
  <dcterms:created xsi:type="dcterms:W3CDTF">2022-05-13T03:12:00Z</dcterms:created>
  <dcterms:modified xsi:type="dcterms:W3CDTF">2022-05-13T03:12:00Z</dcterms:modified>
</cp:coreProperties>
</file>