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CA0E18" w:rsidR="001E41F3" w:rsidRDefault="00AD1442">
            <w:pPr>
              <w:pStyle w:val="CRCoverPage"/>
              <w:spacing w:after="0"/>
              <w:ind w:left="100"/>
              <w:rPr>
                <w:noProof/>
              </w:rPr>
            </w:pPr>
            <w:r>
              <w:t>Lenovo</w:t>
            </w:r>
            <w:r w:rsidR="00292BBC">
              <w:t xml:space="preserve">, </w:t>
            </w:r>
            <w:r w:rsidR="00292BBC" w:rsidRPr="00292BBC">
              <w:t>Nokia, Nokia Shanghai Bell</w:t>
            </w:r>
            <w:r w:rsidR="00DA4CA6">
              <w:t xml:space="preserve">, Huawei, </w:t>
            </w:r>
            <w:proofErr w:type="spellStart"/>
            <w:r w:rsidR="00DA4CA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4397094"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bookmarkStart w:id="35" w:name="_Hlk103753950"/>
      <w:r>
        <w:t>6.1.2.7.1</w:t>
      </w:r>
      <w:r>
        <w:tab/>
        <w:t>General</w:t>
      </w:r>
      <w:bookmarkEnd w:id="34"/>
    </w:p>
    <w:p w14:paraId="2B5ECD84" w14:textId="044D2DBC" w:rsidR="00665CFB" w:rsidRDefault="00665CFB" w:rsidP="00665CFB">
      <w:r>
        <w:t>The PC5 unicast link security mode control procedure is used to establish security between two UEs during a PC5 unicast link establishment procedure or a PC5 unicast link re-keying procedure.</w:t>
      </w:r>
      <w:del w:id="36" w:author="Motorola Mobility-V21" w:date="2022-03-29T09:06:00Z">
        <w:r w:rsidDel="00665CFB">
          <w:delText>.</w:delText>
        </w:r>
      </w:del>
      <w:r>
        <w:t xml:space="preserve"> </w:t>
      </w:r>
      <w:bookmarkStart w:id="37" w:name="_Hlk100133599"/>
      <w:r>
        <w:rPr>
          <w:lang w:val="en-US"/>
        </w:rPr>
        <w:t>After successful completion of the PC5 unicast link security mode control procedure, the selected security algorithms and</w:t>
      </w:r>
      <w:ins w:id="38" w:author="Motorola Mobility-V24" w:date="2022-05-17T10:21:00Z">
        <w:r w:rsidR="006E4679">
          <w:rPr>
            <w:lang w:val="en-US"/>
          </w:rPr>
          <w:t xml:space="preserve"> their </w:t>
        </w:r>
      </w:ins>
      <w:ins w:id="39" w:author="Motorola Mobility-V24" w:date="2022-05-18T08:12:00Z">
        <w:r w:rsidR="005F35A9">
          <w:rPr>
            <w:lang w:val="en-US"/>
          </w:rPr>
          <w:t xml:space="preserve">non-null </w:t>
        </w:r>
      </w:ins>
      <w:ins w:id="40" w:author="Motorola Mobility-V24" w:date="2022-05-17T10:21:00Z">
        <w:r w:rsidR="006E4679">
          <w:rPr>
            <w:lang w:val="en-US"/>
          </w:rPr>
          <w:t>associated</w:t>
        </w:r>
      </w:ins>
      <w:r>
        <w:rPr>
          <w:lang w:val="en-US"/>
        </w:rPr>
        <w:t xml:space="preserve"> keys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7"/>
      <w:r>
        <w:rPr>
          <w:lang w:val="en-US"/>
        </w:rPr>
        <w:t xml:space="preserve"> </w:t>
      </w:r>
      <w:r>
        <w:t>The UE sending the DIRECT LINK SECURITY MODE COMMAND message is called the "initiating UE" and the other UE is called the "target UE".</w:t>
      </w:r>
    </w:p>
    <w:bookmarkEnd w:id="35"/>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06E8390" w:rsidR="00A612C7" w:rsidRDefault="00A612C7" w:rsidP="00A612C7">
      <w:r>
        <w:t>If the security protection of this PC5 unicast link is activated</w:t>
      </w:r>
      <w:ins w:id="41" w:author="Motorola Mobility-V24" w:date="2022-05-17T10:43:00Z">
        <w:r w:rsidR="00891F0B">
          <w:t xml:space="preserve"> </w:t>
        </w:r>
      </w:ins>
      <w:ins w:id="42" w:author="Motorola Mobility-V24" w:date="2022-05-17T10:53:00Z">
        <w:r w:rsidR="00C33EC2">
          <w:t>by using</w:t>
        </w:r>
      </w:ins>
      <w:ins w:id="43" w:author="Motorola Mobility-V24" w:date="2022-05-17T10:43:00Z">
        <w:r w:rsidR="00891F0B">
          <w:t xml:space="preserve"> </w:t>
        </w:r>
      </w:ins>
      <w:ins w:id="44" w:author="Motorola Mobility-V24" w:date="2022-05-17T10:53:00Z">
        <w:r w:rsidR="00C33EC2">
          <w:t>non-</w:t>
        </w:r>
      </w:ins>
      <w:ins w:id="45" w:author="Motorola Mobility-V24" w:date="2022-05-17T10:43:00Z">
        <w:r w:rsidR="00891F0B">
          <w:rPr>
            <w:lang w:val="en-US"/>
          </w:rPr>
          <w:t xml:space="preserve">null integrity protection algorithm or </w:t>
        </w:r>
      </w:ins>
      <w:ins w:id="46" w:author="Motorola Mobility-V24" w:date="2022-05-17T10:53:00Z">
        <w:r w:rsidR="00C33EC2">
          <w:rPr>
            <w:lang w:val="en-US"/>
          </w:rPr>
          <w:t>non-</w:t>
        </w:r>
      </w:ins>
      <w:ins w:id="47" w:author="Motorola Mobility-V24" w:date="2022-05-17T10:43:00Z">
        <w:r w:rsidR="00891F0B">
          <w:rPr>
            <w:lang w:val="en-US"/>
          </w:rPr>
          <w:t>null ciphering algorithm</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4397095"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8" w:name="_Toc99178902"/>
      <w:bookmarkStart w:id="49" w:name="_Toc34388639"/>
      <w:bookmarkStart w:id="50" w:name="_Toc34404410"/>
      <w:bookmarkStart w:id="51" w:name="_Toc45282239"/>
      <w:bookmarkStart w:id="52" w:name="_Toc45882625"/>
      <w:bookmarkStart w:id="53" w:name="_Toc51951175"/>
      <w:bookmarkStart w:id="54" w:name="_Toc59208929"/>
      <w:bookmarkStart w:id="55" w:name="_Toc75734768"/>
      <w:bookmarkStart w:id="56" w:name="_Toc92273860"/>
      <w:r>
        <w:t>6.1.2.7.3</w:t>
      </w:r>
      <w:r>
        <w:tab/>
        <w:t>PC5 unicast link security mode control procedure accepted by the target UE</w:t>
      </w:r>
      <w:bookmarkEnd w:id="48"/>
    </w:p>
    <w:p w14:paraId="362C17D0" w14:textId="628AF20A"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7" w:author="Motorola Mobility-V24" w:date="2022-05-17T11:08:00Z">
        <w:r w:rsidR="00AD01C0">
          <w:t xml:space="preserve">the </w:t>
        </w:r>
      </w:ins>
      <w:ins w:id="58" w:author="Motorola Mobility-V21" w:date="2022-03-23T14:32:00Z">
        <w:r>
          <w:t>integrity prot</w:t>
        </w:r>
      </w:ins>
      <w:ins w:id="59" w:author="Motorola Mobility-V21" w:date="2022-03-23T14:33:00Z">
        <w:r>
          <w:t xml:space="preserve">ection is </w:t>
        </w:r>
      </w:ins>
      <w:ins w:id="60" w:author="Motorola Mobility-V24" w:date="2022-05-17T11:09:00Z">
        <w:r w:rsidR="00AD01C0">
          <w:t xml:space="preserve">not </w:t>
        </w:r>
      </w:ins>
      <w:ins w:id="61" w:author="Motorola Mobility-V21" w:date="2022-03-23T14:33:00Z">
        <w:r>
          <w:t>offered for</w:t>
        </w:r>
      </w:ins>
      <w:r>
        <w:t xml:space="preserve"> the PC5 unicast </w:t>
      </w:r>
      <w:proofErr w:type="spellStart"/>
      <w:r>
        <w:t>link</w:t>
      </w:r>
      <w:del w:id="62" w:author="Motorola Mobility-V24" w:date="2022-05-17T10:57:00Z">
        <w:r w:rsidDel="00C33EC2">
          <w:delText xml:space="preserve"> </w:delText>
        </w:r>
      </w:del>
      <w:ins w:id="63" w:author="Motorola Mobility-V24" w:date="2022-05-17T10:57:00Z">
        <w:r w:rsidR="00C33EC2">
          <w:t>and</w:t>
        </w:r>
        <w:proofErr w:type="spellEnd"/>
        <w:r w:rsidR="00C33EC2">
          <w:t xml:space="preserve"> the signalling messages are </w:t>
        </w:r>
      </w:ins>
      <w:ins w:id="64" w:author="Motorola Mobility-V24" w:date="2022-05-17T11:03:00Z">
        <w:r w:rsidR="00AD01C0">
          <w:t>transmitted</w:t>
        </w:r>
      </w:ins>
      <w:ins w:id="65" w:author="Motorola Mobility-V24" w:date="2022-05-17T10:57:00Z">
        <w:r w:rsidR="00C33EC2">
          <w:t xml:space="preserve"> unprotected</w:t>
        </w:r>
      </w:ins>
      <w:del w:id="66" w:author="Motorola Mobility-V24" w:date="2022-05-17T10:57:00Z">
        <w:r w:rsidDel="00C33EC2">
          <w:delText>is unsecured</w:delText>
        </w:r>
      </w:del>
      <w:r>
        <w:t xml:space="preserve">. If "null ciphering algorithm" and an integrity algorithm other than "null integrity algorithm" are included in the selected algorithms IE, the </w:t>
      </w:r>
      <w:del w:id="67" w:author="Motorola Mobility-V24" w:date="2022-05-17T11:00:00Z">
        <w:r w:rsidDel="00C33EC2">
          <w:delText xml:space="preserve">signalling </w:delText>
        </w:r>
      </w:del>
      <w:r>
        <w:t xml:space="preserve">ciphering protection is not </w:t>
      </w:r>
      <w:del w:id="68" w:author="Motorola Mobility-V21" w:date="2022-03-28T09:15:00Z">
        <w:r w:rsidDel="00A612C7">
          <w:delText>activated</w:delText>
        </w:r>
      </w:del>
      <w:ins w:id="69" w:author="Motorola Mobility-V21" w:date="2022-03-28T09:15:00Z">
        <w:r>
          <w:t>offered</w:t>
        </w:r>
      </w:ins>
      <w:ins w:id="70" w:author="Motorola Mobility-V21" w:date="2022-03-28T09:16:00Z">
        <w:r>
          <w:t xml:space="preserve"> </w:t>
        </w:r>
      </w:ins>
      <w:ins w:id="71" w:author="Motorola Mobility-V24" w:date="2022-05-17T11:02:00Z">
        <w:r w:rsidR="00AD01C0">
          <w:t xml:space="preserve">for </w:t>
        </w:r>
      </w:ins>
      <w:ins w:id="72" w:author="Motorola Mobility-V21" w:date="2022-03-28T09:16:00Z">
        <w:r>
          <w:t xml:space="preserve">the </w:t>
        </w:r>
      </w:ins>
      <w:ins w:id="73" w:author="Motorola Mobility-V21" w:date="2022-03-28T09:22:00Z">
        <w:r w:rsidR="005E7A8D">
          <w:t>PC5 unicast link</w:t>
        </w:r>
      </w:ins>
      <w:ins w:id="74" w:author="Motorola Mobility-V21" w:date="2022-03-28T09:23:00Z">
        <w:r w:rsidR="005E7A8D">
          <w:t xml:space="preserve"> </w:t>
        </w:r>
      </w:ins>
      <w:ins w:id="75" w:author="Motorola Mobility-V24" w:date="2022-05-17T11:03:00Z">
        <w:r w:rsidR="00AD01C0">
          <w:t>and signalling messages are transmitted unprotected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9"/>
    <w:bookmarkEnd w:id="50"/>
    <w:bookmarkEnd w:id="51"/>
    <w:bookmarkEnd w:id="52"/>
    <w:bookmarkEnd w:id="53"/>
    <w:bookmarkEnd w:id="54"/>
    <w:bookmarkEnd w:id="55"/>
    <w:bookmarkEnd w:id="56"/>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76" w:name="_Toc99178925"/>
      <w:bookmarkStart w:id="77" w:name="_Toc45282260"/>
      <w:bookmarkStart w:id="78" w:name="_Toc45882646"/>
      <w:bookmarkStart w:id="79" w:name="_Toc51951196"/>
      <w:bookmarkStart w:id="80" w:name="_Toc59208952"/>
      <w:bookmarkStart w:id="81" w:name="_Toc75734791"/>
      <w:bookmarkStart w:id="82" w:name="_Toc92273883"/>
      <w:bookmarkStart w:id="83" w:name="_Toc45282262"/>
      <w:bookmarkStart w:id="84" w:name="_Toc45882648"/>
      <w:bookmarkStart w:id="85" w:name="_Toc51951198"/>
      <w:bookmarkStart w:id="86" w:name="_Toc59208954"/>
      <w:bookmarkStart w:id="87" w:name="_Toc75734793"/>
      <w:bookmarkStart w:id="88" w:name="_Toc92273885"/>
      <w:bookmarkStart w:id="89" w:name="_Toc45282265"/>
      <w:bookmarkStart w:id="90" w:name="_Toc45882651"/>
      <w:bookmarkStart w:id="91" w:name="_Toc51951201"/>
      <w:bookmarkStart w:id="92" w:name="_Toc59208957"/>
      <w:bookmarkStart w:id="93" w:name="_Toc75734796"/>
      <w:bookmarkStart w:id="94" w:name="_Toc92273888"/>
      <w:r>
        <w:t>6.1.2.11.1</w:t>
      </w:r>
      <w:r>
        <w:tab/>
        <w:t>Overview</w:t>
      </w:r>
      <w:bookmarkEnd w:id="76"/>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95" w:author="Motorola Mobility-V24" w:date="2022-05-12T19:48:00Z">
        <w:r w:rsidR="00B16A94">
          <w:t xml:space="preserve"> using null</w:t>
        </w:r>
      </w:ins>
      <w:ins w:id="96" w:author="Motorola Mobility-V24" w:date="2022-05-12T19:50:00Z">
        <w:r w:rsidR="00B16A94">
          <w:t xml:space="preserve"> key value</w:t>
        </w:r>
      </w:ins>
      <w:ins w:id="97" w:author="Motorola Mobility-V24" w:date="2022-05-12T19:48:00Z">
        <w:r w:rsidR="00B16A94">
          <w:t xml:space="preserve"> or non-null key value</w:t>
        </w:r>
      </w:ins>
      <w:r>
        <w:t xml:space="preserve"> over a PC5 unicast link is </w:t>
      </w:r>
      <w:del w:id="98" w:author="Motorola Mobility-V24" w:date="2022-05-12T19:50:00Z">
        <w:r w:rsidDel="00B16A94">
          <w:delText xml:space="preserve">optional </w:delText>
        </w:r>
      </w:del>
      <w:ins w:id="99" w:author="Motorola Mobility-V24" w:date="2022-05-12T19:50:00Z">
        <w:r w:rsidR="00B16A94">
          <w:t>man</w:t>
        </w:r>
      </w:ins>
      <w:ins w:id="100" w:author="Motorola Mobility-V24" w:date="2022-05-12T19:51:00Z">
        <w:r w:rsidR="00B16A94">
          <w:t>dated</w:t>
        </w:r>
      </w:ins>
      <w:ins w:id="101"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77"/>
    <w:bookmarkEnd w:id="78"/>
    <w:bookmarkEnd w:id="79"/>
    <w:bookmarkEnd w:id="80"/>
    <w:bookmarkEnd w:id="81"/>
    <w:bookmarkEnd w:id="82"/>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2" w:name="_Toc99178927"/>
      <w:r>
        <w:t>6.1.2.11.2.1</w:t>
      </w:r>
      <w:r>
        <w:tab/>
        <w:t>General</w:t>
      </w:r>
      <w:bookmarkEnd w:id="102"/>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15FF3C4D" w:rsidR="00616E51" w:rsidRDefault="00616E51" w:rsidP="00616E51">
      <w:pPr>
        <w:rPr>
          <w:lang w:val="en-US"/>
        </w:rPr>
      </w:pPr>
      <w:r>
        <w:rPr>
          <w:lang w:val="en-US"/>
        </w:rPr>
        <w:t xml:space="preserve">Before security can be </w:t>
      </w:r>
      <w:del w:id="103" w:author="Motorola Mobility-V21" w:date="2022-03-28T09:38:00Z">
        <w:r w:rsidDel="00616E51">
          <w:rPr>
            <w:lang w:val="en-US"/>
          </w:rPr>
          <w:delText>activated</w:delText>
        </w:r>
      </w:del>
      <w:ins w:id="104" w:author="Motorola Mobility-V21" w:date="2022-03-28T09:38:00Z">
        <w:r>
          <w:rPr>
            <w:lang w:val="en-US"/>
          </w:rPr>
          <w:t>established</w:t>
        </w:r>
      </w:ins>
      <w:ins w:id="105" w:author="Motorola Mobility-V24" w:date="2022-05-17T11:13:00Z">
        <w:r w:rsidR="005B7808">
          <w:rPr>
            <w:lang w:val="en-US"/>
          </w:rPr>
          <w:t xml:space="preserve"> by using non-null security protection algorithms</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3"/>
    <w:bookmarkEnd w:id="84"/>
    <w:bookmarkEnd w:id="85"/>
    <w:bookmarkEnd w:id="86"/>
    <w:bookmarkEnd w:id="87"/>
    <w:bookmarkEnd w:id="88"/>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06" w:name="_Toc99178930"/>
      <w:r>
        <w:t>6.1.2.11.3</w:t>
      </w:r>
      <w:r>
        <w:tab/>
        <w:t>Checking of PC5 signalling messages in the UE</w:t>
      </w:r>
      <w:bookmarkEnd w:id="106"/>
    </w:p>
    <w:p w14:paraId="1BCB3192" w14:textId="1755A7A7" w:rsidR="00616E51" w:rsidRDefault="00616E51" w:rsidP="00616E51">
      <w:pPr>
        <w:rPr>
          <w:lang w:eastAsia="zh-CN"/>
        </w:rPr>
      </w:pPr>
      <w:r>
        <w:rPr>
          <w:lang w:eastAsia="zh-CN"/>
        </w:rPr>
        <w:t>If the signalling integrity protection is not activated for PC5 unicast link, all PC5 signalling messages are processed by the UE without integrity protection.</w:t>
      </w:r>
    </w:p>
    <w:p w14:paraId="3ED2EB8D" w14:textId="00897D0C" w:rsidR="00D55DC5" w:rsidRDefault="00616E51" w:rsidP="00616E51">
      <w:bookmarkStart w:id="107" w:name="_Hlk100155333"/>
      <w:r>
        <w:rPr>
          <w:rFonts w:eastAsia="DengXian"/>
        </w:rPr>
        <w:t xml:space="preserve">If </w:t>
      </w:r>
      <w:r>
        <w:rPr>
          <w:lang w:eastAsia="zh-CN"/>
        </w:rPr>
        <w:t xml:space="preserve">the signalling </w:t>
      </w:r>
      <w:ins w:id="108" w:author="Motorola Mobility-V24" w:date="2022-05-18T07:52:00Z">
        <w:r w:rsidR="00671BA0">
          <w:rPr>
            <w:lang w:eastAsia="zh-CN"/>
          </w:rPr>
          <w:t>non</w:t>
        </w:r>
      </w:ins>
      <w:ins w:id="109" w:author="Motorola Mobility-V24" w:date="2022-05-18T07:53:00Z">
        <w:r w:rsidR="00671BA0">
          <w:rPr>
            <w:lang w:eastAsia="zh-CN"/>
          </w:rPr>
          <w:t xml:space="preserve">-null </w:t>
        </w:r>
      </w:ins>
      <w:r>
        <w:rPr>
          <w:lang w:eastAsia="zh-CN"/>
        </w:rPr>
        <w:t>integrity protection is activated for PC5 unicast link,</w:t>
      </w:r>
      <w:r>
        <w:rPr>
          <w:rFonts w:eastAsia="DengXian"/>
        </w:rPr>
        <w:t xml:space="preserve"> </w:t>
      </w:r>
      <w:r>
        <w:t xml:space="preserve">except the messages listed below, </w:t>
      </w:r>
      <w:del w:id="110" w:author="Motorola Mobility-V24" w:date="2022-05-16T05:30:00Z">
        <w:r w:rsidDel="002A15C0">
          <w:delText>no</w:delText>
        </w:r>
      </w:del>
      <w:r>
        <w:t xml:space="preserve"> </w:t>
      </w:r>
      <w:ins w:id="111" w:author="Motorola Mobility-V24" w:date="2022-05-16T05:31:00Z">
        <w:r w:rsidR="002A15C0">
          <w:t xml:space="preserve">the </w:t>
        </w:r>
      </w:ins>
      <w:ins w:id="112" w:author="Motorola Mobility-V24" w:date="2022-05-17T12:31:00Z">
        <w:r w:rsidR="00364FCD">
          <w:t xml:space="preserve">UE shall not process </w:t>
        </w:r>
      </w:ins>
      <w:ins w:id="113" w:author="Motorola Mobility-V24" w:date="2022-05-18T05:24:00Z">
        <w:r w:rsidR="00343EF7">
          <w:t xml:space="preserve">any </w:t>
        </w:r>
      </w:ins>
      <w:ins w:id="114" w:author="Motorola Mobility-V24" w:date="2022-05-18T05:26:00Z">
        <w:r w:rsidR="00343EF7">
          <w:t xml:space="preserve">of </w:t>
        </w:r>
      </w:ins>
      <w:ins w:id="115" w:author="Motorola Mobility-V24" w:date="2022-05-17T12:32:00Z">
        <w:r w:rsidR="00364FCD">
          <w:t xml:space="preserve">the </w:t>
        </w:r>
      </w:ins>
      <w:r>
        <w:t xml:space="preserve">PC5 signalling messages that </w:t>
      </w:r>
      <w:del w:id="116" w:author="Motorola Mobility-V23" w:date="2022-05-03T14:18:00Z">
        <w:r w:rsidDel="00934FF4">
          <w:delText xml:space="preserve">is </w:delText>
        </w:r>
      </w:del>
      <w:ins w:id="117" w:author="Motorola Mobility-V23" w:date="2022-05-03T14:18:00Z">
        <w:r w:rsidR="00934FF4">
          <w:t xml:space="preserve">are </w:t>
        </w:r>
      </w:ins>
      <w:r>
        <w:t>not integrity protected</w:t>
      </w:r>
      <w:del w:id="118" w:author="Motorola Mobility-V24" w:date="2022-05-17T12:33:00Z">
        <w:r w:rsidDel="00364FCD">
          <w:delText xml:space="preserve"> shall be processed by the UE</w:delText>
        </w:r>
      </w:del>
      <w:r>
        <w:t>:</w:t>
      </w:r>
      <w:bookmarkStart w:id="119" w:name="_Hlk100135717"/>
      <w:bookmarkEnd w:id="107"/>
    </w:p>
    <w:p w14:paraId="018386E8" w14:textId="77777777" w:rsidR="00616E51" w:rsidRDefault="00616E51" w:rsidP="00616E51">
      <w:pPr>
        <w:pStyle w:val="B1"/>
      </w:pPr>
      <w:bookmarkStart w:id="120"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19"/>
    <w:bookmarkEnd w:id="120"/>
    <w:p w14:paraId="32018EC0" w14:textId="3BEECA30" w:rsidR="00616E51" w:rsidRDefault="00616E51" w:rsidP="00616E51">
      <w:pPr>
        <w:pStyle w:val="NO"/>
      </w:pPr>
      <w:r>
        <w:t>NOTE:</w:t>
      </w:r>
      <w:r>
        <w:tab/>
        <w:t xml:space="preserve">These messages are accepted by the receiving UE without </w:t>
      </w:r>
      <w:del w:id="121" w:author="Motorola Mobility-V24" w:date="2022-05-12T19:28:00Z">
        <w:r w:rsidDel="00E21C3C">
          <w:delText xml:space="preserve">integrity </w:delText>
        </w:r>
      </w:del>
      <w:r>
        <w:t>protection, as in certain situations they are sent by the peer UE before security can be activated.</w:t>
      </w:r>
    </w:p>
    <w:p w14:paraId="00CE29E8" w14:textId="66EF44C4"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22" w:author="Motorola Mobility-V21" w:date="2022-03-28T10:46:00Z">
        <w:r w:rsidR="0055303F">
          <w:t>the sig</w:t>
        </w:r>
      </w:ins>
      <w:ins w:id="123" w:author="Motorola Mobility-V24" w:date="2022-05-18T16:37:00Z">
        <w:r w:rsidR="00BB549C">
          <w:t>n</w:t>
        </w:r>
      </w:ins>
      <w:ins w:id="124" w:author="Motorola Mobility-V21" w:date="2022-03-28T10:46:00Z">
        <w:r w:rsidR="0055303F">
          <w:t>a</w:t>
        </w:r>
      </w:ins>
      <w:ins w:id="125" w:author="Motorola Mobility-V24" w:date="2022-05-18T16:37:00Z">
        <w:r w:rsidR="00BB549C">
          <w:t>l</w:t>
        </w:r>
      </w:ins>
      <w:ins w:id="126" w:author="Motorola Mobility-V21" w:date="2022-03-28T10:46:00Z">
        <w:r w:rsidR="0055303F">
          <w:t xml:space="preserve">ling non-null </w:t>
        </w:r>
      </w:ins>
      <w:ins w:id="127" w:author="Motorola Mobility-V21" w:date="2022-03-28T10:51:00Z">
        <w:r w:rsidR="0055303F">
          <w:t xml:space="preserve">ciphering and </w:t>
        </w:r>
      </w:ins>
      <w:ins w:id="128" w:author="Motorola Mobility-V21" w:date="2022-03-28T10:46:00Z">
        <w:r w:rsidR="0055303F">
          <w:t xml:space="preserve">integrity protection </w:t>
        </w:r>
      </w:ins>
      <w:ins w:id="129" w:author="Motorola Mobility-V24" w:date="2022-05-17T12:38:00Z">
        <w:r w:rsidR="00364FCD">
          <w:t>are</w:t>
        </w:r>
      </w:ins>
      <w:ins w:id="130" w:author="Motorola Mobility-V21" w:date="2022-03-28T10:46:00Z">
        <w:r w:rsidR="0055303F">
          <w:t xml:space="preserve"> established and </w:t>
        </w:r>
      </w:ins>
      <w:r>
        <w:t>any PC5 signalling message</w:t>
      </w:r>
      <w:ins w:id="131" w:author="Motorola Mobility-V24" w:date="2022-05-17T12:38:00Z">
        <w:r w:rsidR="00364FCD">
          <w:t xml:space="preserve"> that</w:t>
        </w:r>
      </w:ins>
      <w:r>
        <w:t xml:space="preserv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89"/>
    <w:bookmarkEnd w:id="90"/>
    <w:bookmarkEnd w:id="91"/>
    <w:bookmarkEnd w:id="92"/>
    <w:bookmarkEnd w:id="93"/>
    <w:bookmarkEnd w:id="94"/>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FA74" w14:textId="77777777" w:rsidR="007D15DB" w:rsidRDefault="007D15DB">
      <w:r>
        <w:separator/>
      </w:r>
    </w:p>
  </w:endnote>
  <w:endnote w:type="continuationSeparator" w:id="0">
    <w:p w14:paraId="0D9F8123" w14:textId="77777777" w:rsidR="007D15DB" w:rsidRDefault="007D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07E4" w14:textId="77777777" w:rsidR="007D15DB" w:rsidRDefault="007D15DB">
      <w:r>
        <w:separator/>
      </w:r>
    </w:p>
  </w:footnote>
  <w:footnote w:type="continuationSeparator" w:id="0">
    <w:p w14:paraId="5D07A819" w14:textId="77777777" w:rsidR="007D15DB" w:rsidRDefault="007D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D1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D1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17A6"/>
    <w:rsid w:val="00325AF4"/>
    <w:rsid w:val="00343EF7"/>
    <w:rsid w:val="0035366F"/>
    <w:rsid w:val="00355BDE"/>
    <w:rsid w:val="003609EF"/>
    <w:rsid w:val="0036231A"/>
    <w:rsid w:val="00364FCD"/>
    <w:rsid w:val="00374DD4"/>
    <w:rsid w:val="003A0E63"/>
    <w:rsid w:val="003B357B"/>
    <w:rsid w:val="003C2603"/>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3A1C"/>
    <w:rsid w:val="00547111"/>
    <w:rsid w:val="0055303F"/>
    <w:rsid w:val="00562904"/>
    <w:rsid w:val="00592D74"/>
    <w:rsid w:val="005B7808"/>
    <w:rsid w:val="005C6749"/>
    <w:rsid w:val="005E2C44"/>
    <w:rsid w:val="005E7A8D"/>
    <w:rsid w:val="005F35A9"/>
    <w:rsid w:val="00614132"/>
    <w:rsid w:val="00616069"/>
    <w:rsid w:val="00616E51"/>
    <w:rsid w:val="00621188"/>
    <w:rsid w:val="006257ED"/>
    <w:rsid w:val="00665C47"/>
    <w:rsid w:val="00665CFB"/>
    <w:rsid w:val="00671BA0"/>
    <w:rsid w:val="0069099A"/>
    <w:rsid w:val="00695808"/>
    <w:rsid w:val="006A61E8"/>
    <w:rsid w:val="006B402A"/>
    <w:rsid w:val="006B46FB"/>
    <w:rsid w:val="006E21FB"/>
    <w:rsid w:val="006E4679"/>
    <w:rsid w:val="00706645"/>
    <w:rsid w:val="007729C1"/>
    <w:rsid w:val="00792342"/>
    <w:rsid w:val="00793E05"/>
    <w:rsid w:val="007977A8"/>
    <w:rsid w:val="007B512A"/>
    <w:rsid w:val="007C2097"/>
    <w:rsid w:val="007D15DB"/>
    <w:rsid w:val="007D6A07"/>
    <w:rsid w:val="007F7259"/>
    <w:rsid w:val="0080292F"/>
    <w:rsid w:val="008040A8"/>
    <w:rsid w:val="008105AB"/>
    <w:rsid w:val="00816441"/>
    <w:rsid w:val="008279FA"/>
    <w:rsid w:val="008626E7"/>
    <w:rsid w:val="00870EE7"/>
    <w:rsid w:val="00880D11"/>
    <w:rsid w:val="00882DDA"/>
    <w:rsid w:val="008863B9"/>
    <w:rsid w:val="00891F0B"/>
    <w:rsid w:val="0089314B"/>
    <w:rsid w:val="0089666F"/>
    <w:rsid w:val="008A45A6"/>
    <w:rsid w:val="008B4977"/>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01C0"/>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49C"/>
    <w:rsid w:val="00BB5DFC"/>
    <w:rsid w:val="00BB66D6"/>
    <w:rsid w:val="00BC5C69"/>
    <w:rsid w:val="00BD279D"/>
    <w:rsid w:val="00BD6BB8"/>
    <w:rsid w:val="00BE501F"/>
    <w:rsid w:val="00BF4675"/>
    <w:rsid w:val="00C11A57"/>
    <w:rsid w:val="00C161E0"/>
    <w:rsid w:val="00C23A45"/>
    <w:rsid w:val="00C322D7"/>
    <w:rsid w:val="00C33EC2"/>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A4CA6"/>
    <w:rsid w:val="00DE34CF"/>
    <w:rsid w:val="00DF7D85"/>
    <w:rsid w:val="00E13F3D"/>
    <w:rsid w:val="00E21C3C"/>
    <w:rsid w:val="00E22AF6"/>
    <w:rsid w:val="00E34898"/>
    <w:rsid w:val="00E528C8"/>
    <w:rsid w:val="00E53B23"/>
    <w:rsid w:val="00E65BCF"/>
    <w:rsid w:val="00E660F0"/>
    <w:rsid w:val="00EA6D6D"/>
    <w:rsid w:val="00EB09B7"/>
    <w:rsid w:val="00EC5544"/>
    <w:rsid w:val="00EE7D7C"/>
    <w:rsid w:val="00F15DE3"/>
    <w:rsid w:val="00F25D98"/>
    <w:rsid w:val="00F278D1"/>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3790</Words>
  <Characters>21605</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2022-05-18T23:38:00Z</dcterms:created>
  <dcterms:modified xsi:type="dcterms:W3CDTF">2022-05-18T23:38:00Z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