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85AA4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0350FA" w:rsidR="001E41F3" w:rsidRDefault="00AD1442">
            <w:pPr>
              <w:pStyle w:val="CRCoverPage"/>
              <w:spacing w:after="0"/>
              <w:ind w:left="100"/>
              <w:rPr>
                <w:noProof/>
              </w:rPr>
            </w:pPr>
            <w:r>
              <w:t>Lenovo</w:t>
            </w:r>
            <w:r w:rsidR="00292BBC">
              <w:t xml:space="preserve">, </w:t>
            </w:r>
            <w:r w:rsidR="00292BBC" w:rsidRPr="00292BBC">
              <w:t>Nokia, Nokia Shanghai Bell</w:t>
            </w:r>
            <w:ins w:id="1" w:author="Huawei_CHV_1" w:date="2022-05-17T17:44:00Z">
              <w:r w:rsidR="001D2A24">
                <w:t>,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2" w:name="_Hlk100134571"/>
            <w:r w:rsidR="00D2146A">
              <w:rPr>
                <w:noProof/>
              </w:rPr>
              <w:t xml:space="preserve">TS 33.536  </w:t>
            </w:r>
            <w:bookmarkEnd w:id="2"/>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3" w:name="_Toc34388631"/>
      <w:bookmarkStart w:id="4" w:name="_Toc34404402"/>
      <w:bookmarkStart w:id="5" w:name="_Toc45282230"/>
      <w:bookmarkStart w:id="6" w:name="_Toc45882616"/>
      <w:bookmarkStart w:id="7" w:name="_Toc51951166"/>
      <w:bookmarkStart w:id="8" w:name="_Toc59208920"/>
      <w:bookmarkStart w:id="9" w:name="_Toc75734758"/>
      <w:bookmarkStart w:id="10" w:name="_Toc99178891"/>
      <w:bookmarkStart w:id="11" w:name="_Toc99178901"/>
      <w:bookmarkStart w:id="12" w:name="_Toc34388638"/>
      <w:bookmarkStart w:id="13" w:name="_Toc34404409"/>
      <w:bookmarkStart w:id="14" w:name="_Toc45282238"/>
      <w:bookmarkStart w:id="15" w:name="_Toc45882624"/>
      <w:bookmarkStart w:id="16" w:name="_Toc51951174"/>
      <w:bookmarkStart w:id="17" w:name="_Toc59208928"/>
      <w:bookmarkStart w:id="18" w:name="_Toc75734767"/>
      <w:bookmarkStart w:id="19" w:name="_Toc92273859"/>
      <w:r>
        <w:t>6.1.2.6.2</w:t>
      </w:r>
      <w:r>
        <w:tab/>
        <w:t>PC5 unicast link authentication procedure initiation by the initiating UE</w:t>
      </w:r>
      <w:bookmarkEnd w:id="3"/>
      <w:bookmarkEnd w:id="4"/>
      <w:bookmarkEnd w:id="5"/>
      <w:bookmarkEnd w:id="6"/>
      <w:bookmarkEnd w:id="7"/>
      <w:bookmarkEnd w:id="8"/>
      <w:bookmarkEnd w:id="9"/>
      <w:bookmarkEnd w:id="10"/>
    </w:p>
    <w:p w14:paraId="69D9A823" w14:textId="4BDD5106" w:rsidR="00C47EBE" w:rsidRDefault="00C47EBE" w:rsidP="00C47EBE">
      <w:r>
        <w:t xml:space="preserve">The initiating UE shall meet one of the following pre-conditions </w:t>
      </w:r>
      <w:del w:id="20" w:author="Motorola Mobility-V21" w:date="2022-03-29T08:35:00Z">
        <w:r w:rsidDel="00C47EBE">
          <w:delText xml:space="preserve">if </w:delText>
        </w:r>
      </w:del>
      <w:ins w:id="21" w:author="Motorola Mobility-V21" w:date="2022-03-29T08:35:00Z">
        <w:r>
          <w:t>when establishing the</w:t>
        </w:r>
      </w:ins>
      <w:ins w:id="22" w:author="Motorola Mobility-V21" w:date="2022-03-29T09:02:00Z">
        <w:r w:rsidR="00665CFB">
          <w:t xml:space="preserve"> non-null</w:t>
        </w:r>
      </w:ins>
      <w:ins w:id="23" w:author="Motorola Mobility-V21" w:date="2022-03-29T08:35:00Z">
        <w:r>
          <w:t xml:space="preserve"> </w:t>
        </w:r>
      </w:ins>
      <w:r>
        <w:t xml:space="preserve">signalling integrity protection </w:t>
      </w:r>
      <w:del w:id="24"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r>
        <w:t>i)</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pt;height:326.4pt" o:ole="">
            <v:imagedata r:id="rId13" o:title=""/>
          </v:shape>
          <o:OLEObject Type="Embed" ProgID="Visio.Drawing.11" ShapeID="_x0000_i1025" DrawAspect="Content" ObjectID="_1714326102"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5" w:author="Motorola Mobility-V21" w:date="2022-03-29T09:03:00Z"/>
        </w:rPr>
      </w:pPr>
      <w:bookmarkStart w:id="26" w:name="_Toc34388637"/>
      <w:bookmarkStart w:id="27" w:name="_Toc34404408"/>
      <w:bookmarkStart w:id="28" w:name="_Toc45282237"/>
      <w:bookmarkStart w:id="29" w:name="_Toc45882623"/>
      <w:bookmarkStart w:id="30" w:name="_Toc51951173"/>
      <w:bookmarkStart w:id="31" w:name="_Toc59208927"/>
      <w:bookmarkStart w:id="32" w:name="_Toc75734766"/>
      <w:bookmarkStart w:id="33" w:name="_Toc99178899"/>
      <w:del w:id="34" w:author="Motorola Mobility-V21" w:date="2022-03-29T09:03:00Z">
        <w:r w:rsidDel="00665CFB">
          <w:delText>6.1.2.7.1</w:delText>
        </w:r>
        <w:r w:rsidDel="00665CFB">
          <w:tab/>
          <w:delText>General</w:delText>
        </w:r>
        <w:bookmarkEnd w:id="26"/>
        <w:bookmarkEnd w:id="27"/>
        <w:bookmarkEnd w:id="28"/>
        <w:bookmarkEnd w:id="29"/>
        <w:bookmarkEnd w:id="30"/>
        <w:bookmarkEnd w:id="31"/>
        <w:bookmarkEnd w:id="32"/>
        <w:bookmarkEnd w:id="33"/>
      </w:del>
    </w:p>
    <w:p w14:paraId="1A82EA2F" w14:textId="77777777" w:rsidR="00665CFB" w:rsidRDefault="00665CFB" w:rsidP="00665CFB">
      <w:pPr>
        <w:pStyle w:val="Heading5"/>
      </w:pPr>
      <w:bookmarkStart w:id="35" w:name="_Toc99178900"/>
      <w:r>
        <w:t>6.1.2.7.1</w:t>
      </w:r>
      <w:r>
        <w:tab/>
        <w:t>General</w:t>
      </w:r>
      <w:bookmarkEnd w:id="35"/>
    </w:p>
    <w:p w14:paraId="2B5ECD84" w14:textId="22644E46" w:rsidR="00665CFB" w:rsidRDefault="00665CFB" w:rsidP="00665CFB">
      <w:r>
        <w:t>The PC5 unicast link security mode control procedure is used to establish security between two UEs during a PC5 unicast link establishment procedure or a PC5 unicast link re-keying procedure.</w:t>
      </w:r>
      <w:del w:id="36" w:author="Motorola Mobility-V21" w:date="2022-03-29T09:06:00Z">
        <w:r w:rsidDel="00665CFB">
          <w:delText>.</w:delText>
        </w:r>
      </w:del>
      <w:r>
        <w:t xml:space="preserve"> </w:t>
      </w:r>
      <w:bookmarkStart w:id="37" w:name="_Hlk100133599"/>
      <w:r>
        <w:rPr>
          <w:lang w:val="en-US"/>
        </w:rPr>
        <w:t xml:space="preserve">After successful completion of the PC5 unicast link security mode control procedure, the selected security </w:t>
      </w:r>
      <w:ins w:id="38" w:author="Motorola Mobility-V21" w:date="2022-03-29T09:22:00Z">
        <w:del w:id="39" w:author="Huawei_CHV_1" w:date="2022-05-17T17:48:00Z">
          <w:r w:rsidR="00CE65EC" w:rsidDel="001D2A24">
            <w:rPr>
              <w:lang w:val="en-US"/>
            </w:rPr>
            <w:delText xml:space="preserve">non-null </w:delText>
          </w:r>
        </w:del>
      </w:ins>
      <w:r>
        <w:rPr>
          <w:lang w:val="en-US"/>
        </w:rPr>
        <w:t>algorithms</w:t>
      </w:r>
      <w:ins w:id="40" w:author="Huawei_CHV_1" w:date="2022-05-17T17:49:00Z">
        <w:r w:rsidR="001D2A24">
          <w:rPr>
            <w:lang w:val="en-US"/>
          </w:rPr>
          <w:t>,</w:t>
        </w:r>
      </w:ins>
      <w:r>
        <w:rPr>
          <w:lang w:val="en-US"/>
        </w:rPr>
        <w:t xml:space="preserve"> and </w:t>
      </w:r>
      <w:ins w:id="41" w:author="Huawei_CHV_1" w:date="2022-05-17T17:49:00Z">
        <w:r w:rsidR="001D2A24">
          <w:rPr>
            <w:lang w:val="en-US"/>
          </w:rPr>
          <w:t xml:space="preserve">their associated </w:t>
        </w:r>
      </w:ins>
      <w:r>
        <w:rPr>
          <w:lang w:val="en-US"/>
        </w:rPr>
        <w:t xml:space="preserve">keys </w:t>
      </w:r>
      <w:ins w:id="42" w:author="Huawei_CHV_1" w:date="2022-05-17T17:49:00Z">
        <w:r w:rsidR="001D2A24">
          <w:rPr>
            <w:lang w:val="en-US"/>
          </w:rPr>
          <w:t>if null integrity algorithm or null ciphering algorithm is not used</w:t>
        </w:r>
      </w:ins>
      <w:ins w:id="43" w:author="Huawei_CHV_1" w:date="2022-05-17T17:50:00Z">
        <w:r w:rsidR="001D2A24">
          <w:rPr>
            <w:lang w:val="en-US"/>
          </w:rPr>
          <w:t>,</w:t>
        </w:r>
      </w:ins>
      <w:ins w:id="44" w:author="Huawei_CHV_1" w:date="2022-05-17T17:49:00Z">
        <w:r w:rsidR="001D2A24">
          <w:rPr>
            <w:lang w:val="en-US"/>
          </w:rPr>
          <w:t xml:space="preserve"> </w:t>
        </w:r>
      </w:ins>
      <w:r>
        <w:rPr>
          <w:lang w:val="en-US"/>
        </w:rPr>
        <w:t>are used to integrity protect and cipher all PC5 signalling messages exchanged over this PC5 unicast link between the UEs and the security context can be used to protect all PC5 user plane data exchanged over this PC5 unicast link between the UEs.</w:t>
      </w:r>
      <w:bookmarkEnd w:id="37"/>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1"/>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r>
        <w:t>i)</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r>
        <w:t>i)</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DE20AC6" w:rsidR="00A612C7" w:rsidRDefault="00A612C7" w:rsidP="00A612C7">
      <w:r>
        <w:t>If the</w:t>
      </w:r>
      <w:ins w:id="45" w:author="Motorola Mobility-V21" w:date="2022-03-23T14:31:00Z">
        <w:del w:id="46" w:author="Huawei_CHV_1" w:date="2022-05-17T17:51:00Z">
          <w:r w:rsidDel="001D2A24">
            <w:delText xml:space="preserve"> non-null</w:delText>
          </w:r>
        </w:del>
      </w:ins>
      <w:r>
        <w:t xml:space="preserve"> security protection of this PC5 unicast link is activated</w:t>
      </w:r>
      <w:ins w:id="47" w:author="Motorola Mobility-V22" w:date="2022-04-06T10:42:00Z">
        <w:del w:id="48" w:author="Huawei_CHV_1" w:date="2022-05-17T17:51:00Z">
          <w:r w:rsidR="00C161E0" w:rsidDel="001D2A24">
            <w:delText>used</w:delText>
          </w:r>
        </w:del>
      </w:ins>
      <w:ins w:id="49" w:author="Huawei_CHV_1" w:date="2022-05-17T17:52:00Z">
        <w:r w:rsidR="001D2A24">
          <w:t xml:space="preserve"> and </w:t>
        </w:r>
        <w:r w:rsidR="001D2A24">
          <w:rPr>
            <w:lang w:val="en-US"/>
          </w:rPr>
          <w:t>null integrity protection algorithm or null ciphering protection algorithm is not 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NRP-sess</w:t>
      </w:r>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8pt;height:195.2pt" o:ole="">
            <v:imagedata r:id="rId15" o:title=""/>
          </v:shape>
          <o:OLEObject Type="Embed" ProgID="Visio.Drawing.15" ShapeID="_x0000_i1026" DrawAspect="Content" ObjectID="_1714326103"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2"/>
    <w:bookmarkEnd w:id="13"/>
    <w:bookmarkEnd w:id="14"/>
    <w:bookmarkEnd w:id="15"/>
    <w:bookmarkEnd w:id="16"/>
    <w:bookmarkEnd w:id="17"/>
    <w:bookmarkEnd w:id="18"/>
    <w:bookmarkEnd w:id="19"/>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50" w:name="_Toc99178902"/>
      <w:bookmarkStart w:id="51" w:name="_Toc34388639"/>
      <w:bookmarkStart w:id="52" w:name="_Toc34404410"/>
      <w:bookmarkStart w:id="53" w:name="_Toc45282239"/>
      <w:bookmarkStart w:id="54" w:name="_Toc45882625"/>
      <w:bookmarkStart w:id="55" w:name="_Toc51951175"/>
      <w:bookmarkStart w:id="56" w:name="_Toc59208929"/>
      <w:bookmarkStart w:id="57" w:name="_Toc75734768"/>
      <w:bookmarkStart w:id="58" w:name="_Toc92273860"/>
      <w:r>
        <w:t>6.1.2.7.3</w:t>
      </w:r>
      <w:r>
        <w:tab/>
        <w:t>PC5 unicast link security mode control procedure accepted by the target UE</w:t>
      </w:r>
      <w:bookmarkEnd w:id="50"/>
    </w:p>
    <w:p w14:paraId="362C17D0" w14:textId="4E7798A8"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9" w:author="Motorola Mobility-V21" w:date="2022-03-23T14:32:00Z">
        <w:r>
          <w:t>no integrity prot</w:t>
        </w:r>
      </w:ins>
      <w:ins w:id="60" w:author="Motorola Mobility-V21" w:date="2022-03-23T14:33:00Z">
        <w:r>
          <w:t>ection is offered for</w:t>
        </w:r>
      </w:ins>
      <w:r>
        <w:t xml:space="preserve"> the PC5 unicast link </w:t>
      </w:r>
      <w:ins w:id="61" w:author="Huawei_CHV_1" w:date="2022-05-17T17:54:00Z">
        <w:r w:rsidR="001D2A24">
          <w:t>and the signalling messages are sent unprotected</w:t>
        </w:r>
      </w:ins>
      <w:del w:id="62" w:author="Huawei_CHV_1" w:date="2022-05-17T17:54:00Z">
        <w:r w:rsidDel="001D2A24">
          <w:delText>is unsecured</w:delText>
        </w:r>
      </w:del>
      <w:r>
        <w:t xml:space="preserve">. If "null ciphering algorithm" and an integrity algorithm other than "null integrity algorithm" are included in the selected algorithms IE, </w:t>
      </w:r>
      <w:del w:id="63" w:author="Huawei_CHV_1" w:date="2022-05-17T17:55:00Z">
        <w:r w:rsidDel="00D726F2">
          <w:delText xml:space="preserve">the signalling </w:delText>
        </w:r>
      </w:del>
      <w:ins w:id="64" w:author="Huawei_CHV_1" w:date="2022-05-17T17:55:00Z">
        <w:r w:rsidR="00D726F2">
          <w:t xml:space="preserve">no </w:t>
        </w:r>
      </w:ins>
      <w:r>
        <w:t xml:space="preserve">ciphering protection is </w:t>
      </w:r>
      <w:del w:id="65" w:author="Huawei_CHV_1" w:date="2022-05-17T17:55:00Z">
        <w:r w:rsidDel="00D726F2">
          <w:delText xml:space="preserve">not </w:delText>
        </w:r>
      </w:del>
      <w:del w:id="66" w:author="Motorola Mobility-V21" w:date="2022-03-28T09:15:00Z">
        <w:r w:rsidDel="00A612C7">
          <w:delText>activated</w:delText>
        </w:r>
      </w:del>
      <w:ins w:id="67" w:author="Motorola Mobility-V21" w:date="2022-03-28T09:15:00Z">
        <w:r>
          <w:t>offered</w:t>
        </w:r>
      </w:ins>
      <w:ins w:id="68" w:author="Motorola Mobility-V21" w:date="2022-03-28T09:16:00Z">
        <w:r>
          <w:t xml:space="preserve"> </w:t>
        </w:r>
      </w:ins>
      <w:ins w:id="69" w:author="Huawei_CHV_1" w:date="2022-05-17T17:55:00Z">
        <w:r w:rsidR="00D726F2">
          <w:t xml:space="preserve">for </w:t>
        </w:r>
      </w:ins>
      <w:ins w:id="70" w:author="Motorola Mobility-V21" w:date="2022-03-28T09:16:00Z">
        <w:r>
          <w:t xml:space="preserve">the </w:t>
        </w:r>
      </w:ins>
      <w:ins w:id="71" w:author="Motorola Mobility-V21" w:date="2022-03-28T09:22:00Z">
        <w:r w:rsidR="005E7A8D">
          <w:t>PC5 unicast link</w:t>
        </w:r>
      </w:ins>
      <w:ins w:id="72" w:author="Motorola Mobility-V21" w:date="2022-03-28T09:23:00Z">
        <w:r w:rsidR="005E7A8D">
          <w:t xml:space="preserve"> </w:t>
        </w:r>
      </w:ins>
      <w:ins w:id="73" w:author="Huawei_CHV_1" w:date="2022-05-17T17:56:00Z">
        <w:r w:rsidR="00D726F2">
          <w:t>and the signalling message are sent unprotected</w:t>
        </w:r>
      </w:ins>
      <w:ins w:id="74" w:author="Motorola Mobility-V21" w:date="2022-03-28T09:23:00Z">
        <w:del w:id="75" w:author="Huawei_CHV_1" w:date="2022-05-17T17:56:00Z">
          <w:r w:rsidR="005E7A8D" w:rsidDel="00D726F2">
            <w:delText>is not encrypted</w:delText>
          </w:r>
        </w:del>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NRP-sess</w:t>
      </w:r>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NRP-sess</w:t>
      </w:r>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NRP-sess</w:t>
      </w:r>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51"/>
    <w:bookmarkEnd w:id="52"/>
    <w:bookmarkEnd w:id="53"/>
    <w:bookmarkEnd w:id="54"/>
    <w:bookmarkEnd w:id="55"/>
    <w:bookmarkEnd w:id="56"/>
    <w:bookmarkEnd w:id="57"/>
    <w:bookmarkEnd w:id="58"/>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76" w:name="_Toc99178925"/>
      <w:bookmarkStart w:id="77" w:name="_Toc45282260"/>
      <w:bookmarkStart w:id="78" w:name="_Toc45882646"/>
      <w:bookmarkStart w:id="79" w:name="_Toc51951196"/>
      <w:bookmarkStart w:id="80" w:name="_Toc59208952"/>
      <w:bookmarkStart w:id="81" w:name="_Toc75734791"/>
      <w:bookmarkStart w:id="82" w:name="_Toc92273883"/>
      <w:bookmarkStart w:id="83" w:name="_Toc45282262"/>
      <w:bookmarkStart w:id="84" w:name="_Toc45882648"/>
      <w:bookmarkStart w:id="85" w:name="_Toc51951198"/>
      <w:bookmarkStart w:id="86" w:name="_Toc59208954"/>
      <w:bookmarkStart w:id="87" w:name="_Toc75734793"/>
      <w:bookmarkStart w:id="88" w:name="_Toc92273885"/>
      <w:bookmarkStart w:id="89" w:name="_Toc45282265"/>
      <w:bookmarkStart w:id="90" w:name="_Toc45882651"/>
      <w:bookmarkStart w:id="91" w:name="_Toc51951201"/>
      <w:bookmarkStart w:id="92" w:name="_Toc59208957"/>
      <w:bookmarkStart w:id="93" w:name="_Toc75734796"/>
      <w:bookmarkStart w:id="94" w:name="_Toc92273888"/>
      <w:r>
        <w:t>6.1.2.11.1</w:t>
      </w:r>
      <w:r>
        <w:tab/>
        <w:t>Overview</w:t>
      </w:r>
      <w:bookmarkEnd w:id="76"/>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95" w:author="Motorola Mobility-V24" w:date="2022-05-12T19:48:00Z">
        <w:r w:rsidR="00B16A94">
          <w:t xml:space="preserve"> using null</w:t>
        </w:r>
      </w:ins>
      <w:ins w:id="96" w:author="Motorola Mobility-V24" w:date="2022-05-12T19:50:00Z">
        <w:r w:rsidR="00B16A94">
          <w:t xml:space="preserve"> key value</w:t>
        </w:r>
      </w:ins>
      <w:ins w:id="97" w:author="Motorola Mobility-V24" w:date="2022-05-12T19:48:00Z">
        <w:r w:rsidR="00B16A94">
          <w:t xml:space="preserve"> or non-null key value</w:t>
        </w:r>
      </w:ins>
      <w:r>
        <w:t xml:space="preserve"> over a PC5 unicast link is </w:t>
      </w:r>
      <w:del w:id="98" w:author="Motorola Mobility-V24" w:date="2022-05-12T19:50:00Z">
        <w:r w:rsidDel="00B16A94">
          <w:delText xml:space="preserve">optional </w:delText>
        </w:r>
      </w:del>
      <w:ins w:id="99" w:author="Motorola Mobility-V24" w:date="2022-05-12T19:50:00Z">
        <w:r w:rsidR="00B16A94">
          <w:t>man</w:t>
        </w:r>
      </w:ins>
      <w:ins w:id="100" w:author="Motorola Mobility-V24" w:date="2022-05-12T19:51:00Z">
        <w:r w:rsidR="00B16A94">
          <w:t>dated</w:t>
        </w:r>
      </w:ins>
      <w:ins w:id="101"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signalling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77"/>
    <w:bookmarkEnd w:id="78"/>
    <w:bookmarkEnd w:id="79"/>
    <w:bookmarkEnd w:id="80"/>
    <w:bookmarkEnd w:id="81"/>
    <w:bookmarkEnd w:id="82"/>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102" w:name="_Toc99178927"/>
      <w:r>
        <w:t>6.1.2.11.2.1</w:t>
      </w:r>
      <w:r>
        <w:tab/>
        <w:t>General</w:t>
      </w:r>
      <w:bookmarkEnd w:id="102"/>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NRP-sess</w:t>
      </w:r>
      <w:r>
        <w:t xml:space="preserve"> identifier (K</w:t>
      </w:r>
      <w:r>
        <w:rPr>
          <w:vertAlign w:val="subscript"/>
        </w:rPr>
        <w:t>NRP-sess</w:t>
      </w:r>
      <w:r>
        <w:t xml:space="preserve"> ID). The relationship between the security parameters is defined in 3GPP TS 33.536 [20].</w:t>
      </w:r>
      <w:r>
        <w:rPr>
          <w:lang w:val="en-US"/>
        </w:rPr>
        <w:t xml:space="preserve"> The </w:t>
      </w:r>
      <w:r>
        <w:t>K</w:t>
      </w:r>
      <w:r>
        <w:rPr>
          <w:vertAlign w:val="subscript"/>
        </w:rPr>
        <w:t>NRP-sess</w:t>
      </w:r>
      <w:r>
        <w:t xml:space="preserve"> ID</w:t>
      </w:r>
      <w:r>
        <w:rPr>
          <w:lang w:val="en-US"/>
        </w:rPr>
        <w:t xml:space="preserve"> is self-assigned by the UEs.</w:t>
      </w:r>
    </w:p>
    <w:p w14:paraId="0B9D80D2" w14:textId="46F7F2D1" w:rsidR="00616E51" w:rsidRDefault="00616E51" w:rsidP="00616E51">
      <w:pPr>
        <w:rPr>
          <w:lang w:val="en-US"/>
        </w:rPr>
      </w:pPr>
      <w:r>
        <w:rPr>
          <w:lang w:val="en-US"/>
        </w:rPr>
        <w:t xml:space="preserve">Before </w:t>
      </w:r>
      <w:r w:rsidR="00D726F2">
        <w:rPr>
          <w:lang w:val="en-US"/>
        </w:rPr>
        <w:t xml:space="preserve">security </w:t>
      </w:r>
      <w:ins w:id="103" w:author="Huawei_CHV_1" w:date="2022-05-17T17:57:00Z">
        <w:r w:rsidR="00D726F2">
          <w:rPr>
            <w:lang w:val="en-US"/>
          </w:rPr>
          <w:t xml:space="preserve">using </w:t>
        </w:r>
      </w:ins>
      <w:ins w:id="104" w:author="Motorola Mobility-V21" w:date="2022-03-28T09:38:00Z">
        <w:r>
          <w:rPr>
            <w:lang w:val="en-US"/>
          </w:rPr>
          <w:t xml:space="preserve">non-null </w:t>
        </w:r>
      </w:ins>
      <w:ins w:id="105" w:author="Huawei_CHV_1" w:date="2022-05-17T17:59:00Z">
        <w:r w:rsidR="00D726F2">
          <w:rPr>
            <w:lang w:val="en-US"/>
          </w:rPr>
          <w:t xml:space="preserve">security </w:t>
        </w:r>
      </w:ins>
      <w:ins w:id="106" w:author="Huawei_CHV_1" w:date="2022-05-17T17:57:00Z">
        <w:r w:rsidR="00D726F2">
          <w:rPr>
            <w:lang w:val="en-US"/>
          </w:rPr>
          <w:t xml:space="preserve">protection algorithms </w:t>
        </w:r>
      </w:ins>
      <w:r>
        <w:rPr>
          <w:lang w:val="en-US"/>
        </w:rPr>
        <w:t xml:space="preserve">can be </w:t>
      </w:r>
      <w:del w:id="107" w:author="Motorola Mobility-V21" w:date="2022-03-28T09:38:00Z">
        <w:r w:rsidDel="00616E51">
          <w:rPr>
            <w:lang w:val="en-US"/>
          </w:rPr>
          <w:delText>activated</w:delText>
        </w:r>
      </w:del>
      <w:ins w:id="108" w:author="Motorola Mobility-V21" w:date="2022-03-28T09:38:00Z">
        <w:r>
          <w:rPr>
            <w:lang w:val="en-US"/>
          </w:rPr>
          <w:t>established</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83"/>
    <w:bookmarkEnd w:id="84"/>
    <w:bookmarkEnd w:id="85"/>
    <w:bookmarkEnd w:id="86"/>
    <w:bookmarkEnd w:id="87"/>
    <w:bookmarkEnd w:id="88"/>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109" w:name="_Toc99178930"/>
      <w:r>
        <w:t>6.1.2.11.3</w:t>
      </w:r>
      <w:r>
        <w:tab/>
        <w:t>Checking of PC5 signalling messages in the UE</w:t>
      </w:r>
      <w:bookmarkEnd w:id="109"/>
    </w:p>
    <w:p w14:paraId="37126AEC" w14:textId="77777777" w:rsidR="00D726F2" w:rsidRDefault="00D726F2" w:rsidP="00D726F2">
      <w:pPr>
        <w:rPr>
          <w:lang w:eastAsia="zh-CN"/>
        </w:rPr>
      </w:pPr>
      <w:bookmarkStart w:id="110" w:name="_Hlk100135717"/>
      <w:bookmarkStart w:id="111" w:name="_Hlk100155350"/>
      <w:r>
        <w:rPr>
          <w:lang w:eastAsia="zh-CN"/>
        </w:rPr>
        <w:t>If the signalling integrity protection is not activated for PC5 unicast link, all PC5 signalling messages are processed by the UE without integrity protection.</w:t>
      </w:r>
    </w:p>
    <w:p w14:paraId="589CA7D0" w14:textId="77777777" w:rsidR="00D726F2" w:rsidRDefault="00D726F2" w:rsidP="00D726F2">
      <w:pPr>
        <w:rPr>
          <w:lang w:eastAsia="zh-CN"/>
        </w:rPr>
      </w:pPr>
      <w:bookmarkStart w:id="112" w:name="_Hlk100155333"/>
      <w:r>
        <w:rPr>
          <w:rFonts w:eastAsia="DengXian"/>
        </w:rPr>
        <w:t xml:space="preserve">If </w:t>
      </w:r>
      <w:r>
        <w:rPr>
          <w:lang w:eastAsia="zh-CN"/>
        </w:rPr>
        <w:t>the signalling integrity protection is activated for PC5 unicast link,</w:t>
      </w:r>
      <w:r>
        <w:rPr>
          <w:rFonts w:eastAsia="DengXian"/>
        </w:rPr>
        <w:t xml:space="preserve"> </w:t>
      </w:r>
      <w:r>
        <w:t xml:space="preserve">except the messages listed below, </w:t>
      </w:r>
      <w:del w:id="113" w:author="Huawei_CHV_1" w:date="2022-05-05T14:16:00Z">
        <w:r w:rsidDel="0072745B">
          <w:delText xml:space="preserve">no </w:delText>
        </w:r>
      </w:del>
      <w:ins w:id="114" w:author="Huawei_CHV_1" w:date="2022-05-05T14:12:00Z">
        <w:r>
          <w:t>the UE shall not process the</w:t>
        </w:r>
      </w:ins>
      <w:ins w:id="115" w:author="Motorola Mobility-V23" w:date="2022-05-03T14:29:00Z">
        <w:r>
          <w:t xml:space="preserve"> </w:t>
        </w:r>
      </w:ins>
      <w:r>
        <w:t xml:space="preserve">PC5 signalling messages that </w:t>
      </w:r>
      <w:ins w:id="116" w:author="Huawei_CHV_1" w:date="2022-05-05T14:12:00Z">
        <w:r>
          <w:t>are</w:t>
        </w:r>
      </w:ins>
      <w:del w:id="117" w:author="Huawei_CHV_1" w:date="2022-05-05T14:12:00Z">
        <w:r w:rsidDel="00B366CF">
          <w:delText>is</w:delText>
        </w:r>
      </w:del>
      <w:r>
        <w:t xml:space="preserve"> not integrity protected</w:t>
      </w:r>
      <w:ins w:id="118" w:author="Motorola Mobility-V23" w:date="2022-05-03T14:51:00Z">
        <w:del w:id="119" w:author="Huawei_CHV_1" w:date="2022-05-05T14:13:00Z">
          <w:r w:rsidDel="00B366CF">
            <w:delText>.</w:delText>
          </w:r>
        </w:del>
      </w:ins>
      <w:del w:id="120" w:author="Huawei_CHV_1" w:date="2022-05-05T14:16:00Z">
        <w:r w:rsidDel="0072745B">
          <w:delText xml:space="preserve"> shall</w:delText>
        </w:r>
      </w:del>
      <w:del w:id="121" w:author="Huawei_CHV_1" w:date="2022-05-05T14:13:00Z">
        <w:r w:rsidDel="00B366CF">
          <w:delText xml:space="preserve"> be</w:delText>
        </w:r>
      </w:del>
      <w:del w:id="122" w:author="Huawei_CHV_1" w:date="2022-05-05T14:16:00Z">
        <w:r w:rsidDel="0072745B">
          <w:delText xml:space="preserve"> processed </w:delText>
        </w:r>
      </w:del>
      <w:del w:id="123" w:author="Huawei_CHV_1" w:date="2022-05-05T14:13:00Z">
        <w:r w:rsidDel="00B366CF">
          <w:delText>by the UE</w:delText>
        </w:r>
      </w:del>
      <w:r>
        <w:t>:</w:t>
      </w:r>
      <w:bookmarkEnd w:id="112"/>
    </w:p>
    <w:p w14:paraId="018386E8" w14:textId="77777777" w:rsidR="00616E51" w:rsidRDefault="00616E51" w:rsidP="00616E51">
      <w:pPr>
        <w:pStyle w:val="B1"/>
      </w:pPr>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10"/>
    <w:bookmarkEnd w:id="111"/>
    <w:p w14:paraId="32018EC0" w14:textId="3BEECA30" w:rsidR="00616E51" w:rsidRDefault="00616E51" w:rsidP="00616E51">
      <w:pPr>
        <w:pStyle w:val="NO"/>
      </w:pPr>
      <w:r>
        <w:t>NOTE:</w:t>
      </w:r>
      <w:r>
        <w:tab/>
        <w:t xml:space="preserve">These messages are accepted by the receiving UE without </w:t>
      </w:r>
      <w:del w:id="124" w:author="Motorola Mobility-V24" w:date="2022-05-12T19:28:00Z">
        <w:r w:rsidDel="00E21C3C">
          <w:delText xml:space="preserve">integrity </w:delText>
        </w:r>
      </w:del>
      <w:r>
        <w:t>protection, as in certain situations they are sent by the peer UE before security can be activated.</w:t>
      </w:r>
    </w:p>
    <w:p w14:paraId="420F219C" w14:textId="77777777" w:rsidR="00D726F2" w:rsidRDefault="00D726F2" w:rsidP="00D726F2">
      <w:pPr>
        <w:rPr>
          <w:ins w:id="125" w:author="Huawei_CHV_1" w:date="2022-05-17T18:02:00Z"/>
        </w:rPr>
      </w:pPr>
      <w:r>
        <w:t xml:space="preserve">Once the </w:t>
      </w:r>
      <w:r>
        <w:rPr>
          <w:lang w:val="en-US"/>
        </w:rPr>
        <w:t>secure exchange of PC5 signalling messages</w:t>
      </w:r>
      <w:r>
        <w:t xml:space="preserve"> has been established, the receiving UE shall not process any PC5 signalling message that does not successfully pass the integrity check. The DIRECT LINK SECURITY MODE COMMAND message shall be processed as specified in clause 6.1.2.7.3. If</w:t>
      </w:r>
      <w:ins w:id="126" w:author="Huawei_CHV_1" w:date="2022-05-17T18:02:00Z">
        <w:r>
          <w:t>:</w:t>
        </w:r>
      </w:ins>
    </w:p>
    <w:p w14:paraId="59893F74" w14:textId="77777777" w:rsidR="00D726F2" w:rsidRDefault="00D726F2" w:rsidP="00D726F2">
      <w:pPr>
        <w:pStyle w:val="B1"/>
        <w:rPr>
          <w:ins w:id="127" w:author="Huawei_CHV_1" w:date="2022-05-17T18:02:00Z"/>
          <w:lang w:val="en-US"/>
        </w:rPr>
      </w:pPr>
      <w:ins w:id="128" w:author="Huawei_CHV_1" w:date="2022-05-17T18:02:00Z">
        <w:r>
          <w:t>a)</w:t>
        </w:r>
        <w:r>
          <w:tab/>
        </w:r>
        <w:del w:id="129" w:author="Huawei_CHV_2" w:date="2022-05-14T12:49:00Z">
          <w:r w:rsidDel="003521D3">
            <w:delText xml:space="preserve"> </w:delText>
          </w:r>
        </w:del>
        <w:r>
          <w:rPr>
            <w:lang w:val="en-US"/>
          </w:rPr>
          <w:t>null integrity protection algorithm and null ciphering protection algorithm are not used; or</w:t>
        </w:r>
      </w:ins>
    </w:p>
    <w:p w14:paraId="0154208F" w14:textId="3F97C877" w:rsidR="00D726F2" w:rsidRDefault="00D726F2" w:rsidP="00D726F2">
      <w:pPr>
        <w:pStyle w:val="B1"/>
        <w:rPr>
          <w:ins w:id="130" w:author="Huawei_CHV_1" w:date="2022-05-17T18:02:00Z"/>
          <w:lang w:val="en-US"/>
        </w:rPr>
      </w:pPr>
      <w:ins w:id="131" w:author="Huawei_CHV_1" w:date="2022-05-17T18:02:00Z">
        <w:r>
          <w:rPr>
            <w:lang w:val="en-US"/>
          </w:rPr>
          <w:t>b)</w:t>
        </w:r>
        <w:r>
          <w:rPr>
            <w:lang w:val="en-US"/>
          </w:rPr>
          <w:tab/>
          <w:t>non</w:t>
        </w:r>
      </w:ins>
      <w:ins w:id="132" w:author="Huawei_CHV_2" w:date="2022-05-17T20:44:00Z">
        <w:r w:rsidR="00BD5D90">
          <w:rPr>
            <w:lang w:val="en-US"/>
          </w:rPr>
          <w:t>-</w:t>
        </w:r>
      </w:ins>
      <w:ins w:id="133" w:author="Huawei_CHV_1" w:date="2022-05-17T18:02:00Z">
        <w:r>
          <w:rPr>
            <w:lang w:val="en-US"/>
          </w:rPr>
          <w:t xml:space="preserve">null integrity protection algorithm and </w:t>
        </w:r>
        <w:bookmarkStart w:id="134" w:name="_GoBack"/>
        <w:bookmarkEnd w:id="134"/>
        <w:r>
          <w:rPr>
            <w:lang w:val="en-US"/>
          </w:rPr>
          <w:t>null ciphering protection algorithm are used;</w:t>
        </w:r>
      </w:ins>
    </w:p>
    <w:p w14:paraId="2849C3CA" w14:textId="77777777" w:rsidR="00D726F2" w:rsidRDefault="00D726F2" w:rsidP="00D726F2">
      <w:pPr>
        <w:rPr>
          <w:sz w:val="21"/>
          <w:szCs w:val="21"/>
        </w:rPr>
      </w:pPr>
      <w:r>
        <w:t xml:space="preserve">any PC5 signalling message </w:t>
      </w:r>
      <w:ins w:id="135" w:author="Huawei_CHV_1" w:date="2022-05-05T14:04:00Z">
        <w:r>
          <w:t xml:space="preserve">that </w:t>
        </w:r>
      </w:ins>
      <w:r>
        <w:t xml:space="preserve">is received as not integrity protected and not ciphered even though the </w:t>
      </w:r>
      <w:r>
        <w:rPr>
          <w:lang w:val="en-US"/>
        </w:rPr>
        <w:t>secure exchange of PC5 signalling messages</w:t>
      </w:r>
      <w:r>
        <w:t xml:space="preserve"> has been established, then the receiving UE shall discard this message.</w:t>
      </w:r>
    </w:p>
    <w:bookmarkEnd w:id="89"/>
    <w:bookmarkEnd w:id="90"/>
    <w:bookmarkEnd w:id="91"/>
    <w:bookmarkEnd w:id="92"/>
    <w:bookmarkEnd w:id="93"/>
    <w:bookmarkEnd w:id="94"/>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24A04" w14:textId="77777777" w:rsidR="002245D1" w:rsidRDefault="002245D1">
      <w:r>
        <w:separator/>
      </w:r>
    </w:p>
  </w:endnote>
  <w:endnote w:type="continuationSeparator" w:id="0">
    <w:p w14:paraId="668CEBD6" w14:textId="77777777" w:rsidR="002245D1" w:rsidRDefault="0022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FBD16" w14:textId="77777777" w:rsidR="002245D1" w:rsidRDefault="002245D1">
      <w:r>
        <w:separator/>
      </w:r>
    </w:p>
  </w:footnote>
  <w:footnote w:type="continuationSeparator" w:id="0">
    <w:p w14:paraId="0E596877" w14:textId="77777777" w:rsidR="002245D1" w:rsidRDefault="00224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2245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224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Motorola Mobility-V21">
    <w15:presenceInfo w15:providerId="None" w15:userId="Motorola Mobility-V21"/>
  </w15:person>
  <w15:person w15:author="Motorola Mobility-V22">
    <w15:presenceInfo w15:providerId="None" w15:userId="Motorola Mobility-V22"/>
  </w15:person>
  <w15:person w15:author="Motorola Mobility-V24">
    <w15:presenceInfo w15:providerId="None" w15:userId="Motorola Mobility-V24"/>
  </w15:person>
  <w15:person w15:author="Motorola Mobility-V23">
    <w15:presenceInfo w15:providerId="None" w15:userId="Motorola Mobility-V23"/>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9E5"/>
    <w:rsid w:val="00022E4A"/>
    <w:rsid w:val="00026359"/>
    <w:rsid w:val="000461AC"/>
    <w:rsid w:val="000628F9"/>
    <w:rsid w:val="000928AF"/>
    <w:rsid w:val="000A2F2D"/>
    <w:rsid w:val="000A6394"/>
    <w:rsid w:val="000A7166"/>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D2A24"/>
    <w:rsid w:val="001E41F3"/>
    <w:rsid w:val="001F43A4"/>
    <w:rsid w:val="00207BC3"/>
    <w:rsid w:val="002245D1"/>
    <w:rsid w:val="002428D9"/>
    <w:rsid w:val="0026004D"/>
    <w:rsid w:val="002640DD"/>
    <w:rsid w:val="00271FED"/>
    <w:rsid w:val="00275D12"/>
    <w:rsid w:val="00281CA3"/>
    <w:rsid w:val="00283FC9"/>
    <w:rsid w:val="00284FEB"/>
    <w:rsid w:val="002860C4"/>
    <w:rsid w:val="00290CB0"/>
    <w:rsid w:val="00292BBC"/>
    <w:rsid w:val="002A15C0"/>
    <w:rsid w:val="002B4A55"/>
    <w:rsid w:val="002B5741"/>
    <w:rsid w:val="002D0268"/>
    <w:rsid w:val="002D0579"/>
    <w:rsid w:val="002E472E"/>
    <w:rsid w:val="002E64DC"/>
    <w:rsid w:val="002F4568"/>
    <w:rsid w:val="00305409"/>
    <w:rsid w:val="00321592"/>
    <w:rsid w:val="00325AF4"/>
    <w:rsid w:val="0035366F"/>
    <w:rsid w:val="00355BDE"/>
    <w:rsid w:val="003609EF"/>
    <w:rsid w:val="0036231A"/>
    <w:rsid w:val="00374DD4"/>
    <w:rsid w:val="003A0E63"/>
    <w:rsid w:val="003B357B"/>
    <w:rsid w:val="003D454E"/>
    <w:rsid w:val="003E1A36"/>
    <w:rsid w:val="003F08F5"/>
    <w:rsid w:val="00410371"/>
    <w:rsid w:val="00414796"/>
    <w:rsid w:val="004242F1"/>
    <w:rsid w:val="00477F7B"/>
    <w:rsid w:val="004825FB"/>
    <w:rsid w:val="004A4A03"/>
    <w:rsid w:val="004B75B7"/>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706645"/>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04D6E"/>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C5C69"/>
    <w:rsid w:val="00BD279D"/>
    <w:rsid w:val="00BD5D90"/>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726F2"/>
    <w:rsid w:val="00D912A5"/>
    <w:rsid w:val="00DE34CF"/>
    <w:rsid w:val="00DF7D85"/>
    <w:rsid w:val="00E13F3D"/>
    <w:rsid w:val="00E21C3C"/>
    <w:rsid w:val="00E22AF6"/>
    <w:rsid w:val="00E34898"/>
    <w:rsid w:val="00E528C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1AEF6-0D2D-4EA6-B840-CBB5663D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3818</Words>
  <Characters>21766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2</cp:revision>
  <cp:lastPrinted>1900-01-01T08:00:00Z</cp:lastPrinted>
  <dcterms:created xsi:type="dcterms:W3CDTF">2022-05-17T18:47:00Z</dcterms:created>
  <dcterms:modified xsi:type="dcterms:W3CDTF">2022-05-17T18:47:00Z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