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619F5A" w:rsidR="001E41F3" w:rsidRDefault="00AD1442">
            <w:pPr>
              <w:pStyle w:val="CRCoverPage"/>
              <w:spacing w:after="0"/>
              <w:ind w:left="100"/>
              <w:rPr>
                <w:noProof/>
              </w:rPr>
            </w:pPr>
            <w:r>
              <w:t>Lenovo</w:t>
            </w:r>
            <w:r w:rsidR="00292BBC">
              <w:t xml:space="preserve">, </w:t>
            </w:r>
            <w:r w:rsidR="00292BBC" w:rsidRPr="00292BBC">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3957752"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5E8C63BB"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 xml:space="preserve">After successful completion of the PC5 unicast link security mode control procedure, the selected security </w:t>
      </w:r>
      <w:ins w:id="37" w:author="Motorola Mobility-V21" w:date="2022-03-29T09:22:00Z">
        <w:r w:rsidR="00CE65EC">
          <w:rPr>
            <w:lang w:val="en-US"/>
          </w:rPr>
          <w:t xml:space="preserve">non-null </w:t>
        </w:r>
      </w:ins>
      <w:r>
        <w:rPr>
          <w:lang w:val="en-US"/>
        </w:rPr>
        <w:t>algorithms</w:t>
      </w:r>
      <w:del w:id="38" w:author="Motorola Mobility-V22" w:date="2022-04-06T10:40:00Z">
        <w:r w:rsidDel="00A87BF2">
          <w:rPr>
            <w:lang w:val="en-US"/>
          </w:rPr>
          <w:delText xml:space="preserve"> and keys</w:delText>
        </w:r>
      </w:del>
      <w:r>
        <w:rPr>
          <w:lang w:val="en-US"/>
        </w:rPr>
        <w:t xml:space="preserve">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751847F" w:rsidR="00A612C7" w:rsidRDefault="00A612C7" w:rsidP="00A612C7">
      <w:r>
        <w:t>If the</w:t>
      </w:r>
      <w:ins w:id="39" w:author="Motorola Mobility-V21" w:date="2022-03-23T14:31:00Z">
        <w:r>
          <w:t xml:space="preserve"> non-null</w:t>
        </w:r>
      </w:ins>
      <w:r>
        <w:t xml:space="preserve"> security protection of this PC5 unicast link is </w:t>
      </w:r>
      <w:del w:id="40" w:author="Motorola Mobility-V22" w:date="2022-04-06T10:42:00Z">
        <w:r w:rsidDel="00C161E0">
          <w:delText>activated</w:delText>
        </w:r>
      </w:del>
      <w:ins w:id="41" w:author="Motorola Mobility-V22" w:date="2022-04-06T10:42:00Z">
        <w:r w:rsidR="00C161E0">
          <w:t>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3957753"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2" w:name="_Toc99178902"/>
      <w:bookmarkStart w:id="43" w:name="_Toc34388639"/>
      <w:bookmarkStart w:id="44" w:name="_Toc34404410"/>
      <w:bookmarkStart w:id="45" w:name="_Toc45282239"/>
      <w:bookmarkStart w:id="46" w:name="_Toc45882625"/>
      <w:bookmarkStart w:id="47" w:name="_Toc51951175"/>
      <w:bookmarkStart w:id="48" w:name="_Toc59208929"/>
      <w:bookmarkStart w:id="49" w:name="_Toc75734768"/>
      <w:bookmarkStart w:id="50" w:name="_Toc92273860"/>
      <w:r>
        <w:t>6.1.2.7.3</w:t>
      </w:r>
      <w:r>
        <w:tab/>
        <w:t>PC5 unicast link security mode control procedure accepted by the target UE</w:t>
      </w:r>
      <w:bookmarkEnd w:id="42"/>
    </w:p>
    <w:p w14:paraId="362C17D0" w14:textId="2E401CA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1" w:author="Motorola Mobility-V21" w:date="2022-03-23T14:32:00Z">
        <w:r>
          <w:t>no integrity prot</w:t>
        </w:r>
      </w:ins>
      <w:ins w:id="52" w:author="Motorola Mobility-V21" w:date="2022-03-23T14:33:00Z">
        <w:r>
          <w:t>ection is offered for</w:t>
        </w:r>
      </w:ins>
      <w:ins w:id="53" w:author="Motorola Mobility-V21" w:date="2022-03-28T09:14:00Z">
        <w:r>
          <w:t xml:space="preserve"> the PC5 unicast link and</w:t>
        </w:r>
      </w:ins>
      <w:r>
        <w:t xml:space="preserve"> the PC5 unicast link is unsecured. If "null ciphering algorithm" and an integrity algorithm other than "null integrity algorithm" are included in the selected algorithms IE, the signalling ciphering protection is not </w:t>
      </w:r>
      <w:del w:id="54" w:author="Motorola Mobility-V21" w:date="2022-03-28T09:15:00Z">
        <w:r w:rsidDel="00A612C7">
          <w:delText>activated</w:delText>
        </w:r>
      </w:del>
      <w:ins w:id="55" w:author="Motorola Mobility-V21" w:date="2022-03-28T09:15:00Z">
        <w:r>
          <w:t>offered</w:t>
        </w:r>
      </w:ins>
      <w:ins w:id="56" w:author="Motorola Mobility-V21" w:date="2022-03-28T09:16:00Z">
        <w:r>
          <w:t xml:space="preserve"> and the </w:t>
        </w:r>
      </w:ins>
      <w:ins w:id="57" w:author="Motorola Mobility-V21" w:date="2022-03-28T09:22:00Z">
        <w:r w:rsidR="005E7A8D">
          <w:t>PC5 unicast link</w:t>
        </w:r>
      </w:ins>
      <w:ins w:id="58" w:author="Motorola Mobility-V21" w:date="2022-03-28T09:23:00Z">
        <w:r w:rsidR="005E7A8D">
          <w:t xml:space="preserve"> is not encrypted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3"/>
    <w:bookmarkEnd w:id="44"/>
    <w:bookmarkEnd w:id="45"/>
    <w:bookmarkEnd w:id="46"/>
    <w:bookmarkEnd w:id="47"/>
    <w:bookmarkEnd w:id="48"/>
    <w:bookmarkEnd w:id="49"/>
    <w:bookmarkEnd w:id="50"/>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59" w:name="_Toc99178925"/>
      <w:bookmarkStart w:id="60" w:name="_Toc45282260"/>
      <w:bookmarkStart w:id="61" w:name="_Toc45882646"/>
      <w:bookmarkStart w:id="62" w:name="_Toc51951196"/>
      <w:bookmarkStart w:id="63" w:name="_Toc59208952"/>
      <w:bookmarkStart w:id="64" w:name="_Toc75734791"/>
      <w:bookmarkStart w:id="65" w:name="_Toc92273883"/>
      <w:bookmarkStart w:id="66" w:name="_Toc45282262"/>
      <w:bookmarkStart w:id="67" w:name="_Toc45882648"/>
      <w:bookmarkStart w:id="68" w:name="_Toc51951198"/>
      <w:bookmarkStart w:id="69" w:name="_Toc59208954"/>
      <w:bookmarkStart w:id="70" w:name="_Toc75734793"/>
      <w:bookmarkStart w:id="71" w:name="_Toc92273885"/>
      <w:bookmarkStart w:id="72" w:name="_Toc45282265"/>
      <w:bookmarkStart w:id="73" w:name="_Toc45882651"/>
      <w:bookmarkStart w:id="74" w:name="_Toc51951201"/>
      <w:bookmarkStart w:id="75" w:name="_Toc59208957"/>
      <w:bookmarkStart w:id="76" w:name="_Toc75734796"/>
      <w:bookmarkStart w:id="77" w:name="_Toc92273888"/>
      <w:r>
        <w:t>6.1.2.11.1</w:t>
      </w:r>
      <w:r>
        <w:tab/>
        <w:t>Overview</w:t>
      </w:r>
      <w:bookmarkEnd w:id="59"/>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78" w:author="Motorola Mobility-V24" w:date="2022-05-12T19:48:00Z">
        <w:r w:rsidR="00B16A94">
          <w:t xml:space="preserve"> using null</w:t>
        </w:r>
      </w:ins>
      <w:ins w:id="79" w:author="Motorola Mobility-V24" w:date="2022-05-12T19:50:00Z">
        <w:r w:rsidR="00B16A94">
          <w:t xml:space="preserve"> key value</w:t>
        </w:r>
      </w:ins>
      <w:ins w:id="80" w:author="Motorola Mobility-V24" w:date="2022-05-12T19:48:00Z">
        <w:r w:rsidR="00B16A94">
          <w:t xml:space="preserve"> or non-null key value</w:t>
        </w:r>
      </w:ins>
      <w:r>
        <w:t xml:space="preserve"> over a PC5 unicast link is </w:t>
      </w:r>
      <w:del w:id="81" w:author="Motorola Mobility-V24" w:date="2022-05-12T19:50:00Z">
        <w:r w:rsidDel="00B16A94">
          <w:delText xml:space="preserve">optional </w:delText>
        </w:r>
      </w:del>
      <w:ins w:id="82" w:author="Motorola Mobility-V24" w:date="2022-05-12T19:50:00Z">
        <w:r w:rsidR="00B16A94">
          <w:t>man</w:t>
        </w:r>
      </w:ins>
      <w:ins w:id="83" w:author="Motorola Mobility-V24" w:date="2022-05-12T19:51:00Z">
        <w:r w:rsidR="00B16A94">
          <w:t>dated</w:t>
        </w:r>
      </w:ins>
      <w:ins w:id="84"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0"/>
    <w:bookmarkEnd w:id="61"/>
    <w:bookmarkEnd w:id="62"/>
    <w:bookmarkEnd w:id="63"/>
    <w:bookmarkEnd w:id="64"/>
    <w:bookmarkEnd w:id="65"/>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5" w:name="_Toc99178927"/>
      <w:r>
        <w:t>6.1.2.11.2.1</w:t>
      </w:r>
      <w:r>
        <w:tab/>
        <w:t>General</w:t>
      </w:r>
      <w:bookmarkEnd w:id="85"/>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1B548A7" w:rsidR="00616E51" w:rsidRDefault="00616E51" w:rsidP="00616E51">
      <w:pPr>
        <w:rPr>
          <w:lang w:val="en-US"/>
        </w:rPr>
      </w:pPr>
      <w:r>
        <w:rPr>
          <w:lang w:val="en-US"/>
        </w:rPr>
        <w:t xml:space="preserve">Before </w:t>
      </w:r>
      <w:ins w:id="86" w:author="Motorola Mobility-V21" w:date="2022-03-28T09:38:00Z">
        <w:r>
          <w:rPr>
            <w:lang w:val="en-US"/>
          </w:rPr>
          <w:t xml:space="preserve">non-null </w:t>
        </w:r>
      </w:ins>
      <w:r>
        <w:rPr>
          <w:lang w:val="en-US"/>
        </w:rPr>
        <w:t xml:space="preserve">security can be </w:t>
      </w:r>
      <w:del w:id="87" w:author="Motorola Mobility-V21" w:date="2022-03-28T09:38:00Z">
        <w:r w:rsidDel="00616E51">
          <w:rPr>
            <w:lang w:val="en-US"/>
          </w:rPr>
          <w:delText>activated</w:delText>
        </w:r>
      </w:del>
      <w:ins w:id="88"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66"/>
    <w:bookmarkEnd w:id="67"/>
    <w:bookmarkEnd w:id="68"/>
    <w:bookmarkEnd w:id="69"/>
    <w:bookmarkEnd w:id="70"/>
    <w:bookmarkEnd w:id="71"/>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89" w:name="_Toc99178930"/>
      <w:r>
        <w:t>6.1.2.11.3</w:t>
      </w:r>
      <w:r>
        <w:tab/>
        <w:t>Checking of PC5 signalling messages in the UE</w:t>
      </w:r>
      <w:bookmarkEnd w:id="89"/>
    </w:p>
    <w:p w14:paraId="1BCB3192" w14:textId="2CB91250" w:rsidR="00616E51" w:rsidRDefault="00616E51" w:rsidP="00616E51">
      <w:pPr>
        <w:rPr>
          <w:lang w:eastAsia="zh-CN"/>
        </w:rPr>
      </w:pPr>
      <w:r>
        <w:rPr>
          <w:lang w:eastAsia="zh-CN"/>
        </w:rPr>
        <w:t xml:space="preserve">If the signalling </w:t>
      </w:r>
      <w:ins w:id="90" w:author="Motorola Mobility-V23" w:date="2022-05-03T15:31:00Z">
        <w:r w:rsidR="00FA4DAA">
          <w:rPr>
            <w:lang w:eastAsia="zh-CN"/>
          </w:rPr>
          <w:t xml:space="preserve">non-null </w:t>
        </w:r>
      </w:ins>
      <w:r>
        <w:rPr>
          <w:lang w:eastAsia="zh-CN"/>
        </w:rPr>
        <w:t>integrity protection is not activated for PC5 unicast link, all PC5 signalling messages are processed by the UE without integrity protection.</w:t>
      </w:r>
    </w:p>
    <w:p w14:paraId="3ED2EB8D" w14:textId="4D947E5C" w:rsidR="00D55DC5" w:rsidRDefault="00616E51" w:rsidP="00616E51">
      <w:pPr>
        <w:rPr>
          <w:ins w:id="91" w:author="Motorola Mobility-V23" w:date="2022-05-03T14:51:00Z"/>
        </w:rPr>
      </w:pPr>
      <w:bookmarkStart w:id="92" w:name="_Hlk100155333"/>
      <w:r>
        <w:rPr>
          <w:rFonts w:eastAsia="DengXian"/>
        </w:rPr>
        <w:t xml:space="preserve">If </w:t>
      </w:r>
      <w:r>
        <w:rPr>
          <w:lang w:eastAsia="zh-CN"/>
        </w:rPr>
        <w:t xml:space="preserve">the signalling </w:t>
      </w:r>
      <w:ins w:id="93" w:author="Motorola Mobility-V23" w:date="2022-05-03T14:17:00Z">
        <w:r w:rsidR="00934FF4">
          <w:rPr>
            <w:lang w:eastAsia="zh-CN"/>
          </w:rPr>
          <w:t xml:space="preserve">non-null </w:t>
        </w:r>
      </w:ins>
      <w:r>
        <w:rPr>
          <w:lang w:eastAsia="zh-CN"/>
        </w:rPr>
        <w:t>integrity protection is activated for PC5 unicast link,</w:t>
      </w:r>
      <w:del w:id="94" w:author="Motorola Mobility-V23" w:date="2022-05-03T14:18:00Z">
        <w:r w:rsidDel="00934FF4">
          <w:rPr>
            <w:rFonts w:eastAsia="DengXian"/>
          </w:rPr>
          <w:delText xml:space="preserve"> </w:delText>
        </w:r>
        <w:r w:rsidDel="00934FF4">
          <w:delText>except the messages listed below,</w:delText>
        </w:r>
      </w:del>
      <w:r>
        <w:t xml:space="preserve"> no PC5 signalling messages that </w:t>
      </w:r>
      <w:del w:id="95" w:author="Motorola Mobility-V23" w:date="2022-05-03T14:18:00Z">
        <w:r w:rsidDel="00934FF4">
          <w:delText xml:space="preserve">is </w:delText>
        </w:r>
      </w:del>
      <w:ins w:id="96" w:author="Motorola Mobility-V23" w:date="2022-05-03T14:18:00Z">
        <w:r w:rsidR="00934FF4">
          <w:t xml:space="preserve">are </w:t>
        </w:r>
      </w:ins>
      <w:r>
        <w:t>not integrity protected shall be processed by the UE</w:t>
      </w:r>
      <w:ins w:id="97" w:author="Motorola Mobility-V24" w:date="2022-05-12T07:24:00Z">
        <w:r w:rsidR="00281CA3">
          <w:t>.</w:t>
        </w:r>
      </w:ins>
      <w:del w:id="98" w:author="Motorola Mobility-V24" w:date="2022-05-12T07:24:00Z">
        <w:r w:rsidDel="00281CA3">
          <w:delText>:</w:delText>
        </w:r>
      </w:del>
      <w:bookmarkStart w:id="99" w:name="_Hlk100135717"/>
      <w:bookmarkEnd w:id="92"/>
    </w:p>
    <w:p w14:paraId="3F44C6AE" w14:textId="3FA1E96B" w:rsidR="0069099A" w:rsidRDefault="002B4A55" w:rsidP="00616E51">
      <w:ins w:id="100" w:author="Motorola Mobility-V24" w:date="2022-05-12T07:07:00Z">
        <w:r>
          <w:t>If</w:t>
        </w:r>
      </w:ins>
      <w:ins w:id="101" w:author="Motorola Mobility-V24" w:date="2022-05-12T07:22:00Z">
        <w:r w:rsidR="00207BC3">
          <w:t xml:space="preserve"> any of</w:t>
        </w:r>
      </w:ins>
      <w:ins w:id="102" w:author="Motorola Mobility-V24" w:date="2022-05-12T07:07:00Z">
        <w:r>
          <w:t xml:space="preserve"> </w:t>
        </w:r>
      </w:ins>
      <w:ins w:id="103" w:author="Motorola Mobility-V24" w:date="2022-05-12T07:08:00Z">
        <w:r>
          <w:t xml:space="preserve">the </w:t>
        </w:r>
      </w:ins>
      <w:ins w:id="104" w:author="Motorola Mobility-V23" w:date="2022-05-03T14:53:00Z">
        <w:r w:rsidR="00D55DC5">
          <w:t>following</w:t>
        </w:r>
      </w:ins>
      <w:ins w:id="105" w:author="Motorola Mobility-V23" w:date="2022-05-03T14:52:00Z">
        <w:r w:rsidR="00D55DC5">
          <w:t xml:space="preserve"> </w:t>
        </w:r>
      </w:ins>
      <w:ins w:id="106" w:author="Motorola Mobility-V21" w:date="2022-03-28T10:32:00Z">
        <w:r w:rsidR="0069099A">
          <w:rPr>
            <w:lang w:eastAsia="zh-CN"/>
          </w:rPr>
          <w:t>PC5</w:t>
        </w:r>
      </w:ins>
      <w:ins w:id="107" w:author="Motorola Mobility-V24" w:date="2022-05-12T07:20:00Z">
        <w:r w:rsidR="00207BC3">
          <w:rPr>
            <w:lang w:eastAsia="zh-CN"/>
          </w:rPr>
          <w:t xml:space="preserve"> </w:t>
        </w:r>
      </w:ins>
      <w:ins w:id="108" w:author="Motorola Mobility-V21" w:date="2022-03-28T10:32:00Z">
        <w:r w:rsidR="0069099A">
          <w:rPr>
            <w:lang w:eastAsia="zh-CN"/>
          </w:rPr>
          <w:t xml:space="preserve">signalling messages are </w:t>
        </w:r>
      </w:ins>
      <w:ins w:id="109" w:author="Motorola Mobility-V24" w:date="2022-05-12T07:11:00Z">
        <w:r w:rsidR="00E528C8">
          <w:rPr>
            <w:lang w:eastAsia="zh-CN"/>
          </w:rPr>
          <w:t xml:space="preserve">transmitted </w:t>
        </w:r>
      </w:ins>
      <w:ins w:id="110" w:author="Motorola Mobility-V24" w:date="2022-05-12T07:13:00Z">
        <w:r w:rsidR="00E528C8">
          <w:rPr>
            <w:lang w:eastAsia="zh-CN"/>
          </w:rPr>
          <w:t xml:space="preserve">without </w:t>
        </w:r>
      </w:ins>
      <w:ins w:id="111" w:author="Motorola Mobility-V24" w:date="2022-05-12T07:20:00Z">
        <w:r w:rsidR="00207BC3">
          <w:rPr>
            <w:lang w:eastAsia="zh-CN"/>
          </w:rPr>
          <w:t>securit</w:t>
        </w:r>
      </w:ins>
      <w:ins w:id="112" w:author="Motorola Mobility-V24" w:date="2022-05-12T07:21:00Z">
        <w:r w:rsidR="00207BC3">
          <w:rPr>
            <w:lang w:eastAsia="zh-CN"/>
          </w:rPr>
          <w:t>y</w:t>
        </w:r>
      </w:ins>
      <w:ins w:id="113" w:author="Motorola Mobility-V21" w:date="2022-03-28T10:32:00Z">
        <w:r w:rsidR="0069099A">
          <w:rPr>
            <w:lang w:eastAsia="zh-CN"/>
          </w:rPr>
          <w:t xml:space="preserve"> protection</w:t>
        </w:r>
      </w:ins>
      <w:ins w:id="114" w:author="Motorola Mobility-V24" w:date="2022-05-12T06:02:00Z">
        <w:r w:rsidR="00B033D4">
          <w:rPr>
            <w:lang w:eastAsia="zh-CN"/>
          </w:rPr>
          <w:t xml:space="preserve">, the receiving UE </w:t>
        </w:r>
      </w:ins>
      <w:ins w:id="115" w:author="Motorola Mobility-V24" w:date="2022-05-12T07:10:00Z">
        <w:r w:rsidR="00E528C8">
          <w:rPr>
            <w:lang w:eastAsia="zh-CN"/>
          </w:rPr>
          <w:t>shall accept them</w:t>
        </w:r>
      </w:ins>
      <w:ins w:id="116" w:author="Motorola Mobility-V21" w:date="2022-03-28T10:32:00Z">
        <w:r w:rsidR="0069099A">
          <w:rPr>
            <w:lang w:eastAsia="zh-CN"/>
          </w:rPr>
          <w:t>:</w:t>
        </w:r>
      </w:ins>
    </w:p>
    <w:p w14:paraId="018386E8" w14:textId="77777777" w:rsidR="00616E51" w:rsidRDefault="00616E51" w:rsidP="00616E51">
      <w:pPr>
        <w:pStyle w:val="B1"/>
      </w:pPr>
      <w:bookmarkStart w:id="117"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99"/>
    <w:bookmarkEnd w:id="117"/>
    <w:p w14:paraId="32018EC0" w14:textId="3BEECA30" w:rsidR="00616E51" w:rsidRDefault="00616E51" w:rsidP="00616E51">
      <w:pPr>
        <w:pStyle w:val="NO"/>
      </w:pPr>
      <w:r>
        <w:t>NOTE:</w:t>
      </w:r>
      <w:r>
        <w:tab/>
        <w:t xml:space="preserve">These messages are accepted by the receiving UE without </w:t>
      </w:r>
      <w:del w:id="118" w:author="Motorola Mobility-V24" w:date="2022-05-12T19:28:00Z">
        <w:r w:rsidDel="00E21C3C">
          <w:delText xml:space="preserve">integrity </w:delText>
        </w:r>
      </w:del>
      <w:r>
        <w:t>protection, as in certain situations they are sent by the peer UE before security can be activated.</w:t>
      </w:r>
    </w:p>
    <w:p w14:paraId="00CE29E8" w14:textId="064B8478"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19" w:author="Motorola Mobility-V21" w:date="2022-03-28T10:46:00Z">
        <w:r w:rsidR="0055303F">
          <w:t xml:space="preserve">the </w:t>
        </w:r>
        <w:proofErr w:type="spellStart"/>
        <w:r w:rsidR="0055303F">
          <w:t>sigaling</w:t>
        </w:r>
        <w:proofErr w:type="spellEnd"/>
        <w:r w:rsidR="0055303F">
          <w:t xml:space="preserve"> non-null </w:t>
        </w:r>
      </w:ins>
      <w:ins w:id="120" w:author="Motorola Mobility-V21" w:date="2022-03-28T10:51:00Z">
        <w:r w:rsidR="0055303F">
          <w:t xml:space="preserve">ciphering and </w:t>
        </w:r>
      </w:ins>
      <w:ins w:id="121" w:author="Motorola Mobility-V21" w:date="2022-03-28T10:46:00Z">
        <w:r w:rsidR="0055303F">
          <w:t xml:space="preserve">integrity protection is established and </w:t>
        </w:r>
      </w:ins>
      <w:r>
        <w:t xml:space="preserve">any PC5 signalling message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72"/>
    <w:bookmarkEnd w:id="73"/>
    <w:bookmarkEnd w:id="74"/>
    <w:bookmarkEnd w:id="75"/>
    <w:bookmarkEnd w:id="76"/>
    <w:bookmarkEnd w:id="7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FDB6" w14:textId="77777777" w:rsidR="000A7166" w:rsidRDefault="000A7166">
      <w:r>
        <w:separator/>
      </w:r>
    </w:p>
  </w:endnote>
  <w:endnote w:type="continuationSeparator" w:id="0">
    <w:p w14:paraId="17F58982" w14:textId="77777777" w:rsidR="000A7166" w:rsidRDefault="000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E6F7" w14:textId="77777777" w:rsidR="000A7166" w:rsidRDefault="000A7166">
      <w:r>
        <w:separator/>
      </w:r>
    </w:p>
  </w:footnote>
  <w:footnote w:type="continuationSeparator" w:id="0">
    <w:p w14:paraId="665E2B0F" w14:textId="77777777" w:rsidR="000A7166" w:rsidRDefault="000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A7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A7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2">
    <w15:presenceInfo w15:providerId="None" w15:userId="Motorola Mobility-V22"/>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B4A55"/>
    <w:rsid w:val="002B5741"/>
    <w:rsid w:val="002D0268"/>
    <w:rsid w:val="002D0579"/>
    <w:rsid w:val="002E472E"/>
    <w:rsid w:val="002E64DC"/>
    <w:rsid w:val="002F4568"/>
    <w:rsid w:val="00305409"/>
    <w:rsid w:val="00325AF4"/>
    <w:rsid w:val="0035366F"/>
    <w:rsid w:val="00355BDE"/>
    <w:rsid w:val="003609EF"/>
    <w:rsid w:val="0036231A"/>
    <w:rsid w:val="00374DD4"/>
    <w:rsid w:val="003A0E63"/>
    <w:rsid w:val="003B357B"/>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06645"/>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E34CF"/>
    <w:rsid w:val="00DF7D85"/>
    <w:rsid w:val="00E13F3D"/>
    <w:rsid w:val="00E21C3C"/>
    <w:rsid w:val="00E22AF6"/>
    <w:rsid w:val="00E34898"/>
    <w:rsid w:val="00E528C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3772</Words>
  <Characters>21504</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2022-05-13T21:30:00Z</dcterms:created>
  <dcterms:modified xsi:type="dcterms:W3CDTF">2022-05-13T21:30:00Z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