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ED1A71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A52470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C45EF" w:rsidRPr="008C45EF">
        <w:rPr>
          <w:b/>
          <w:noProof/>
          <w:sz w:val="24"/>
        </w:rPr>
        <w:t>C1-22</w:t>
      </w:r>
      <w:r w:rsidR="000D2BD5">
        <w:rPr>
          <w:b/>
          <w:noProof/>
          <w:sz w:val="24"/>
        </w:rPr>
        <w:t>XXXX</w:t>
      </w:r>
    </w:p>
    <w:p w14:paraId="2A86800F" w14:textId="5BDF9F7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2470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A52470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2470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C2AAD7" w:rsidR="001E41F3" w:rsidRPr="00410371" w:rsidRDefault="007172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170226" w:rsidR="001E41F3" w:rsidRPr="00763E98" w:rsidRDefault="00763E98" w:rsidP="00763E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3E98">
              <w:rPr>
                <w:b/>
                <w:bCs/>
                <w:sz w:val="28"/>
                <w:szCs w:val="28"/>
              </w:rPr>
              <w:t>0002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F5D90B" w:rsidR="001E41F3" w:rsidRPr="000259B9" w:rsidRDefault="000D2BD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DDF90B" w:rsidR="001E41F3" w:rsidRPr="00410371" w:rsidRDefault="00717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C64E2A" w:rsidR="00F25D98" w:rsidRDefault="007172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35FA0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CoAP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8615D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FC1DA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6922F1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A52470">
              <w:t>5</w:t>
            </w:r>
            <w:r>
              <w:t>-</w:t>
            </w:r>
            <w:r w:rsidR="00A52470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B79DF2" w:rsidR="001E41F3" w:rsidRPr="0071728B" w:rsidRDefault="007172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1728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B34AE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CF4FE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CoAP encoding needs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7A958" w14:textId="77777777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Specified CoAP encoding.</w:t>
            </w:r>
          </w:p>
          <w:p w14:paraId="31C656EC" w14:textId="2B067F22" w:rsidR="0071728B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related references.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D3A09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B00B04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B, B.1, B.2(new), B.2.1(new), B.2.1.1(new), B.2.1.2(new), B.2.1.2.1(new),</w:t>
            </w:r>
            <w:r w:rsidR="00E06760">
              <w:rPr>
                <w:noProof/>
              </w:rPr>
              <w:t xml:space="preserve"> B.2.1.2.2(new), B.2.1.2.2.1(new), B.2.1.2.2.2(new), B.2.1.2.2.3(new), B.2.1.2.2.3.1(new),</w:t>
            </w:r>
            <w:r>
              <w:rPr>
                <w:noProof/>
              </w:rPr>
              <w:t xml:space="preserve"> B.2.1.3(new)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8C94D38" w14:textId="77777777" w:rsidR="0071728B" w:rsidRPr="004D3578" w:rsidRDefault="0071728B" w:rsidP="0071728B">
      <w:pPr>
        <w:pStyle w:val="Heading1"/>
      </w:pPr>
      <w:r w:rsidRPr="004D3578">
        <w:t>2</w:t>
      </w:r>
      <w:r w:rsidRPr="004D3578">
        <w:tab/>
        <w:t>References</w:t>
      </w:r>
    </w:p>
    <w:p w14:paraId="0DA44D5D" w14:textId="77777777" w:rsidR="0071728B" w:rsidRPr="004D3578" w:rsidRDefault="0071728B" w:rsidP="0071728B">
      <w:r w:rsidRPr="004D3578">
        <w:t>The following documents contain provisions which, through reference in this text, constitute provisions of the present document.</w:t>
      </w:r>
    </w:p>
    <w:p w14:paraId="7338B176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0FD0369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78C39C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4F52A29" w14:textId="77777777" w:rsidR="0071728B" w:rsidRPr="004D3578" w:rsidRDefault="0071728B" w:rsidP="0071728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5F55B7" w14:textId="77777777" w:rsidR="0071728B" w:rsidRDefault="0071728B" w:rsidP="0071728B">
      <w:pPr>
        <w:pStyle w:val="EX"/>
      </w:pPr>
      <w:bookmarkStart w:id="1" w:name="definitions"/>
      <w:bookmarkEnd w:id="1"/>
      <w:r>
        <w:t>[2]</w:t>
      </w:r>
      <w:r>
        <w:tab/>
        <w:t>3GPP TS 23.434: "Service Enabler Architecture Layer for Verticals (SEAL); Functional architecture and information flows;".</w:t>
      </w:r>
    </w:p>
    <w:p w14:paraId="606819C1" w14:textId="77777777" w:rsidR="0071728B" w:rsidRDefault="0071728B" w:rsidP="0071728B">
      <w:pPr>
        <w:pStyle w:val="EX"/>
      </w:pPr>
      <w:r>
        <w:t>[3]</w:t>
      </w:r>
      <w:r>
        <w:tab/>
        <w:t>3GPP TS 24.526: "</w:t>
      </w:r>
      <w:r w:rsidRPr="00C93F51">
        <w:t>User Equipment (UE) policies for 5G System (5GS)</w:t>
      </w:r>
      <w:r>
        <w:t>; Stage 3".</w:t>
      </w:r>
    </w:p>
    <w:p w14:paraId="14B0FDDF" w14:textId="77777777" w:rsidR="0071728B" w:rsidRDefault="0071728B" w:rsidP="0071728B">
      <w:pPr>
        <w:pStyle w:val="EX"/>
      </w:pPr>
      <w:r>
        <w:t>[4]</w:t>
      </w:r>
      <w:r>
        <w:tab/>
        <w:t>3GPP TS 24.547: "Identity management - Service Enabler Architecture Layer for Verticals (SEAL); Protocol specification;".</w:t>
      </w:r>
    </w:p>
    <w:p w14:paraId="727B4DDB" w14:textId="6C517F2B" w:rsidR="00350680" w:rsidRDefault="00350680" w:rsidP="00350680">
      <w:pPr>
        <w:pStyle w:val="EX"/>
        <w:rPr>
          <w:ins w:id="2" w:author="Motorola Mobility-V22" w:date="2022-04-07T16:46:00Z"/>
        </w:rPr>
      </w:pPr>
      <w:bookmarkStart w:id="3" w:name="_Hlk102050923"/>
      <w:ins w:id="4" w:author="Motorola Mobility-V22" w:date="2022-04-07T16:46:00Z">
        <w:r>
          <w:t>[4A]</w:t>
        </w:r>
        <w:r>
          <w:tab/>
          <w:t>3GPP TS 24.546: "</w:t>
        </w:r>
      </w:ins>
      <w:ins w:id="5" w:author="Motorola Mobility-V22" w:date="2022-04-07T16:48:00Z">
        <w:r w:rsidRPr="00350680">
          <w:t>Configuration management - Service Enabler Architecture Layer for Verticals (SEAL); Protocol specification;</w:t>
        </w:r>
      </w:ins>
      <w:ins w:id="6" w:author="Motorola Mobility-V22" w:date="2022-04-07T16:46:00Z">
        <w:r>
          <w:t>".</w:t>
        </w:r>
      </w:ins>
    </w:p>
    <w:bookmarkEnd w:id="3"/>
    <w:p w14:paraId="6508180B" w14:textId="77777777" w:rsidR="0071728B" w:rsidRDefault="0071728B" w:rsidP="0071728B">
      <w:pPr>
        <w:pStyle w:val="EX"/>
      </w:pPr>
      <w:r>
        <w:t>[5]</w:t>
      </w:r>
      <w:r>
        <w:tab/>
        <w:t>OMA OMA-TS-XDM_Group-V1_1_1-20170124-A: "Group XDM Specification".</w:t>
      </w:r>
    </w:p>
    <w:p w14:paraId="028F5B81" w14:textId="77777777" w:rsidR="0071728B" w:rsidRDefault="0071728B" w:rsidP="0071728B">
      <w:pPr>
        <w:pStyle w:val="EX"/>
      </w:pPr>
      <w:r>
        <w:t>[6]</w:t>
      </w:r>
      <w:r>
        <w:tab/>
        <w:t>IETF RFC 4825: "The Extensible Markup Language (XML) Configuration Access Protocol (XCAP)".</w:t>
      </w:r>
    </w:p>
    <w:p w14:paraId="50B620DB" w14:textId="77777777" w:rsidR="0071728B" w:rsidRDefault="0071728B" w:rsidP="0071728B">
      <w:pPr>
        <w:pStyle w:val="EX"/>
      </w:pPr>
      <w:r>
        <w:t>[7]</w:t>
      </w:r>
      <w:r>
        <w:tab/>
        <w:t>IETF RFC 7231: "</w:t>
      </w:r>
      <w:r w:rsidRPr="00346DBB">
        <w:t>Hypertext Transfer Protocol (HTTP/1.1): Semantics and Content</w:t>
      </w:r>
      <w:r>
        <w:t>".</w:t>
      </w:r>
    </w:p>
    <w:p w14:paraId="761745DA" w14:textId="77777777" w:rsidR="0071728B" w:rsidRDefault="0071728B" w:rsidP="0071728B">
      <w:pPr>
        <w:pStyle w:val="EX"/>
      </w:pPr>
      <w:r>
        <w:t>[8]</w:t>
      </w:r>
      <w:r>
        <w:tab/>
        <w:t>IETF RFC 6750: "The OAuth 2.0 Authorization Framework: Bearer Token Usage".</w:t>
      </w:r>
    </w:p>
    <w:p w14:paraId="75DFBA4C" w14:textId="77777777" w:rsidR="0071728B" w:rsidRDefault="0071728B" w:rsidP="0071728B">
      <w:pPr>
        <w:pStyle w:val="EX"/>
      </w:pPr>
      <w:r>
        <w:t>[9]</w:t>
      </w:r>
      <w:r>
        <w:tab/>
        <w:t>IETF RFC 8259: "The JavaScript Object Notation (JSON) Data Interchange Format".</w:t>
      </w:r>
    </w:p>
    <w:p w14:paraId="22FAEA6D" w14:textId="77777777" w:rsidR="0071728B" w:rsidRPr="00645391" w:rsidRDefault="0071728B" w:rsidP="0071728B">
      <w:pPr>
        <w:pStyle w:val="EX"/>
      </w:pPr>
      <w:r>
        <w:t>[10]</w:t>
      </w:r>
      <w:r>
        <w:tab/>
        <w:t>3GPP TS 23.502: "Procedures for the 5G System (5GS); Stage 2".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1A93EE" w14:textId="48056B75" w:rsidR="0071728B" w:rsidRPr="004D3578" w:rsidRDefault="00E06760" w:rsidP="0071728B">
      <w:pPr>
        <w:pStyle w:val="Heading8"/>
        <w:rPr>
          <w:ins w:id="7" w:author="Motorola Mobility-V21" w:date="2022-03-11T10:37:00Z"/>
        </w:rPr>
      </w:pPr>
      <w:bookmarkStart w:id="8" w:name="_Toc97300768"/>
      <w:r>
        <w:t>Annex &lt;B&gt; (</w:t>
      </w:r>
      <w:ins w:id="9" w:author="Motorola Mobility-V21" w:date="2022-03-22T12:31:00Z">
        <w:r>
          <w:t>normative</w:t>
        </w:r>
      </w:ins>
      <w:del w:id="10" w:author="Motorola Mobility-V21" w:date="2022-03-22T12:31:00Z">
        <w:r w:rsidDel="00E06760">
          <w:delText>informative</w:delText>
        </w:r>
      </w:del>
      <w:r>
        <w:t>):</w:t>
      </w:r>
      <w:r>
        <w:br/>
      </w:r>
      <w:del w:id="11" w:author="Motorola Mobility-V21" w:date="2022-03-22T12:32:00Z">
        <w:r w:rsidDel="00E06760">
          <w:delText>&lt;Informative annex for a Technical Specification&gt;</w:delText>
        </w:r>
      </w:del>
      <w:bookmarkEnd w:id="8"/>
      <w:ins w:id="12" w:author="Motorola Mobility-V21" w:date="2022-03-11T10:37:00Z">
        <w:r w:rsidR="0071728B">
          <w:t>CoAP resource representation and encoding</w:t>
        </w:r>
      </w:ins>
    </w:p>
    <w:p w14:paraId="55D6482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Toc97300769"/>
      <w:bookmarkStart w:id="14" w:name="_Toc891003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457D3" w14:textId="54F35BD5" w:rsidR="00E06760" w:rsidRDefault="00E06760" w:rsidP="00E06760">
      <w:pPr>
        <w:pStyle w:val="Heading1"/>
      </w:pPr>
      <w:r>
        <w:t>B.1</w:t>
      </w:r>
      <w:r>
        <w:tab/>
      </w:r>
      <w:ins w:id="15" w:author="Motorola Mobility-V21" w:date="2022-03-22T12:32:00Z">
        <w:r>
          <w:t>General</w:t>
        </w:r>
      </w:ins>
      <w:del w:id="16" w:author="Motorola Mobility-V21" w:date="2022-03-22T12:32:00Z">
        <w:r w:rsidDel="00E06760">
          <w:delText>Heading levels in an annex</w:delText>
        </w:r>
      </w:del>
      <w:bookmarkEnd w:id="13"/>
    </w:p>
    <w:p w14:paraId="26CA34FC" w14:textId="631E53E0" w:rsidR="00E06760" w:rsidDel="00350680" w:rsidRDefault="00E06760" w:rsidP="00E06760">
      <w:pPr>
        <w:rPr>
          <w:del w:id="17" w:author="Motorola Mobility-V21" w:date="2022-03-22T12:32:00Z"/>
          <w:lang w:val="en-US"/>
        </w:rPr>
      </w:pPr>
      <w:del w:id="18" w:author="Motorola Mobility-V21" w:date="2022-03-22T12:32:00Z">
        <w:r w:rsidDel="00E06760">
          <w:delText xml:space="preserve">Heading levels within an annex are used as in the main document, but for Heading level selection, the "A.", "B.", etc. are ignored. e.g. </w:delText>
        </w:r>
        <w:r w:rsidDel="00E06760">
          <w:rPr>
            <w:b/>
          </w:rPr>
          <w:delText>B.1.2</w:delText>
        </w:r>
        <w:r w:rsidDel="00E06760">
          <w:delText xml:space="preserve"> is formatted using </w:delText>
        </w:r>
        <w:r w:rsidDel="00E06760">
          <w:rPr>
            <w:b/>
            <w:i/>
          </w:rPr>
          <w:delText>Heading 2</w:delText>
        </w:r>
        <w:r w:rsidDel="00E06760">
          <w:delText xml:space="preserve"> style.</w:delText>
        </w:r>
      </w:del>
      <w:ins w:id="19" w:author="Motorola Mobility-V21" w:date="2022-03-22T12:32:00Z">
        <w:r w:rsidRPr="00E06760">
          <w:t xml:space="preserve"> </w:t>
        </w:r>
        <w:r>
          <w:t>The information in this annex provides a description of</w:t>
        </w:r>
        <w:r>
          <w:rPr>
            <w:lang w:val="en-US"/>
          </w:rPr>
          <w:t xml:space="preserve"> </w:t>
        </w:r>
        <w:r>
          <w:rPr>
            <w:lang w:val="en-US"/>
          </w:rPr>
          <w:lastRenderedPageBreak/>
          <w:t>CoAP resource representation and encoding</w:t>
        </w:r>
      </w:ins>
      <w:ins w:id="20" w:author="Motorola Mobility-V23" w:date="2022-04-26T15:42:00Z">
        <w:r w:rsidR="00A41117" w:rsidRPr="00A41117">
          <w:t xml:space="preserve"> </w:t>
        </w:r>
        <w:r w:rsidR="00A41117">
          <w:t xml:space="preserve">transmitted by the SNSCE-C to the SNSCE-S to trigger </w:t>
        </w:r>
      </w:ins>
      <w:ins w:id="21" w:author="Motorola Mobility-V23" w:date="2022-04-29T08:59:00Z">
        <w:r w:rsidR="00E106BC">
          <w:t xml:space="preserve">a network configuration i.e. </w:t>
        </w:r>
      </w:ins>
      <w:ins w:id="22" w:author="Motorola Mobility-V23" w:date="2022-04-26T15:42:00Z">
        <w:r w:rsidR="00A41117">
          <w:t xml:space="preserve">the network slice configuration </w:t>
        </w:r>
      </w:ins>
      <w:ins w:id="23" w:author="Motorola Mobility-V23" w:date="2022-04-29T09:00:00Z">
        <w:r w:rsidR="00E106BC">
          <w:t xml:space="preserve">in this case </w:t>
        </w:r>
      </w:ins>
      <w:ins w:id="24" w:author="Motorola Mobility-V23" w:date="2022-04-26T15:42:00Z">
        <w:r w:rsidR="00A41117">
          <w:t>for one or more VAL UEs within a VAL service</w:t>
        </w:r>
      </w:ins>
      <w:ins w:id="25" w:author="Motorola Mobility-V21" w:date="2022-03-22T12:32:00Z">
        <w:r>
          <w:rPr>
            <w:lang w:val="en-US"/>
          </w:rPr>
          <w:t>.</w:t>
        </w:r>
      </w:ins>
    </w:p>
    <w:p w14:paraId="472D692A" w14:textId="77DD2885" w:rsidR="00350680" w:rsidRDefault="00350680" w:rsidP="00E06760">
      <w:pPr>
        <w:rPr>
          <w:ins w:id="26" w:author="Motorola Mobility-V22" w:date="2022-04-07T16:49:00Z"/>
        </w:rPr>
      </w:pPr>
      <w:ins w:id="27" w:author="Motorola Mobility-V22" w:date="2022-04-07T16:49:00Z">
        <w:r w:rsidRPr="00350680">
          <w:t>The general rules for resource URI structure, cache usage, error handling and common data types are described in Annex C.1 of 3GPP</w:t>
        </w:r>
      </w:ins>
      <w:ins w:id="28" w:author="Motorola Mobility-V22" w:date="2022-04-07T16:50:00Z">
        <w:r>
          <w:t> </w:t>
        </w:r>
      </w:ins>
      <w:ins w:id="29" w:author="Motorola Mobility-V22" w:date="2022-04-07T16:49:00Z">
        <w:r w:rsidRPr="00350680">
          <w:t>TS</w:t>
        </w:r>
      </w:ins>
      <w:ins w:id="30" w:author="Motorola Mobility-V22" w:date="2022-04-07T16:50:00Z">
        <w:r>
          <w:t> </w:t>
        </w:r>
      </w:ins>
      <w:ins w:id="31" w:author="Motorola Mobility-V22" w:date="2022-04-07T16:49:00Z">
        <w:r w:rsidRPr="00350680">
          <w:t>24.546</w:t>
        </w:r>
      </w:ins>
      <w:ins w:id="32" w:author="Motorola Mobility-V22" w:date="2022-04-07T16:50:00Z">
        <w:r>
          <w:t> </w:t>
        </w:r>
      </w:ins>
      <w:ins w:id="33" w:author="Motorola Mobility-V22" w:date="2022-04-07T16:49:00Z">
        <w:r w:rsidRPr="00350680">
          <w:t>[</w:t>
        </w:r>
      </w:ins>
      <w:ins w:id="34" w:author="Motorola Mobility-V22" w:date="2022-04-07T16:50:00Z">
        <w:r>
          <w:t>4A</w:t>
        </w:r>
      </w:ins>
      <w:ins w:id="35" w:author="Motorola Mobility-V22" w:date="2022-04-07T16:49:00Z">
        <w:r w:rsidRPr="00350680">
          <w:t>].</w:t>
        </w:r>
      </w:ins>
    </w:p>
    <w:bookmarkEnd w:id="14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3D856A" w14:textId="1D84A16D" w:rsidR="0071728B" w:rsidRDefault="0071728B" w:rsidP="0071728B">
      <w:pPr>
        <w:pStyle w:val="Heading1"/>
        <w:rPr>
          <w:ins w:id="36" w:author="Motorola Mobility-V21" w:date="2022-03-11T13:07:00Z"/>
        </w:rPr>
      </w:pPr>
      <w:bookmarkStart w:id="37" w:name="_Toc92304426"/>
      <w:ins w:id="38" w:author="Motorola Mobility-V21" w:date="2022-03-11T13:07:00Z">
        <w:r>
          <w:t>B.2</w:t>
        </w:r>
        <w:r>
          <w:tab/>
          <w:t xml:space="preserve">Resource representation and APIs for </w:t>
        </w:r>
      </w:ins>
      <w:bookmarkEnd w:id="37"/>
      <w:ins w:id="39" w:author="Motorola Mobility-V21" w:date="2022-03-11T14:04:00Z">
        <w:r>
          <w:t xml:space="preserve">event triggered </w:t>
        </w:r>
      </w:ins>
      <w:ins w:id="40" w:author="Motorola Mobility-V21" w:date="2022-03-11T14:05:00Z">
        <w:r>
          <w:t xml:space="preserve">network </w:t>
        </w:r>
      </w:ins>
      <w:ins w:id="41" w:author="Motorola Mobility-V23" w:date="2022-04-25T14:28:00Z">
        <w:r w:rsidR="00726FA7">
          <w:t>configuratio</w:t>
        </w:r>
      </w:ins>
      <w:ins w:id="42" w:author="Motorola Mobility-V23" w:date="2022-04-25T14:29:00Z">
        <w:r w:rsidR="00726FA7">
          <w:t>n</w:t>
        </w:r>
      </w:ins>
    </w:p>
    <w:p w14:paraId="1DCC5EA3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3" w:name="_Toc24868602"/>
      <w:bookmarkStart w:id="44" w:name="_Toc34154084"/>
      <w:bookmarkStart w:id="45" w:name="_Toc36041028"/>
      <w:bookmarkStart w:id="46" w:name="_Toc36041341"/>
      <w:bookmarkStart w:id="47" w:name="_Toc43196584"/>
      <w:bookmarkStart w:id="48" w:name="_Toc43481354"/>
      <w:bookmarkStart w:id="49" w:name="_Toc45134631"/>
      <w:bookmarkStart w:id="50" w:name="_Toc51189163"/>
      <w:bookmarkStart w:id="51" w:name="_Toc51763839"/>
      <w:bookmarkStart w:id="52" w:name="_Toc57206071"/>
      <w:bookmarkStart w:id="53" w:name="_Toc59019412"/>
      <w:bookmarkStart w:id="54" w:name="_Toc68170085"/>
      <w:bookmarkStart w:id="55" w:name="_Toc83234126"/>
      <w:bookmarkStart w:id="56" w:name="_Toc9230442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E3414EA" w14:textId="04319F67" w:rsidR="0071728B" w:rsidRDefault="0071728B" w:rsidP="0071728B">
      <w:pPr>
        <w:pStyle w:val="Heading2"/>
        <w:rPr>
          <w:ins w:id="57" w:author="Motorola Mobility-V21" w:date="2022-03-11T13:07:00Z"/>
          <w:lang w:eastAsia="zh-CN"/>
        </w:rPr>
      </w:pPr>
      <w:ins w:id="58" w:author="Motorola Mobility-V21" w:date="2022-03-11T13:07:00Z">
        <w:r>
          <w:rPr>
            <w:lang w:eastAsia="zh-CN"/>
          </w:rPr>
          <w:t>B.2.1</w:t>
        </w:r>
        <w:r>
          <w:rPr>
            <w:lang w:eastAsia="zh-CN"/>
          </w:rPr>
          <w:tab/>
        </w:r>
      </w:ins>
      <w:proofErr w:type="spellStart"/>
      <w:ins w:id="59" w:author="Motorola Mobility-V21" w:date="2022-03-11T14:06:00Z">
        <w:r>
          <w:rPr>
            <w:lang w:eastAsia="zh-CN"/>
          </w:rPr>
          <w:t>ET</w:t>
        </w:r>
      </w:ins>
      <w:ins w:id="60" w:author="Motorola Mobility-V21" w:date="2022-03-11T14:08:00Z">
        <w:r>
          <w:rPr>
            <w:lang w:eastAsia="zh-CN"/>
          </w:rPr>
          <w:t>N_</w:t>
        </w:r>
      </w:ins>
      <w:ins w:id="61" w:author="Motorola Mobility-V23" w:date="2022-04-25T15:01:00Z">
        <w:r w:rsidR="00A913D1">
          <w:rPr>
            <w:lang w:eastAsia="zh-CN"/>
          </w:rPr>
          <w:t>Configuration</w:t>
        </w:r>
      </w:ins>
      <w:proofErr w:type="spellEnd"/>
      <w:ins w:id="62" w:author="Motorola Mobility-V21" w:date="2022-03-11T13:07:00Z">
        <w:r>
          <w:rPr>
            <w:lang w:eastAsia="zh-CN"/>
          </w:rPr>
          <w:t xml:space="preserve"> API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</w:ins>
    </w:p>
    <w:p w14:paraId="4457426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3" w:name="_Toc24868603"/>
      <w:bookmarkStart w:id="64" w:name="_Toc34154085"/>
      <w:bookmarkStart w:id="65" w:name="_Toc36041029"/>
      <w:bookmarkStart w:id="66" w:name="_Toc36041342"/>
      <w:bookmarkStart w:id="67" w:name="_Toc43196585"/>
      <w:bookmarkStart w:id="68" w:name="_Toc43481355"/>
      <w:bookmarkStart w:id="69" w:name="_Toc45134632"/>
      <w:bookmarkStart w:id="70" w:name="_Toc51189164"/>
      <w:bookmarkStart w:id="71" w:name="_Toc51763840"/>
      <w:bookmarkStart w:id="72" w:name="_Toc57206072"/>
      <w:bookmarkStart w:id="73" w:name="_Toc59019413"/>
      <w:bookmarkStart w:id="74" w:name="_Toc68170086"/>
      <w:bookmarkStart w:id="75" w:name="_Toc83234127"/>
      <w:bookmarkStart w:id="76" w:name="_Toc923044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1333F1" w14:textId="77777777" w:rsidR="0071728B" w:rsidRDefault="0071728B" w:rsidP="0071728B">
      <w:pPr>
        <w:pStyle w:val="Heading3"/>
        <w:rPr>
          <w:ins w:id="77" w:author="Motorola Mobility-V21" w:date="2022-03-11T13:07:00Z"/>
          <w:lang w:eastAsia="zh-CN"/>
        </w:rPr>
      </w:pPr>
      <w:ins w:id="78" w:author="Motorola Mobility-V21" w:date="2022-03-11T13:07:00Z">
        <w:r>
          <w:rPr>
            <w:lang w:eastAsia="zh-CN"/>
          </w:rPr>
          <w:t>B.2.1.1</w:t>
        </w:r>
        <w:r>
          <w:rPr>
            <w:lang w:eastAsia="zh-CN"/>
          </w:rPr>
          <w:tab/>
          <w:t>API URI</w:t>
        </w:r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5EBC83B5" w14:textId="3A4BBCCF" w:rsidR="0071728B" w:rsidRDefault="0071728B" w:rsidP="0071728B">
      <w:pPr>
        <w:rPr>
          <w:ins w:id="79" w:author="Motorola Mobility-V21" w:date="2022-03-11T13:07:00Z"/>
          <w:lang w:eastAsia="zh-CN"/>
        </w:rPr>
      </w:pPr>
      <w:ins w:id="80" w:author="Motorola Mobility-V21" w:date="2022-03-11T13:07:00Z">
        <w:r>
          <w:rPr>
            <w:lang w:eastAsia="zh-CN"/>
          </w:rPr>
          <w:t>The CoAP URIs used in CoAP requests from S</w:t>
        </w:r>
      </w:ins>
      <w:ins w:id="81" w:author="Motorola Mobility-V21" w:date="2022-03-11T13:09:00Z">
        <w:r>
          <w:rPr>
            <w:lang w:eastAsia="zh-CN"/>
          </w:rPr>
          <w:t>NSCE</w:t>
        </w:r>
      </w:ins>
      <w:ins w:id="82" w:author="Motorola Mobility-V21" w:date="2022-03-11T13:07:00Z">
        <w:r>
          <w:rPr>
            <w:lang w:eastAsia="zh-CN"/>
          </w:rPr>
          <w:t>-C towards the S</w:t>
        </w:r>
      </w:ins>
      <w:ins w:id="83" w:author="Motorola Mobility-V21" w:date="2022-03-11T13:09:00Z">
        <w:r>
          <w:rPr>
            <w:lang w:eastAsia="zh-CN"/>
          </w:rPr>
          <w:t>NSCE</w:t>
        </w:r>
      </w:ins>
      <w:ins w:id="84" w:author="Motorola Mobility-V21" w:date="2022-03-11T13:07:00Z">
        <w:r>
          <w:rPr>
            <w:lang w:eastAsia="zh-CN"/>
          </w:rPr>
          <w:t xml:space="preserve">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</w:t>
        </w:r>
      </w:ins>
      <w:ins w:id="85" w:author="Motorola Mobility-V22" w:date="2022-04-07T16:52:00Z">
        <w:r w:rsidR="00350680">
          <w:rPr>
            <w:lang w:eastAsia="zh-CN"/>
          </w:rPr>
          <w:t xml:space="preserve"> </w:t>
        </w:r>
      </w:ins>
      <w:ins w:id="86" w:author="Motorola Mobility-V21" w:date="2022-03-11T13:07:00Z">
        <w:r>
          <w:rPr>
            <w:lang w:eastAsia="zh-CN"/>
          </w:rPr>
          <w:t xml:space="preserve"> </w:t>
        </w:r>
      </w:ins>
      <w:ins w:id="87" w:author="Motorola Mobility-V21" w:date="2022-03-14T16:01:00Z">
        <w:r>
          <w:rPr>
            <w:lang w:eastAsia="zh-CN"/>
          </w:rPr>
          <w:t>clause</w:t>
        </w:r>
      </w:ins>
      <w:ins w:id="88" w:author="Motorola Mobility-V21" w:date="2022-03-11T13:07:00Z">
        <w:r>
          <w:rPr>
            <w:lang w:eastAsia="zh-CN"/>
          </w:rPr>
          <w:t> </w:t>
        </w:r>
      </w:ins>
      <w:ins w:id="89" w:author="Motorola Mobility-V22" w:date="2022-04-07T16:52:00Z">
        <w:r w:rsidR="00350680" w:rsidRPr="00350680">
          <w:rPr>
            <w:lang w:eastAsia="zh-CN"/>
          </w:rPr>
          <w:t>C.1.1 of 3GPP</w:t>
        </w:r>
      </w:ins>
      <w:ins w:id="90" w:author="Motorola Mobility-V22" w:date="2022-04-07T16:53:00Z">
        <w:r w:rsidR="00350680">
          <w:rPr>
            <w:lang w:eastAsia="zh-CN"/>
          </w:rPr>
          <w:t> </w:t>
        </w:r>
      </w:ins>
      <w:ins w:id="91" w:author="Motorola Mobility-V22" w:date="2022-04-07T16:52:00Z">
        <w:r w:rsidR="00350680" w:rsidRPr="00350680">
          <w:rPr>
            <w:lang w:eastAsia="zh-CN"/>
          </w:rPr>
          <w:t>TS</w:t>
        </w:r>
      </w:ins>
      <w:ins w:id="92" w:author="Motorola Mobility-V22" w:date="2022-04-07T16:53:00Z">
        <w:r w:rsidR="00350680">
          <w:rPr>
            <w:lang w:eastAsia="zh-CN"/>
          </w:rPr>
          <w:t> </w:t>
        </w:r>
      </w:ins>
      <w:ins w:id="93" w:author="Motorola Mobility-V22" w:date="2022-04-07T16:52:00Z">
        <w:r w:rsidR="00350680" w:rsidRPr="00350680">
          <w:rPr>
            <w:lang w:eastAsia="zh-CN"/>
          </w:rPr>
          <w:t>24.546</w:t>
        </w:r>
      </w:ins>
      <w:ins w:id="94" w:author="Motorola Mobility-V22" w:date="2022-04-07T16:53:00Z">
        <w:r w:rsidR="00350680">
          <w:rPr>
            <w:lang w:eastAsia="zh-CN"/>
          </w:rPr>
          <w:t> </w:t>
        </w:r>
      </w:ins>
      <w:ins w:id="95" w:author="Motorola Mobility-V22" w:date="2022-04-07T16:52:00Z">
        <w:r w:rsidR="00350680" w:rsidRPr="00350680">
          <w:rPr>
            <w:lang w:eastAsia="zh-CN"/>
          </w:rPr>
          <w:t>[</w:t>
        </w:r>
      </w:ins>
      <w:ins w:id="96" w:author="Motorola Mobility-V22" w:date="2022-04-07T16:53:00Z">
        <w:r w:rsidR="00350680">
          <w:rPr>
            <w:lang w:eastAsia="zh-CN"/>
          </w:rPr>
          <w:t>4A</w:t>
        </w:r>
      </w:ins>
      <w:ins w:id="97" w:author="Motorola Mobility-V22" w:date="2022-04-07T16:52:00Z">
        <w:r w:rsidR="00350680" w:rsidRPr="00350680">
          <w:rPr>
            <w:lang w:eastAsia="zh-CN"/>
          </w:rPr>
          <w:t>]</w:t>
        </w:r>
      </w:ins>
      <w:ins w:id="98" w:author="Motorola Mobility-V21" w:date="2022-03-11T13:07:00Z">
        <w:r>
          <w:rPr>
            <w:lang w:eastAsia="zh-CN"/>
          </w:rPr>
          <w:t xml:space="preserve"> with the following clarifications:</w:t>
        </w:r>
      </w:ins>
    </w:p>
    <w:p w14:paraId="0115AAD2" w14:textId="0D69A3F3" w:rsidR="0071728B" w:rsidRDefault="0071728B" w:rsidP="0071728B">
      <w:pPr>
        <w:pStyle w:val="B1"/>
        <w:rPr>
          <w:ins w:id="99" w:author="Motorola Mobility-V21" w:date="2022-03-11T13:07:00Z"/>
        </w:rPr>
      </w:pPr>
      <w:ins w:id="100" w:author="Motorola Mobility-V21" w:date="2022-03-11T13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101" w:author="Motorola Mobility-V24" w:date="2022-05-16T16:02:00Z">
        <w:r w:rsidR="00ED5D50">
          <w:t>su_</w:t>
        </w:r>
      </w:ins>
      <w:ins w:id="102" w:author="Motorola Mobility-V24" w:date="2022-05-16T16:03:00Z">
        <w:r w:rsidR="00ED5D50">
          <w:t>nc</w:t>
        </w:r>
      </w:ins>
      <w:proofErr w:type="spellEnd"/>
      <w:ins w:id="103" w:author="Motorola Mobility-V21" w:date="2022-03-11T13:07:00Z">
        <w:r>
          <w:t>";</w:t>
        </w:r>
      </w:ins>
    </w:p>
    <w:p w14:paraId="3746FBA1" w14:textId="77777777" w:rsidR="0071728B" w:rsidRDefault="0071728B" w:rsidP="0071728B">
      <w:pPr>
        <w:pStyle w:val="B1"/>
        <w:rPr>
          <w:ins w:id="104" w:author="Motorola Mobility-V21" w:date="2022-03-11T13:07:00Z"/>
        </w:rPr>
      </w:pPr>
      <w:ins w:id="105" w:author="Motorola Mobility-V21" w:date="2022-03-11T13:07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93011F4" w14:textId="77777777" w:rsidR="0071728B" w:rsidRDefault="0071728B" w:rsidP="0071728B">
      <w:pPr>
        <w:pStyle w:val="B1"/>
        <w:rPr>
          <w:ins w:id="106" w:author="Motorola Mobility-V21" w:date="2022-03-11T13:07:00Z"/>
          <w:lang w:eastAsia="zh-CN"/>
        </w:rPr>
      </w:pPr>
      <w:ins w:id="107" w:author="Motorola Mobility-V21" w:date="2022-03-11T13:07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 xml:space="preserve">&gt; shall be set as described in </w:t>
        </w:r>
      </w:ins>
      <w:ins w:id="108" w:author="Motorola Mobility-V21" w:date="2022-03-14T16:01:00Z">
        <w:r>
          <w:t>clause</w:t>
        </w:r>
      </w:ins>
      <w:ins w:id="109" w:author="Motorola Mobility-V21" w:date="2022-03-11T13:07:00Z">
        <w:r>
          <w:rPr>
            <w:lang w:eastAsia="zh-CN"/>
          </w:rPr>
          <w:t> </w:t>
        </w:r>
      </w:ins>
      <w:ins w:id="110" w:author="Motorola Mobility-V21" w:date="2022-03-14T15:59:00Z">
        <w:r>
          <w:rPr>
            <w:lang w:eastAsia="zh-CN"/>
          </w:rPr>
          <w:t>B</w:t>
        </w:r>
      </w:ins>
      <w:ins w:id="111" w:author="Motorola Mobility-V21" w:date="2022-03-11T13:07:00Z">
        <w:r>
          <w:rPr>
            <w:lang w:eastAsia="zh-CN"/>
          </w:rPr>
          <w:t>.2.1.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042D8101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2" w:name="_Toc24868604"/>
      <w:bookmarkStart w:id="113" w:name="_Toc34154086"/>
      <w:bookmarkStart w:id="114" w:name="_Toc36041030"/>
      <w:bookmarkStart w:id="115" w:name="_Toc36041343"/>
      <w:bookmarkStart w:id="116" w:name="_Toc43196586"/>
      <w:bookmarkStart w:id="117" w:name="_Toc43481356"/>
      <w:bookmarkStart w:id="118" w:name="_Toc45134633"/>
      <w:bookmarkStart w:id="119" w:name="_Toc51189165"/>
      <w:bookmarkStart w:id="120" w:name="_Toc51763841"/>
      <w:bookmarkStart w:id="121" w:name="_Toc57206073"/>
      <w:bookmarkStart w:id="122" w:name="_Toc59019414"/>
      <w:bookmarkStart w:id="123" w:name="_Toc68170087"/>
      <w:bookmarkStart w:id="124" w:name="_Toc83234128"/>
      <w:bookmarkStart w:id="125" w:name="_Toc9230442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BAC227" w14:textId="77777777" w:rsidR="0071728B" w:rsidRDefault="0071728B" w:rsidP="0071728B">
      <w:pPr>
        <w:pStyle w:val="Heading3"/>
        <w:rPr>
          <w:ins w:id="126" w:author="Motorola Mobility-V21" w:date="2022-03-11T14:08:00Z"/>
          <w:lang w:eastAsia="zh-CN"/>
        </w:rPr>
      </w:pPr>
      <w:ins w:id="127" w:author="Motorola Mobility-V21" w:date="2022-03-11T14:08:00Z">
        <w:r>
          <w:rPr>
            <w:lang w:eastAsia="zh-CN"/>
          </w:rPr>
          <w:t>B.2.1.2</w:t>
        </w:r>
        <w:r>
          <w:rPr>
            <w:lang w:eastAsia="zh-CN"/>
          </w:rPr>
          <w:tab/>
          <w:t>Resources</w:t>
        </w:r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</w:ins>
    </w:p>
    <w:p w14:paraId="629BED58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8" w:name="_Toc24868605"/>
      <w:bookmarkStart w:id="129" w:name="_Toc34154087"/>
      <w:bookmarkStart w:id="130" w:name="_Toc36041031"/>
      <w:bookmarkStart w:id="131" w:name="_Toc36041344"/>
      <w:bookmarkStart w:id="132" w:name="_Toc43196587"/>
      <w:bookmarkStart w:id="133" w:name="_Toc43481357"/>
      <w:bookmarkStart w:id="134" w:name="_Toc45134634"/>
      <w:bookmarkStart w:id="135" w:name="_Toc51189166"/>
      <w:bookmarkStart w:id="136" w:name="_Toc51763842"/>
      <w:bookmarkStart w:id="137" w:name="_Toc57206074"/>
      <w:bookmarkStart w:id="138" w:name="_Toc59019415"/>
      <w:bookmarkStart w:id="139" w:name="_Toc68170088"/>
      <w:bookmarkStart w:id="140" w:name="_Toc83234129"/>
      <w:bookmarkStart w:id="141" w:name="_Toc9230443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7343F" w14:textId="77777777" w:rsidR="0071728B" w:rsidRDefault="0071728B" w:rsidP="0071728B">
      <w:pPr>
        <w:pStyle w:val="Heading4"/>
        <w:rPr>
          <w:ins w:id="142" w:author="Motorola Mobility-V21" w:date="2022-03-11T14:08:00Z"/>
          <w:lang w:eastAsia="zh-CN"/>
        </w:rPr>
      </w:pPr>
      <w:ins w:id="143" w:author="Motorola Mobility-V21" w:date="2022-03-11T14:09:00Z">
        <w:r>
          <w:rPr>
            <w:lang w:eastAsia="zh-CN"/>
          </w:rPr>
          <w:t>B</w:t>
        </w:r>
      </w:ins>
      <w:ins w:id="144" w:author="Motorola Mobility-V21" w:date="2022-03-11T14:08:00Z">
        <w:r>
          <w:rPr>
            <w:lang w:eastAsia="zh-CN"/>
          </w:rPr>
          <w:t>.2.1.2.1</w:t>
        </w:r>
        <w:r>
          <w:rPr>
            <w:lang w:eastAsia="zh-CN"/>
          </w:rPr>
          <w:tab/>
          <w:t>Overview</w:t>
        </w:r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</w:ins>
    </w:p>
    <w:p w14:paraId="4A5C4C2C" w14:textId="005F9F1D" w:rsidR="0071728B" w:rsidRDefault="000D2BD5" w:rsidP="0071728B">
      <w:pPr>
        <w:pStyle w:val="TH"/>
        <w:rPr>
          <w:ins w:id="145" w:author="Motorola Mobility-V21" w:date="2022-03-11T14:08:00Z"/>
        </w:rPr>
      </w:pPr>
      <w:r>
        <w:object w:dxaOrig="5707" w:dyaOrig="5088" w14:anchorId="06D41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3pt;height:216.9pt" o:ole="">
            <v:imagedata r:id="rId12" o:title=""/>
          </v:shape>
          <o:OLEObject Type="Embed" ProgID="Visio.Drawing.15" ShapeID="_x0000_i1027" DrawAspect="Content" ObjectID="_1714227239" r:id="rId13"/>
        </w:object>
      </w:r>
    </w:p>
    <w:p w14:paraId="51E3146B" w14:textId="6A1C9889" w:rsidR="0071728B" w:rsidRDefault="0071728B" w:rsidP="0071728B">
      <w:pPr>
        <w:pStyle w:val="TF"/>
        <w:rPr>
          <w:ins w:id="146" w:author="Motorola Mobility-V21" w:date="2022-03-11T14:08:00Z"/>
        </w:rPr>
      </w:pPr>
      <w:ins w:id="147" w:author="Motorola Mobility-V21" w:date="2022-03-11T14:08:00Z">
        <w:r>
          <w:t xml:space="preserve">Figure </w:t>
        </w:r>
      </w:ins>
      <w:ins w:id="148" w:author="Motorola Mobility-V21" w:date="2022-03-11T14:09:00Z">
        <w:r>
          <w:t>B</w:t>
        </w:r>
      </w:ins>
      <w:ins w:id="149" w:author="Motorola Mobility-V21" w:date="2022-03-11T14:08:00Z">
        <w:r>
          <w:t xml:space="preserve">.2.1.2.1-1: Resource URI structure of the </w:t>
        </w:r>
      </w:ins>
      <w:proofErr w:type="spellStart"/>
      <w:ins w:id="150" w:author="Motorola Mobility-V21" w:date="2022-03-11T14:16:00Z">
        <w:r>
          <w:t>ETN</w:t>
        </w:r>
      </w:ins>
      <w:ins w:id="151" w:author="Motorola Mobility-V21" w:date="2022-03-11T14:08:00Z">
        <w:r>
          <w:t>_</w:t>
        </w:r>
      </w:ins>
      <w:ins w:id="152" w:author="Motorola Mobility-V23" w:date="2022-04-25T15:01:00Z">
        <w:r w:rsidR="00A913D1">
          <w:t>Configuration</w:t>
        </w:r>
      </w:ins>
      <w:proofErr w:type="spellEnd"/>
      <w:ins w:id="153" w:author="Motorola Mobility-V21" w:date="2022-03-11T14:08:00Z">
        <w:r>
          <w:t xml:space="preserve"> API</w:t>
        </w:r>
      </w:ins>
    </w:p>
    <w:p w14:paraId="0F931DF2" w14:textId="77777777" w:rsidR="0071728B" w:rsidRDefault="0071728B" w:rsidP="0071728B">
      <w:pPr>
        <w:rPr>
          <w:ins w:id="154" w:author="Motorola Mobility-V21" w:date="2022-03-11T14:08:00Z"/>
        </w:rPr>
      </w:pPr>
      <w:ins w:id="155" w:author="Motorola Mobility-V21" w:date="2022-03-11T14:08:00Z">
        <w:r>
          <w:lastRenderedPageBreak/>
          <w:t>Table </w:t>
        </w:r>
      </w:ins>
      <w:ins w:id="156" w:author="Motorola Mobility-V21" w:date="2022-03-11T14:16:00Z">
        <w:r>
          <w:t>B</w:t>
        </w:r>
      </w:ins>
      <w:ins w:id="157" w:author="Motorola Mobility-V21" w:date="2022-03-11T14:08:00Z">
        <w:r>
          <w:t>.2.1.2.1-1 provides an overview of the resources and applicable CoAP method.</w:t>
        </w:r>
      </w:ins>
    </w:p>
    <w:p w14:paraId="19F094EC" w14:textId="7D10433A" w:rsidR="0071728B" w:rsidRDefault="0071728B" w:rsidP="0071728B">
      <w:pPr>
        <w:pStyle w:val="TH"/>
        <w:rPr>
          <w:ins w:id="158" w:author="Motorola Mobility-V21" w:date="2022-03-11T14:17:00Z"/>
        </w:rPr>
      </w:pPr>
      <w:ins w:id="159" w:author="Motorola Mobility-V21" w:date="2022-03-11T14:17:00Z">
        <w:r>
          <w:t>Table </w:t>
        </w:r>
      </w:ins>
      <w:ins w:id="160" w:author="Motorola Mobility-V23" w:date="2022-04-28T14:25:00Z">
        <w:r w:rsidR="00EF54AA">
          <w:t>B</w:t>
        </w:r>
      </w:ins>
      <w:ins w:id="161" w:author="Motorola Mobility-V21" w:date="2022-03-11T14:17:00Z">
        <w:r>
          <w:t>.2.1.2.1-1: Resources and method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58"/>
        <w:gridCol w:w="4858"/>
        <w:gridCol w:w="1351"/>
        <w:gridCol w:w="2018"/>
        <w:tblGridChange w:id="162">
          <w:tblGrid>
            <w:gridCol w:w="1258"/>
            <w:gridCol w:w="4858"/>
            <w:gridCol w:w="1351"/>
            <w:gridCol w:w="2018"/>
          </w:tblGrid>
        </w:tblGridChange>
      </w:tblGrid>
      <w:tr w:rsidR="00345F83" w14:paraId="24B7DDF3" w14:textId="77777777" w:rsidTr="00345F83">
        <w:trPr>
          <w:jc w:val="center"/>
          <w:ins w:id="163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8DEA91" w14:textId="77777777" w:rsidR="0071728B" w:rsidRDefault="0071728B" w:rsidP="007E51DC">
            <w:pPr>
              <w:pStyle w:val="TAH"/>
              <w:rPr>
                <w:ins w:id="164" w:author="Motorola Mobility-V21" w:date="2022-03-11T14:17:00Z"/>
                <w:lang w:eastAsia="en-GB"/>
              </w:rPr>
            </w:pPr>
            <w:ins w:id="165" w:author="Motorola Mobility-V21" w:date="2022-03-11T14:17:00Z">
              <w:r>
                <w:rPr>
                  <w:lang w:eastAsia="en-GB"/>
                </w:rPr>
                <w:t>Resource name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6C856F" w14:textId="77777777" w:rsidR="0071728B" w:rsidRDefault="0071728B" w:rsidP="007E51DC">
            <w:pPr>
              <w:pStyle w:val="TAH"/>
              <w:rPr>
                <w:ins w:id="166" w:author="Motorola Mobility-V21" w:date="2022-03-11T14:17:00Z"/>
                <w:lang w:eastAsia="en-GB"/>
              </w:rPr>
            </w:pPr>
            <w:ins w:id="167" w:author="Motorola Mobility-V21" w:date="2022-03-11T14:17:00Z">
              <w:r>
                <w:rPr>
                  <w:lang w:eastAsia="en-GB"/>
                </w:rPr>
                <w:t>Resource URI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47B51C" w14:textId="77777777" w:rsidR="0071728B" w:rsidRDefault="0071728B" w:rsidP="007E51DC">
            <w:pPr>
              <w:pStyle w:val="TAH"/>
              <w:rPr>
                <w:ins w:id="168" w:author="Motorola Mobility-V21" w:date="2022-03-11T14:17:00Z"/>
                <w:lang w:eastAsia="en-GB"/>
              </w:rPr>
            </w:pPr>
            <w:ins w:id="169" w:author="Motorola Mobility-V21" w:date="2022-03-11T14:17:00Z">
              <w:r>
                <w:rPr>
                  <w:lang w:eastAsia="en-GB"/>
                </w:rPr>
                <w:t>CoAP method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FBDF71" w14:textId="77777777" w:rsidR="0071728B" w:rsidRDefault="0071728B" w:rsidP="007E51DC">
            <w:pPr>
              <w:pStyle w:val="TAH"/>
              <w:rPr>
                <w:ins w:id="170" w:author="Motorola Mobility-V21" w:date="2022-03-11T14:17:00Z"/>
                <w:lang w:eastAsia="en-GB"/>
              </w:rPr>
            </w:pPr>
            <w:ins w:id="171" w:author="Motorola Mobility-V21" w:date="2022-03-11T14:17:00Z">
              <w:r>
                <w:rPr>
                  <w:lang w:eastAsia="en-GB"/>
                </w:rPr>
                <w:t>Description</w:t>
              </w:r>
            </w:ins>
          </w:p>
        </w:tc>
      </w:tr>
      <w:tr w:rsidR="00345F83" w14:paraId="767C2388" w14:textId="77777777" w:rsidTr="00345F83">
        <w:trPr>
          <w:trHeight w:val="424"/>
          <w:jc w:val="center"/>
          <w:ins w:id="172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C55" w14:textId="3639D083" w:rsidR="0071728B" w:rsidRDefault="003D1EAE" w:rsidP="007E51DC">
            <w:pPr>
              <w:pStyle w:val="TAL"/>
              <w:rPr>
                <w:ins w:id="173" w:author="Motorola Mobility-V21" w:date="2022-03-11T14:17:00Z"/>
                <w:rFonts w:eastAsia="SimSun"/>
                <w:lang w:eastAsia="en-GB"/>
              </w:rPr>
            </w:pPr>
            <w:ins w:id="174" w:author="Motorola Mobility-V23" w:date="2022-04-25T15:10:00Z">
              <w:r>
                <w:rPr>
                  <w:rFonts w:eastAsia="SimSun"/>
                  <w:lang w:eastAsia="en-GB"/>
                </w:rPr>
                <w:t>Configuration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68A" w14:textId="5D9D2875" w:rsidR="0071728B" w:rsidRDefault="0071728B" w:rsidP="007E51DC">
            <w:pPr>
              <w:pStyle w:val="TAL"/>
              <w:rPr>
                <w:ins w:id="175" w:author="Motorola Mobility-V21" w:date="2022-03-11T14:17:00Z"/>
                <w:lang w:eastAsia="en-GB"/>
              </w:rPr>
            </w:pPr>
            <w:ins w:id="176" w:author="Motorola Mobility-V21" w:date="2022-03-11T14:17:00Z">
              <w:r>
                <w:rPr>
                  <w:lang w:eastAsia="en-GB"/>
                </w:rPr>
                <w:t>/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eastAsia="en-GB"/>
                </w:rPr>
                <w:t>-services/</w:t>
              </w:r>
              <w:r>
                <w:rPr>
                  <w:lang w:val="en-US"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val="en-US" w:eastAsia="en-GB"/>
                </w:rPr>
                <w:t>S</w:t>
              </w:r>
              <w:proofErr w:type="spellStart"/>
              <w:r>
                <w:rPr>
                  <w:lang w:eastAsia="en-GB"/>
                </w:rPr>
                <w:t>ervice</w:t>
              </w:r>
              <w:proofErr w:type="spellEnd"/>
              <w:r>
                <w:rPr>
                  <w:lang w:val="en-US" w:eastAsia="en-GB"/>
                </w:rPr>
                <w:t>Id}/</w:t>
              </w:r>
            </w:ins>
            <w:ins w:id="177" w:author="Motorola Mobility-V23" w:date="2022-04-25T15:02:00Z">
              <w:r w:rsidR="00A913D1">
                <w:rPr>
                  <w:lang w:val="en-US" w:eastAsia="en-GB"/>
                </w:rPr>
                <w:t>configuration/</w:t>
              </w:r>
            </w:ins>
            <w:ins w:id="178" w:author="Motorola Mobility-V23" w:date="2022-04-25T15:10:00Z">
              <w:r w:rsidR="003D1EAE">
                <w:rPr>
                  <w:lang w:val="en-US" w:eastAsia="en-GB"/>
                </w:rPr>
                <w:t>{</w:t>
              </w:r>
              <w:proofErr w:type="spellStart"/>
              <w:r w:rsidR="003D1EAE">
                <w:rPr>
                  <w:lang w:val="en-US" w:eastAsia="en-GB"/>
                </w:rPr>
                <w:t>Config</w:t>
              </w:r>
            </w:ins>
            <w:ins w:id="179" w:author="Motorola Mobility-V24" w:date="2022-05-16T16:17:00Z">
              <w:r w:rsidR="005D1619">
                <w:rPr>
                  <w:lang w:val="en-US" w:eastAsia="en-GB"/>
                </w:rPr>
                <w:t>uration</w:t>
              </w:r>
            </w:ins>
            <w:ins w:id="180" w:author="Motorola Mobility-V23" w:date="2022-04-25T15:10:00Z">
              <w:r w:rsidR="003D1EAE">
                <w:rPr>
                  <w:lang w:val="en-US" w:eastAsia="en-GB"/>
                </w:rPr>
                <w:t>Id</w:t>
              </w:r>
              <w:proofErr w:type="spellEnd"/>
              <w:r w:rsidR="003D1EAE">
                <w:rPr>
                  <w:lang w:val="en-US" w:eastAsia="en-GB"/>
                </w:rPr>
                <w:t>}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7EB" w14:textId="2F3FFAC0" w:rsidR="0071728B" w:rsidRDefault="002F7176" w:rsidP="007E51DC">
            <w:pPr>
              <w:pStyle w:val="TAL"/>
              <w:rPr>
                <w:ins w:id="181" w:author="Motorola Mobility-V21" w:date="2022-03-11T14:17:00Z"/>
                <w:rFonts w:eastAsia="SimSun"/>
                <w:lang w:eastAsia="en-GB"/>
              </w:rPr>
            </w:pPr>
            <w:ins w:id="182" w:author="Motorola Mobility-V24" w:date="2022-05-16T16:48:00Z">
              <w:r>
                <w:rPr>
                  <w:lang w:val="sv-SE" w:eastAsia="en-GB"/>
                </w:rPr>
                <w:t>PUT</w:t>
              </w:r>
            </w:ins>
            <w:ins w:id="183" w:author="Motorola Mobility-V23" w:date="2022-04-25T15:37:00Z">
              <w:r w:rsidR="00A660FB">
                <w:rPr>
                  <w:lang w:val="sv-SE" w:eastAsia="en-GB"/>
                </w:rPr>
                <w:t xml:space="preserve"> (NOTE)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FC5" w14:textId="2E32AB12" w:rsidR="0071728B" w:rsidRDefault="003D1EAE" w:rsidP="007E51DC">
            <w:pPr>
              <w:pStyle w:val="TAL"/>
              <w:rPr>
                <w:ins w:id="184" w:author="Motorola Mobility-V21" w:date="2022-03-11T14:17:00Z"/>
                <w:rFonts w:eastAsia="SimSun"/>
                <w:lang w:eastAsia="en-GB"/>
              </w:rPr>
            </w:pPr>
            <w:ins w:id="185" w:author="Motorola Mobility-V23" w:date="2022-04-25T15:16:00Z">
              <w:r>
                <w:rPr>
                  <w:lang w:val="sv-SE" w:eastAsia="en-GB"/>
                </w:rPr>
                <w:t xml:space="preserve">Performs </w:t>
              </w:r>
            </w:ins>
            <w:ins w:id="186" w:author="Motorola Mobility-V23" w:date="2022-04-25T15:36:00Z">
              <w:r w:rsidR="00A660FB">
                <w:rPr>
                  <w:lang w:val="sv-SE" w:eastAsia="en-GB"/>
                </w:rPr>
                <w:t>c</w:t>
              </w:r>
            </w:ins>
            <w:ins w:id="187" w:author="Motorola Mobility-V23" w:date="2022-04-25T15:16:00Z">
              <w:r>
                <w:rPr>
                  <w:lang w:val="sv-SE" w:eastAsia="en-GB"/>
                </w:rPr>
                <w:t>onfiguration</w:t>
              </w:r>
            </w:ins>
            <w:ins w:id="188" w:author="Motorola Mobility-V23" w:date="2022-04-25T15:37:00Z">
              <w:r w:rsidR="00A660FB">
                <w:rPr>
                  <w:lang w:val="sv-SE" w:eastAsia="en-GB"/>
                </w:rPr>
                <w:t>.</w:t>
              </w:r>
            </w:ins>
          </w:p>
        </w:tc>
      </w:tr>
      <w:tr w:rsidR="00A660FB" w14:paraId="7294F4B4" w14:textId="77777777" w:rsidTr="00A660FB">
        <w:trPr>
          <w:trHeight w:val="309"/>
          <w:jc w:val="center"/>
          <w:ins w:id="189" w:author="Motorola Mobility-V23" w:date="2022-04-25T15:3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C4A" w14:textId="735F6856" w:rsidR="00A660FB" w:rsidRDefault="00A660FB" w:rsidP="007E51DC">
            <w:pPr>
              <w:pStyle w:val="TAL"/>
              <w:rPr>
                <w:ins w:id="190" w:author="Motorola Mobility-V23" w:date="2022-04-25T15:35:00Z"/>
                <w:lang w:val="sv-SE" w:eastAsia="en-GB"/>
              </w:rPr>
            </w:pPr>
            <w:ins w:id="191" w:author="Motorola Mobility-V23" w:date="2022-04-25T15:3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>
                <w:rPr>
                  <w:lang w:eastAsia="en-GB"/>
                </w:rPr>
                <w:tab/>
              </w:r>
            </w:ins>
            <w:ins w:id="192" w:author="Motorola Mobility-V23" w:date="2022-04-25T15:39:00Z">
              <w:r>
                <w:rPr>
                  <w:lang w:eastAsia="en-GB"/>
                </w:rPr>
                <w:t>In this release, t</w:t>
              </w:r>
            </w:ins>
            <w:ins w:id="193" w:author="Motorola Mobility-V23" w:date="2022-04-25T15:36:00Z">
              <w:r>
                <w:rPr>
                  <w:lang w:eastAsia="en-GB"/>
                </w:rPr>
                <w:t xml:space="preserve">he only configuration is </w:t>
              </w:r>
            </w:ins>
            <w:ins w:id="194" w:author="Motorola Mobility-V23" w:date="2022-04-25T15:57:00Z">
              <w:r w:rsidR="00DA0158">
                <w:rPr>
                  <w:lang w:eastAsia="en-GB"/>
                </w:rPr>
                <w:t xml:space="preserve">the </w:t>
              </w:r>
            </w:ins>
            <w:ins w:id="195" w:author="Motorola Mobility-V23" w:date="2022-04-25T15:37:00Z">
              <w:r>
                <w:rPr>
                  <w:lang w:eastAsia="en-GB"/>
                </w:rPr>
                <w:t xml:space="preserve">slice </w:t>
              </w:r>
            </w:ins>
            <w:ins w:id="196" w:author="Motorola Mobility-V23" w:date="2022-04-25T15:36:00Z">
              <w:r>
                <w:rPr>
                  <w:lang w:eastAsia="en-GB"/>
                </w:rPr>
                <w:t xml:space="preserve">adaptation </w:t>
              </w:r>
            </w:ins>
            <w:ins w:id="197" w:author="Motorola Mobility-V23" w:date="2022-04-25T15:38:00Z">
              <w:r>
                <w:rPr>
                  <w:lang w:eastAsia="en-GB"/>
                </w:rPr>
                <w:t xml:space="preserve">as described in </w:t>
              </w:r>
              <w:r w:rsidRPr="00A660FB">
                <w:rPr>
                  <w:lang w:eastAsia="en-GB"/>
                </w:rPr>
                <w:t>3GPP</w:t>
              </w:r>
            </w:ins>
            <w:ins w:id="198" w:author="Motorola Mobility-V23" w:date="2022-04-25T15:39:00Z">
              <w:r>
                <w:rPr>
                  <w:lang w:eastAsia="en-GB"/>
                </w:rPr>
                <w:t> </w:t>
              </w:r>
            </w:ins>
            <w:ins w:id="199" w:author="Motorola Mobility-V23" w:date="2022-04-25T15:38:00Z">
              <w:r w:rsidRPr="00A660FB">
                <w:rPr>
                  <w:lang w:eastAsia="en-GB"/>
                </w:rPr>
                <w:t>TS</w:t>
              </w:r>
            </w:ins>
            <w:ins w:id="200" w:author="Motorola Mobility-V23" w:date="2022-04-25T15:39:00Z">
              <w:r>
                <w:rPr>
                  <w:lang w:eastAsia="en-GB"/>
                </w:rPr>
                <w:t> </w:t>
              </w:r>
            </w:ins>
            <w:ins w:id="201" w:author="Motorola Mobility-V23" w:date="2022-04-25T15:38:00Z">
              <w:r w:rsidRPr="00A660FB">
                <w:rPr>
                  <w:lang w:eastAsia="en-GB"/>
                </w:rPr>
                <w:t>23.434</w:t>
              </w:r>
              <w:r>
                <w:rPr>
                  <w:lang w:eastAsia="en-GB"/>
                </w:rPr>
                <w:t> [2]</w:t>
              </w:r>
            </w:ins>
            <w:ins w:id="202" w:author="Motorola Mobility-V23" w:date="2022-04-25T15:36:00Z">
              <w:r>
                <w:rPr>
                  <w:lang w:eastAsia="en-GB"/>
                </w:rPr>
                <w:t>.</w:t>
              </w:r>
            </w:ins>
          </w:p>
        </w:tc>
      </w:tr>
    </w:tbl>
    <w:p w14:paraId="136C16BD" w14:textId="77777777" w:rsidR="0071728B" w:rsidRDefault="0071728B" w:rsidP="0071728B">
      <w:pPr>
        <w:rPr>
          <w:ins w:id="203" w:author="Motorola Mobility-V21" w:date="2022-03-11T14:17:00Z"/>
          <w:lang w:eastAsia="zh-CN"/>
        </w:rPr>
      </w:pPr>
    </w:p>
    <w:p w14:paraId="076873D6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04" w:name="_Toc43196588"/>
      <w:bookmarkStart w:id="205" w:name="_Toc43481358"/>
      <w:bookmarkStart w:id="206" w:name="_Toc45134635"/>
      <w:bookmarkStart w:id="207" w:name="_Toc51189167"/>
      <w:bookmarkStart w:id="208" w:name="_Toc51763843"/>
      <w:bookmarkStart w:id="209" w:name="_Toc57206075"/>
      <w:bookmarkStart w:id="210" w:name="_Toc59019416"/>
      <w:bookmarkStart w:id="211" w:name="_Toc68170089"/>
      <w:bookmarkStart w:id="212" w:name="_Toc83234130"/>
      <w:bookmarkStart w:id="213" w:name="_Toc9230443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D30955C" w14:textId="68D9A6E1" w:rsidR="0071728B" w:rsidRDefault="0071728B" w:rsidP="0071728B">
      <w:pPr>
        <w:pStyle w:val="Heading4"/>
        <w:rPr>
          <w:ins w:id="214" w:author="Motorola Mobility-V21" w:date="2022-03-11T14:29:00Z"/>
          <w:lang w:eastAsia="zh-CN"/>
        </w:rPr>
      </w:pPr>
      <w:bookmarkStart w:id="215" w:name="_Hlk102048577"/>
      <w:ins w:id="216" w:author="Motorola Mobility-V21" w:date="2022-03-11T14:42:00Z">
        <w:r>
          <w:rPr>
            <w:lang w:eastAsia="zh-CN"/>
          </w:rPr>
          <w:t>B</w:t>
        </w:r>
      </w:ins>
      <w:ins w:id="217" w:author="Motorola Mobility-V21" w:date="2022-03-11T14:29:00Z">
        <w:r>
          <w:rPr>
            <w:lang w:eastAsia="zh-CN"/>
          </w:rPr>
          <w:t>.2.1.2.2</w:t>
        </w:r>
        <w:r>
          <w:rPr>
            <w:lang w:eastAsia="zh-CN"/>
          </w:rPr>
          <w:tab/>
          <w:t xml:space="preserve">Resource: </w:t>
        </w:r>
      </w:ins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ins w:id="218" w:author="Motorola Mobility-V23" w:date="2022-04-25T15:39:00Z">
        <w:r w:rsidR="00A660FB">
          <w:rPr>
            <w:lang w:eastAsia="zh-CN"/>
          </w:rPr>
          <w:t>Configuration</w:t>
        </w:r>
      </w:ins>
    </w:p>
    <w:p w14:paraId="12ED2715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9" w:name="_Toc43196589"/>
      <w:bookmarkStart w:id="220" w:name="_Toc43481359"/>
      <w:bookmarkStart w:id="221" w:name="_Toc45134636"/>
      <w:bookmarkStart w:id="222" w:name="_Toc51189168"/>
      <w:bookmarkStart w:id="223" w:name="_Toc51763844"/>
      <w:bookmarkStart w:id="224" w:name="_Toc57206076"/>
      <w:bookmarkStart w:id="225" w:name="_Toc59019417"/>
      <w:bookmarkStart w:id="226" w:name="_Toc68170090"/>
      <w:bookmarkStart w:id="227" w:name="_Toc83234131"/>
      <w:bookmarkStart w:id="228" w:name="_Toc923044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DEC23D" w14:textId="77777777" w:rsidR="0071728B" w:rsidRDefault="0071728B" w:rsidP="0071728B">
      <w:pPr>
        <w:pStyle w:val="Heading5"/>
        <w:rPr>
          <w:ins w:id="229" w:author="Motorola Mobility-V21" w:date="2022-03-11T14:29:00Z"/>
          <w:lang w:eastAsia="zh-CN"/>
        </w:rPr>
      </w:pPr>
      <w:ins w:id="230" w:author="Motorola Mobility-V21" w:date="2022-03-11T15:04:00Z">
        <w:r>
          <w:rPr>
            <w:lang w:eastAsia="zh-CN"/>
          </w:rPr>
          <w:t>B</w:t>
        </w:r>
      </w:ins>
      <w:ins w:id="231" w:author="Motorola Mobility-V21" w:date="2022-03-11T14:29:00Z">
        <w:r>
          <w:rPr>
            <w:lang w:eastAsia="zh-CN"/>
          </w:rPr>
          <w:t>.2.1.2.2.1</w:t>
        </w:r>
        <w:r>
          <w:rPr>
            <w:lang w:eastAsia="zh-CN"/>
          </w:rPr>
          <w:tab/>
          <w:t>Description</w:t>
        </w:r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0BCE7382" w14:textId="77619054" w:rsidR="0071728B" w:rsidRDefault="0071728B" w:rsidP="0071728B">
      <w:pPr>
        <w:rPr>
          <w:ins w:id="232" w:author="Motorola Mobility-V21" w:date="2022-03-11T14:50:00Z"/>
          <w:lang w:val="en-US" w:eastAsia="zh-CN"/>
        </w:rPr>
      </w:pPr>
      <w:ins w:id="233" w:author="Motorola Mobility-V21" w:date="2022-03-11T14:29:00Z">
        <w:r>
          <w:rPr>
            <w:lang w:eastAsia="zh-CN"/>
          </w:rPr>
          <w:t xml:space="preserve">The </w:t>
        </w:r>
      </w:ins>
      <w:ins w:id="234" w:author="Motorola Mobility-V23" w:date="2022-04-25T15:39:00Z">
        <w:r w:rsidR="00A660FB">
          <w:rPr>
            <w:lang w:eastAsia="zh-CN"/>
          </w:rPr>
          <w:t>Configuration</w:t>
        </w:r>
      </w:ins>
      <w:ins w:id="235" w:author="Motorola Mobility-V21" w:date="2022-03-11T14:29:00Z">
        <w:r>
          <w:rPr>
            <w:lang w:eastAsia="zh-CN"/>
          </w:rPr>
          <w:t xml:space="preserve"> resource </w:t>
        </w:r>
        <w:r>
          <w:rPr>
            <w:lang w:val="en-US" w:eastAsia="zh-CN"/>
          </w:rPr>
          <w:t>allows a</w:t>
        </w:r>
      </w:ins>
      <w:ins w:id="236" w:author="Motorola Mobility-V21" w:date="2022-03-11T14:55:00Z">
        <w:r>
          <w:rPr>
            <w:lang w:val="en-US" w:eastAsia="zh-CN"/>
          </w:rPr>
          <w:t>n</w:t>
        </w:r>
      </w:ins>
      <w:ins w:id="237" w:author="Motorola Mobility-V21" w:date="2022-03-11T14:29:00Z">
        <w:r>
          <w:rPr>
            <w:lang w:val="en-US" w:eastAsia="zh-CN"/>
          </w:rPr>
          <w:t xml:space="preserve"> S</w:t>
        </w:r>
      </w:ins>
      <w:ins w:id="238" w:author="Motorola Mobility-V21" w:date="2022-03-11T14:43:00Z">
        <w:r>
          <w:rPr>
            <w:lang w:val="en-US" w:eastAsia="zh-CN"/>
          </w:rPr>
          <w:t>NSCE</w:t>
        </w:r>
      </w:ins>
      <w:ins w:id="239" w:author="Motorola Mobility-V21" w:date="2022-03-11T14:29:00Z">
        <w:r>
          <w:rPr>
            <w:lang w:val="en-US" w:eastAsia="zh-CN"/>
          </w:rPr>
          <w:t xml:space="preserve">-C </w:t>
        </w:r>
      </w:ins>
      <w:ins w:id="240" w:author="Motorola Mobility-V23" w:date="2022-04-25T17:59:00Z">
        <w:r w:rsidR="00EF5067">
          <w:rPr>
            <w:lang w:val="en-US" w:eastAsia="zh-CN"/>
          </w:rPr>
          <w:t>a specific configuration</w:t>
        </w:r>
      </w:ins>
      <w:ins w:id="241" w:author="Motorola Mobility-V23" w:date="2022-04-25T18:00:00Z">
        <w:r w:rsidR="00EF5067">
          <w:rPr>
            <w:lang w:val="en-US" w:eastAsia="zh-CN"/>
          </w:rPr>
          <w:t xml:space="preserve"> identified by a configuration ID,</w:t>
        </w:r>
      </w:ins>
      <w:ins w:id="242" w:author="Motorola Mobility-V23" w:date="2022-04-25T17:59:00Z">
        <w:r w:rsidR="00EF5067">
          <w:rPr>
            <w:lang w:val="en-US" w:eastAsia="zh-CN"/>
          </w:rPr>
          <w:t xml:space="preserve"> </w:t>
        </w:r>
      </w:ins>
      <w:ins w:id="243" w:author="Motorola Mobility-V21" w:date="2022-03-11T14:29:00Z">
        <w:r>
          <w:rPr>
            <w:lang w:val="en-US" w:eastAsia="zh-CN"/>
          </w:rPr>
          <w:t xml:space="preserve">to </w:t>
        </w:r>
      </w:ins>
      <w:ins w:id="244" w:author="Motorola Mobility-V21" w:date="2022-03-11T14:44:00Z">
        <w:r>
          <w:rPr>
            <w:lang w:val="en-US" w:eastAsia="zh-CN"/>
          </w:rPr>
          <w:t>send</w:t>
        </w:r>
      </w:ins>
      <w:ins w:id="245" w:author="Motorola Mobility-V23" w:date="2022-04-25T18:01:00Z">
        <w:r w:rsidR="00EF5067">
          <w:rPr>
            <w:lang w:val="en-US" w:eastAsia="zh-CN"/>
          </w:rPr>
          <w:t xml:space="preserve"> a request containing</w:t>
        </w:r>
      </w:ins>
      <w:ins w:id="246" w:author="Motorola Mobility-V21" w:date="2022-03-11T14:50:00Z">
        <w:r>
          <w:rPr>
            <w:lang w:val="en-US" w:eastAsia="zh-CN"/>
          </w:rPr>
          <w:t>:</w:t>
        </w:r>
      </w:ins>
    </w:p>
    <w:p w14:paraId="0A31F16F" w14:textId="74BFBF0D" w:rsidR="0071728B" w:rsidRDefault="0071728B" w:rsidP="0071728B">
      <w:pPr>
        <w:pStyle w:val="B1"/>
        <w:rPr>
          <w:ins w:id="247" w:author="Motorola Mobility-V21" w:date="2022-03-11T14:56:00Z"/>
          <w:lang w:val="en-US" w:eastAsia="zh-CN"/>
        </w:rPr>
      </w:pPr>
      <w:ins w:id="248" w:author="Motorola Mobility-V21" w:date="2022-03-11T15:04:00Z">
        <w:r>
          <w:rPr>
            <w:lang w:val="en-US" w:eastAsia="zh-CN"/>
          </w:rPr>
          <w:t>a)</w:t>
        </w:r>
      </w:ins>
      <w:ins w:id="249" w:author="Motorola Mobility-V21" w:date="2022-03-11T14:50:00Z">
        <w:r>
          <w:rPr>
            <w:lang w:val="en-US" w:eastAsia="zh-CN"/>
          </w:rPr>
          <w:tab/>
        </w:r>
      </w:ins>
      <w:ins w:id="250" w:author="Motorola Mobility-V21" w:date="2022-03-11T14:59:00Z">
        <w:r>
          <w:rPr>
            <w:lang w:val="en-US" w:eastAsia="zh-CN"/>
          </w:rPr>
          <w:t xml:space="preserve">a </w:t>
        </w:r>
      </w:ins>
      <w:ins w:id="251" w:author="Motorola Mobility-V23" w:date="2022-04-25T15:40:00Z">
        <w:r w:rsidR="00A660FB">
          <w:rPr>
            <w:lang w:val="en-US" w:eastAsia="zh-CN"/>
          </w:rPr>
          <w:t xml:space="preserve">group </w:t>
        </w:r>
      </w:ins>
      <w:ins w:id="252" w:author="Motorola Mobility-V21" w:date="2022-03-11T18:02:00Z">
        <w:r>
          <w:rPr>
            <w:lang w:val="en-US" w:eastAsia="zh-CN"/>
          </w:rPr>
          <w:t xml:space="preserve">of one or more </w:t>
        </w:r>
      </w:ins>
      <w:ins w:id="253" w:author="Motorola Mobility-V21" w:date="2022-03-11T14:56:00Z">
        <w:r>
          <w:rPr>
            <w:lang w:val="en-US" w:eastAsia="zh-CN"/>
          </w:rPr>
          <w:t>VAL UE</w:t>
        </w:r>
      </w:ins>
      <w:ins w:id="254" w:author="Motorola Mobility-V21" w:date="2022-03-11T18:02:00Z">
        <w:r>
          <w:rPr>
            <w:lang w:val="en-US" w:eastAsia="zh-CN"/>
          </w:rPr>
          <w:t>s</w:t>
        </w:r>
      </w:ins>
      <w:ins w:id="255" w:author="Motorola Mobility-V21" w:date="2022-03-11T14:56:00Z">
        <w:r>
          <w:rPr>
            <w:lang w:val="en-US" w:eastAsia="zh-CN"/>
          </w:rPr>
          <w:t>;</w:t>
        </w:r>
      </w:ins>
    </w:p>
    <w:p w14:paraId="3907F36F" w14:textId="237AB2C2" w:rsidR="0071728B" w:rsidRDefault="0071728B" w:rsidP="0071728B">
      <w:pPr>
        <w:pStyle w:val="B1"/>
        <w:rPr>
          <w:ins w:id="256" w:author="Motorola Mobility-V21" w:date="2022-03-11T14:50:00Z"/>
          <w:lang w:val="en-US" w:eastAsia="zh-CN"/>
        </w:rPr>
      </w:pPr>
      <w:ins w:id="257" w:author="Motorola Mobility-V21" w:date="2022-03-11T15:04:00Z">
        <w:r>
          <w:rPr>
            <w:lang w:val="en-US" w:eastAsia="zh-CN"/>
          </w:rPr>
          <w:t>b)</w:t>
        </w:r>
      </w:ins>
      <w:ins w:id="258" w:author="Motorola Mobility-V21" w:date="2022-03-11T14:56:00Z">
        <w:r>
          <w:rPr>
            <w:lang w:val="en-US" w:eastAsia="zh-CN"/>
          </w:rPr>
          <w:tab/>
        </w:r>
      </w:ins>
      <w:ins w:id="259" w:author="Motorola Mobility-V21" w:date="2022-03-11T14:59:00Z">
        <w:r>
          <w:rPr>
            <w:lang w:val="en-US" w:eastAsia="zh-CN"/>
          </w:rPr>
          <w:t xml:space="preserve">a </w:t>
        </w:r>
      </w:ins>
      <w:ins w:id="260" w:author="Motorola Mobility-V21" w:date="2022-03-11T14:50:00Z">
        <w:r>
          <w:rPr>
            <w:lang w:val="en-US" w:eastAsia="zh-CN"/>
          </w:rPr>
          <w:t>requested S-NSSAI;</w:t>
        </w:r>
      </w:ins>
    </w:p>
    <w:p w14:paraId="0112C770" w14:textId="77777777" w:rsidR="0071728B" w:rsidRDefault="0071728B" w:rsidP="0071728B">
      <w:pPr>
        <w:pStyle w:val="B1"/>
        <w:rPr>
          <w:ins w:id="261" w:author="Motorola Mobility-V21" w:date="2022-03-11T14:51:00Z"/>
          <w:lang w:val="en-US" w:eastAsia="zh-CN"/>
        </w:rPr>
      </w:pPr>
      <w:ins w:id="262" w:author="Motorola Mobility-V21" w:date="2022-03-11T15:04:00Z">
        <w:r>
          <w:rPr>
            <w:lang w:val="en-US" w:eastAsia="zh-CN"/>
          </w:rPr>
          <w:t>c)</w:t>
        </w:r>
      </w:ins>
      <w:ins w:id="263" w:author="Motorola Mobility-V21" w:date="2022-03-11T14:50:00Z">
        <w:r>
          <w:rPr>
            <w:lang w:val="en-US" w:eastAsia="zh-CN"/>
          </w:rPr>
          <w:tab/>
          <w:t>optionally</w:t>
        </w:r>
      </w:ins>
      <w:ins w:id="264" w:author="Motorola Mobility-V21" w:date="2022-03-11T14:59:00Z">
        <w:r>
          <w:rPr>
            <w:lang w:val="en-US" w:eastAsia="zh-CN"/>
          </w:rPr>
          <w:t xml:space="preserve"> a</w:t>
        </w:r>
      </w:ins>
      <w:ins w:id="265" w:author="Motorola Mobility-V21" w:date="2022-03-11T14:50:00Z">
        <w:r>
          <w:rPr>
            <w:lang w:val="en-US" w:eastAsia="zh-CN"/>
          </w:rPr>
          <w:t xml:space="preserve"> requested DNN</w:t>
        </w:r>
      </w:ins>
      <w:ins w:id="266" w:author="Motorola Mobility-V21" w:date="2022-03-11T14:51:00Z">
        <w:r>
          <w:rPr>
            <w:lang w:val="en-US" w:eastAsia="zh-CN"/>
          </w:rPr>
          <w:t xml:space="preserve">; and </w:t>
        </w:r>
      </w:ins>
    </w:p>
    <w:p w14:paraId="4879CC8F" w14:textId="74EAD136" w:rsidR="0071728B" w:rsidRDefault="0071728B" w:rsidP="0071728B">
      <w:pPr>
        <w:pStyle w:val="B1"/>
        <w:rPr>
          <w:ins w:id="267" w:author="Motorola Mobility-V21" w:date="2022-03-11T14:51:00Z"/>
          <w:lang w:val="en-US" w:eastAsia="zh-CN"/>
        </w:rPr>
      </w:pPr>
      <w:ins w:id="268" w:author="Motorola Mobility-V21" w:date="2022-03-11T15:04:00Z">
        <w:r>
          <w:rPr>
            <w:lang w:val="en-US" w:eastAsia="zh-CN"/>
          </w:rPr>
          <w:t>d)</w:t>
        </w:r>
      </w:ins>
      <w:ins w:id="269" w:author="Motorola Mobility-V21" w:date="2022-03-11T14:51:00Z">
        <w:r>
          <w:rPr>
            <w:lang w:val="en-US" w:eastAsia="zh-CN"/>
          </w:rPr>
          <w:tab/>
          <w:t>optionally</w:t>
        </w:r>
      </w:ins>
      <w:ins w:id="270" w:author="Motorola Mobility-V21" w:date="2022-03-11T14:59:00Z">
        <w:r>
          <w:rPr>
            <w:lang w:val="en-US" w:eastAsia="zh-CN"/>
          </w:rPr>
          <w:t xml:space="preserve"> a</w:t>
        </w:r>
      </w:ins>
      <w:ins w:id="271" w:author="Motorola Mobility-V21" w:date="2022-03-11T14:51:00Z">
        <w:r>
          <w:rPr>
            <w:lang w:val="en-US" w:eastAsia="zh-CN"/>
          </w:rPr>
          <w:t xml:space="preserve"> requested </w:t>
        </w:r>
      </w:ins>
      <w:ins w:id="272" w:author="Motorola Mobility-V23" w:date="2022-04-25T16:48:00Z">
        <w:r w:rsidR="00E8254F">
          <w:rPr>
            <w:lang w:val="en-US" w:eastAsia="zh-CN"/>
          </w:rPr>
          <w:t xml:space="preserve">configuration </w:t>
        </w:r>
      </w:ins>
      <w:ins w:id="273" w:author="Motorola Mobility-V21" w:date="2022-03-11T14:51:00Z">
        <w:r>
          <w:rPr>
            <w:lang w:val="en-US" w:eastAsia="zh-CN"/>
          </w:rPr>
          <w:t>cause,</w:t>
        </w:r>
      </w:ins>
    </w:p>
    <w:p w14:paraId="03A95EA0" w14:textId="6F68F7A1" w:rsidR="0071728B" w:rsidRDefault="0071728B" w:rsidP="0071728B">
      <w:pPr>
        <w:rPr>
          <w:ins w:id="274" w:author="Motorola Mobility-V23" w:date="2022-04-25T15:52:00Z"/>
          <w:lang w:val="en-US" w:eastAsia="zh-CN"/>
        </w:rPr>
      </w:pPr>
      <w:ins w:id="275" w:author="Motorola Mobility-V21" w:date="2022-03-11T14:29:00Z">
        <w:r>
          <w:rPr>
            <w:lang w:eastAsia="zh-CN"/>
          </w:rPr>
          <w:t>for a specific VAL service</w:t>
        </w:r>
      </w:ins>
      <w:ins w:id="276" w:author="Motorola Mobility-V23" w:date="2022-04-25T17:59:00Z">
        <w:r w:rsidR="00EF5067">
          <w:rPr>
            <w:lang w:eastAsia="zh-CN"/>
          </w:rPr>
          <w:t xml:space="preserve"> identified by a VA</w:t>
        </w:r>
      </w:ins>
      <w:ins w:id="277" w:author="Motorola Mobility-V23" w:date="2022-04-25T18:00:00Z">
        <w:r w:rsidR="00EF5067">
          <w:rPr>
            <w:lang w:eastAsia="zh-CN"/>
          </w:rPr>
          <w:t>L service ID</w:t>
        </w:r>
      </w:ins>
      <w:ins w:id="278" w:author="Motorola Mobility-V21" w:date="2022-03-11T15:00:00Z">
        <w:r>
          <w:rPr>
            <w:lang w:eastAsia="zh-CN"/>
          </w:rPr>
          <w:t>, toward</w:t>
        </w:r>
      </w:ins>
      <w:ins w:id="279" w:author="Motorola Mobility-V21" w:date="2022-03-11T14:29:00Z">
        <w:r>
          <w:rPr>
            <w:lang w:eastAsia="zh-CN"/>
          </w:rPr>
          <w:t xml:space="preserve"> a S</w:t>
        </w:r>
      </w:ins>
      <w:ins w:id="280" w:author="Motorola Mobility-V21" w:date="2022-03-11T14:52:00Z">
        <w:r>
          <w:rPr>
            <w:lang w:eastAsia="zh-CN"/>
          </w:rPr>
          <w:t>NSCE</w:t>
        </w:r>
      </w:ins>
      <w:ins w:id="281" w:author="Motorola Mobility-V21" w:date="2022-03-11T14:29:00Z">
        <w:r>
          <w:rPr>
            <w:lang w:eastAsia="zh-CN"/>
          </w:rPr>
          <w:t>-S</w:t>
        </w:r>
        <w:r>
          <w:rPr>
            <w:lang w:val="en-US" w:eastAsia="zh-CN"/>
          </w:rPr>
          <w:t xml:space="preserve"> to </w:t>
        </w:r>
      </w:ins>
      <w:ins w:id="282" w:author="Motorola Mobility-V23" w:date="2022-04-25T15:41:00Z">
        <w:r w:rsidR="00A660FB">
          <w:rPr>
            <w:lang w:val="en-US" w:eastAsia="zh-CN"/>
          </w:rPr>
          <w:t xml:space="preserve">perform </w:t>
        </w:r>
      </w:ins>
      <w:ins w:id="283" w:author="Motorola Mobility-V21" w:date="2022-03-11T14:53:00Z">
        <w:r>
          <w:rPr>
            <w:lang w:val="en-US" w:eastAsia="zh-CN"/>
          </w:rPr>
          <w:t xml:space="preserve">a network triggered </w:t>
        </w:r>
      </w:ins>
      <w:ins w:id="284" w:author="Motorola Mobility-V23" w:date="2022-04-25T15:41:00Z">
        <w:r w:rsidR="00A660FB">
          <w:rPr>
            <w:lang w:val="en-US" w:eastAsia="zh-CN"/>
          </w:rPr>
          <w:t>configuration</w:t>
        </w:r>
      </w:ins>
      <w:ins w:id="285" w:author="Motorola Mobility-V23" w:date="2022-04-25T15:46:00Z">
        <w:r w:rsidR="00B54766">
          <w:rPr>
            <w:lang w:val="en-US" w:eastAsia="zh-CN"/>
          </w:rPr>
          <w:t xml:space="preserve"> for</w:t>
        </w:r>
      </w:ins>
      <w:ins w:id="286" w:author="Motorola Mobility-V21" w:date="2022-03-11T15:01:00Z">
        <w:r>
          <w:rPr>
            <w:lang w:val="en-US" w:eastAsia="zh-CN"/>
          </w:rPr>
          <w:t xml:space="preserve"> the </w:t>
        </w:r>
      </w:ins>
      <w:ins w:id="287" w:author="Motorola Mobility-V23" w:date="2022-04-25T15:46:00Z">
        <w:r w:rsidR="00B54766">
          <w:rPr>
            <w:lang w:val="en-US" w:eastAsia="zh-CN"/>
          </w:rPr>
          <w:t>group</w:t>
        </w:r>
      </w:ins>
      <w:ins w:id="288" w:author="Motorola Mobility-V21" w:date="2022-03-11T18:03:00Z">
        <w:r>
          <w:rPr>
            <w:lang w:val="en-US" w:eastAsia="zh-CN"/>
          </w:rPr>
          <w:t xml:space="preserve"> of one or more </w:t>
        </w:r>
      </w:ins>
      <w:ins w:id="289" w:author="Motorola Mobility-V21" w:date="2022-03-11T15:01:00Z">
        <w:r>
          <w:rPr>
            <w:lang w:val="en-US" w:eastAsia="zh-CN"/>
          </w:rPr>
          <w:t>VAL UE</w:t>
        </w:r>
      </w:ins>
      <w:ins w:id="290" w:author="Motorola Mobility-V21" w:date="2022-03-11T18:03:00Z">
        <w:r>
          <w:rPr>
            <w:lang w:val="en-US" w:eastAsia="zh-CN"/>
          </w:rPr>
          <w:t>s</w:t>
        </w:r>
      </w:ins>
      <w:ins w:id="291" w:author="Motorola Mobility-V21" w:date="2022-03-11T15:01:00Z">
        <w:r>
          <w:rPr>
            <w:lang w:val="en-US" w:eastAsia="zh-CN"/>
          </w:rPr>
          <w:t xml:space="preserve"> </w:t>
        </w:r>
      </w:ins>
      <w:ins w:id="292" w:author="Motorola Mobility-V21" w:date="2022-03-11T14:53:00Z">
        <w:r>
          <w:rPr>
            <w:lang w:val="en-US" w:eastAsia="zh-CN"/>
          </w:rPr>
          <w:t>for that specific VAL service</w:t>
        </w:r>
      </w:ins>
      <w:ins w:id="293" w:author="Motorola Mobility-V21" w:date="2022-03-11T14:29:00Z">
        <w:r>
          <w:rPr>
            <w:lang w:val="en-US" w:eastAsia="zh-CN"/>
          </w:rPr>
          <w:t>.</w:t>
        </w:r>
      </w:ins>
    </w:p>
    <w:p w14:paraId="6C63DBAF" w14:textId="15A87BC7" w:rsidR="00B54766" w:rsidRDefault="00B54766" w:rsidP="00B54766">
      <w:pPr>
        <w:pStyle w:val="NO"/>
        <w:rPr>
          <w:ins w:id="294" w:author="Motorola Mobility-V23" w:date="2022-04-25T15:52:00Z"/>
          <w:rFonts w:eastAsia="SimSun"/>
        </w:rPr>
      </w:pPr>
      <w:ins w:id="295" w:author="Motorola Mobility-V23" w:date="2022-04-25T15:52:00Z">
        <w:r>
          <w:rPr>
            <w:rFonts w:eastAsia="SimSun"/>
          </w:rPr>
          <w:t>NOTE:</w:t>
        </w:r>
        <w:r>
          <w:rPr>
            <w:rFonts w:eastAsia="SimSun"/>
          </w:rPr>
          <w:tab/>
          <w:t xml:space="preserve">In this release, S-NSSAI and DNN are only </w:t>
        </w:r>
      </w:ins>
      <w:ins w:id="296" w:author="Motorola Mobility-V23" w:date="2022-04-25T18:04:00Z">
        <w:r w:rsidR="00EF5067">
          <w:rPr>
            <w:rFonts w:eastAsia="SimSun"/>
          </w:rPr>
          <w:t xml:space="preserve">used </w:t>
        </w:r>
      </w:ins>
      <w:ins w:id="297" w:author="Motorola Mobility-V23" w:date="2022-04-25T15:52:00Z">
        <w:r>
          <w:rPr>
            <w:rFonts w:eastAsia="SimSun"/>
          </w:rPr>
          <w:t>route selection descriptor</w:t>
        </w:r>
      </w:ins>
      <w:ins w:id="298" w:author="Motorola Mobility-V23" w:date="2022-04-25T15:54:00Z">
        <w:r w:rsidR="00DA0158">
          <w:rPr>
            <w:rFonts w:eastAsia="SimSun"/>
          </w:rPr>
          <w:t xml:space="preserve">s </w:t>
        </w:r>
        <w:r w:rsidR="00DA0158">
          <w:t>of the URSP rules</w:t>
        </w:r>
      </w:ins>
      <w:ins w:id="299" w:author="Motorola Mobility-V23" w:date="2022-04-25T15:55:00Z">
        <w:r w:rsidR="00DA0158">
          <w:t xml:space="preserve"> described in </w:t>
        </w:r>
      </w:ins>
      <w:ins w:id="300" w:author="Motorola Mobility-V23" w:date="2022-04-25T15:54:00Z">
        <w:r w:rsidR="00DA0158">
          <w:t>3GPP TS 24.526 [3]</w:t>
        </w:r>
      </w:ins>
      <w:ins w:id="301" w:author="Motorola Mobility-V23" w:date="2022-04-25T15:52:00Z">
        <w:r>
          <w:rPr>
            <w:rFonts w:eastAsia="SimSun"/>
          </w:rPr>
          <w:t>.</w:t>
        </w:r>
      </w:ins>
    </w:p>
    <w:p w14:paraId="139FC272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02" w:name="_Toc43196590"/>
      <w:bookmarkStart w:id="303" w:name="_Toc43481360"/>
      <w:bookmarkStart w:id="304" w:name="_Toc45134637"/>
      <w:bookmarkStart w:id="305" w:name="_Toc51189169"/>
      <w:bookmarkStart w:id="306" w:name="_Toc51763845"/>
      <w:bookmarkStart w:id="307" w:name="_Toc57206077"/>
      <w:bookmarkStart w:id="308" w:name="_Toc59019418"/>
      <w:bookmarkStart w:id="309" w:name="_Toc68170091"/>
      <w:bookmarkStart w:id="310" w:name="_Toc83234132"/>
      <w:bookmarkStart w:id="311" w:name="_Toc923044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F34A3B" w14:textId="77777777" w:rsidR="0071728B" w:rsidRDefault="0071728B" w:rsidP="0071728B">
      <w:pPr>
        <w:pStyle w:val="Heading5"/>
        <w:rPr>
          <w:ins w:id="312" w:author="Motorola Mobility-V21" w:date="2022-03-11T14:29:00Z"/>
          <w:lang w:eastAsia="zh-CN"/>
        </w:rPr>
      </w:pPr>
      <w:ins w:id="313" w:author="Motorola Mobility-V21" w:date="2022-03-11T15:04:00Z">
        <w:r>
          <w:rPr>
            <w:lang w:eastAsia="zh-CN"/>
          </w:rPr>
          <w:t>B</w:t>
        </w:r>
      </w:ins>
      <w:ins w:id="314" w:author="Motorola Mobility-V21" w:date="2022-03-11T14:29:00Z">
        <w:r>
          <w:rPr>
            <w:lang w:eastAsia="zh-CN"/>
          </w:rPr>
          <w:t>.2.1.2.2.2</w:t>
        </w:r>
        <w:r>
          <w:rPr>
            <w:lang w:eastAsia="zh-CN"/>
          </w:rPr>
          <w:tab/>
          <w:t>Resource Definition</w:t>
        </w:r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</w:ins>
    </w:p>
    <w:p w14:paraId="7A73A9D3" w14:textId="69BB4E11" w:rsidR="0071728B" w:rsidRDefault="0071728B" w:rsidP="0071728B">
      <w:pPr>
        <w:rPr>
          <w:ins w:id="315" w:author="Motorola Mobility-V21" w:date="2022-03-11T14:29:00Z"/>
          <w:b/>
          <w:lang w:eastAsia="zh-CN"/>
        </w:rPr>
      </w:pPr>
      <w:ins w:id="316" w:author="Motorola Mobility-V21" w:date="2022-03-11T14:2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317" w:author="Motorola Mobility-V21" w:date="2022-03-11T15:03:00Z">
        <w:r>
          <w:rPr>
            <w:b/>
            <w:lang w:eastAsia="zh-CN"/>
          </w:rPr>
          <w:t>etn</w:t>
        </w:r>
      </w:ins>
      <w:ins w:id="318" w:author="Motorola Mobility-V21" w:date="2022-03-11T14:29:00Z">
        <w:r>
          <w:rPr>
            <w:b/>
            <w:lang w:eastAsia="zh-CN"/>
          </w:rPr>
          <w:t>-</w:t>
        </w:r>
      </w:ins>
      <w:ins w:id="319" w:author="Motorola Mobility-V21" w:date="2022-03-11T15:03:00Z">
        <w:r>
          <w:rPr>
            <w:b/>
            <w:lang w:eastAsia="zh-CN"/>
          </w:rPr>
          <w:t>sa</w:t>
        </w:r>
      </w:ins>
      <w:proofErr w:type="spellEnd"/>
      <w:ins w:id="320" w:author="Motorola Mobility-V21" w:date="2022-03-11T14:29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</w:t>
        </w:r>
      </w:ins>
      <w:ins w:id="321" w:author="Motorola Mobility-V23" w:date="2022-04-25T15:46:00Z">
        <w:r w:rsidR="00B54766">
          <w:rPr>
            <w:b/>
            <w:lang w:val="en-US" w:eastAsia="zh-CN"/>
          </w:rPr>
          <w:t>configuration/</w:t>
        </w:r>
      </w:ins>
      <w:ins w:id="322" w:author="Motorola Mobility-V23" w:date="2022-04-25T15:48:00Z">
        <w:r w:rsidR="00B54766">
          <w:rPr>
            <w:b/>
            <w:lang w:val="en-US" w:eastAsia="zh-CN"/>
          </w:rPr>
          <w:t>{</w:t>
        </w:r>
      </w:ins>
      <w:proofErr w:type="spellStart"/>
      <w:ins w:id="323" w:author="Motorola Mobility-V23" w:date="2022-04-25T15:46:00Z">
        <w:r w:rsidR="00B54766">
          <w:rPr>
            <w:b/>
            <w:lang w:val="en-US" w:eastAsia="zh-CN"/>
          </w:rPr>
          <w:t>Config</w:t>
        </w:r>
      </w:ins>
      <w:ins w:id="324" w:author="Motorola Mobility-V24" w:date="2022-05-16T16:19:00Z">
        <w:r w:rsidR="00345F83">
          <w:rPr>
            <w:b/>
            <w:lang w:val="en-US" w:eastAsia="zh-CN"/>
          </w:rPr>
          <w:t>uration</w:t>
        </w:r>
      </w:ins>
      <w:ins w:id="325" w:author="Motorola Mobility-V23" w:date="2022-04-25T15:46:00Z">
        <w:r w:rsidR="00B54766">
          <w:rPr>
            <w:b/>
            <w:lang w:val="en-US" w:eastAsia="zh-CN"/>
          </w:rPr>
          <w:t>Id</w:t>
        </w:r>
      </w:ins>
      <w:proofErr w:type="spellEnd"/>
      <w:ins w:id="326" w:author="Motorola Mobility-V23" w:date="2022-04-25T15:48:00Z">
        <w:r w:rsidR="00B54766">
          <w:rPr>
            <w:b/>
            <w:lang w:val="en-US" w:eastAsia="zh-CN"/>
          </w:rPr>
          <w:t>}</w:t>
        </w:r>
      </w:ins>
    </w:p>
    <w:p w14:paraId="4246EF2D" w14:textId="77777777" w:rsidR="0071728B" w:rsidRDefault="0071728B" w:rsidP="0071728B">
      <w:pPr>
        <w:rPr>
          <w:ins w:id="327" w:author="Motorola Mobility-V21" w:date="2022-03-11T14:29:00Z"/>
          <w:lang w:eastAsia="zh-CN"/>
        </w:rPr>
      </w:pPr>
      <w:ins w:id="328" w:author="Motorola Mobility-V21" w:date="2022-03-11T14:29:00Z">
        <w:r>
          <w:rPr>
            <w:lang w:eastAsia="zh-CN"/>
          </w:rPr>
          <w:t>This resource shall support the resource URI variables defined in the table </w:t>
        </w:r>
      </w:ins>
      <w:ins w:id="329" w:author="Motorola Mobility-V21" w:date="2022-03-11T15:05:00Z">
        <w:r>
          <w:rPr>
            <w:lang w:eastAsia="zh-CN"/>
          </w:rPr>
          <w:t>B</w:t>
        </w:r>
      </w:ins>
      <w:ins w:id="330" w:author="Motorola Mobility-V21" w:date="2022-03-11T14:29:00Z">
        <w:r>
          <w:rPr>
            <w:lang w:eastAsia="zh-CN"/>
          </w:rPr>
          <w:t>.2.1.2.2.2-1.</w:t>
        </w:r>
      </w:ins>
    </w:p>
    <w:p w14:paraId="36525E00" w14:textId="77777777" w:rsidR="0071728B" w:rsidRDefault="0071728B" w:rsidP="0071728B">
      <w:pPr>
        <w:pStyle w:val="TH"/>
        <w:rPr>
          <w:ins w:id="331" w:author="Motorola Mobility-V21" w:date="2022-03-11T14:29:00Z"/>
          <w:rFonts w:cs="Arial"/>
        </w:rPr>
      </w:pPr>
      <w:ins w:id="332" w:author="Motorola Mobility-V21" w:date="2022-03-11T14:29:00Z">
        <w:r>
          <w:t>Table</w:t>
        </w:r>
      </w:ins>
      <w:ins w:id="333" w:author="Motorola Mobility-V21" w:date="2022-03-11T15:05:00Z">
        <w:r>
          <w:t> B</w:t>
        </w:r>
      </w:ins>
      <w:ins w:id="334" w:author="Motorola Mobility-V21" w:date="2022-03-11T14:29:00Z">
        <w:r>
          <w:t>.2.1.2.2.2-1: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57"/>
        <w:gridCol w:w="1222"/>
        <w:gridCol w:w="7044"/>
      </w:tblGrid>
      <w:tr w:rsidR="0071728B" w14:paraId="122A0FF2" w14:textId="77777777" w:rsidTr="007E51DC">
        <w:trPr>
          <w:jc w:val="center"/>
          <w:ins w:id="335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0ECF8E0" w14:textId="77777777" w:rsidR="0071728B" w:rsidRDefault="0071728B" w:rsidP="007E51DC">
            <w:pPr>
              <w:pStyle w:val="TAH"/>
              <w:rPr>
                <w:ins w:id="336" w:author="Motorola Mobility-V21" w:date="2022-03-11T14:29:00Z"/>
                <w:lang w:eastAsia="en-GB"/>
              </w:rPr>
            </w:pPr>
            <w:ins w:id="337" w:author="Motorola Mobility-V21" w:date="2022-03-11T14:29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E1458CD" w14:textId="77777777" w:rsidR="0071728B" w:rsidRDefault="0071728B" w:rsidP="007E51DC">
            <w:pPr>
              <w:pStyle w:val="TAH"/>
              <w:rPr>
                <w:ins w:id="338" w:author="Motorola Mobility-V21" w:date="2022-03-11T14:29:00Z"/>
                <w:lang w:eastAsia="en-GB"/>
              </w:rPr>
            </w:pPr>
            <w:ins w:id="339" w:author="Motorola Mobility-V21" w:date="2022-03-11T14:29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9FAFDA" w14:textId="77777777" w:rsidR="0071728B" w:rsidRDefault="0071728B" w:rsidP="007E51DC">
            <w:pPr>
              <w:pStyle w:val="TAH"/>
              <w:rPr>
                <w:ins w:id="340" w:author="Motorola Mobility-V21" w:date="2022-03-11T14:29:00Z"/>
                <w:lang w:eastAsia="en-GB"/>
              </w:rPr>
            </w:pPr>
            <w:ins w:id="341" w:author="Motorola Mobility-V21" w:date="2022-03-11T14:29:00Z">
              <w:r>
                <w:rPr>
                  <w:lang w:eastAsia="en-GB"/>
                </w:rPr>
                <w:t>Definition</w:t>
              </w:r>
            </w:ins>
          </w:p>
        </w:tc>
      </w:tr>
      <w:tr w:rsidR="0071728B" w14:paraId="76259110" w14:textId="77777777" w:rsidTr="007E51DC">
        <w:trPr>
          <w:jc w:val="center"/>
          <w:ins w:id="342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70E8" w14:textId="77777777" w:rsidR="0071728B" w:rsidRDefault="0071728B" w:rsidP="007E51DC">
            <w:pPr>
              <w:pStyle w:val="TAL"/>
              <w:rPr>
                <w:ins w:id="343" w:author="Motorola Mobility-V21" w:date="2022-03-11T14:29:00Z"/>
                <w:lang w:eastAsia="en-GB"/>
              </w:rPr>
            </w:pPr>
            <w:proofErr w:type="spellStart"/>
            <w:ins w:id="344" w:author="Motorola Mobility-V21" w:date="2022-03-11T14:29:00Z">
              <w:r>
                <w:rPr>
                  <w:lang w:eastAsia="en-GB"/>
                </w:rP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64C0" w14:textId="77777777" w:rsidR="0071728B" w:rsidRDefault="0071728B" w:rsidP="007E51DC">
            <w:pPr>
              <w:pStyle w:val="TAL"/>
              <w:rPr>
                <w:ins w:id="345" w:author="Motorola Mobility-V21" w:date="2022-03-11T14:29:00Z"/>
                <w:lang w:eastAsia="en-GB"/>
              </w:rPr>
            </w:pPr>
            <w:ins w:id="346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E5F3" w14:textId="77777777" w:rsidR="0071728B" w:rsidRDefault="0071728B" w:rsidP="007E51DC">
            <w:pPr>
              <w:pStyle w:val="TAL"/>
              <w:rPr>
                <w:ins w:id="347" w:author="Motorola Mobility-V21" w:date="2022-03-11T14:29:00Z"/>
                <w:lang w:eastAsia="en-GB"/>
              </w:rPr>
            </w:pPr>
            <w:ins w:id="348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49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50" w:author="Motorola Mobility-V21" w:date="2022-03-11T14:29:00Z">
              <w:r>
                <w:rPr>
                  <w:lang w:eastAsia="en-GB"/>
                </w:rPr>
                <w:t> </w:t>
              </w:r>
            </w:ins>
            <w:ins w:id="351" w:author="Motorola Mobility-V21" w:date="2022-03-11T15:05:00Z">
              <w:r>
                <w:rPr>
                  <w:lang w:eastAsia="en-GB"/>
                </w:rPr>
                <w:t>B</w:t>
              </w:r>
            </w:ins>
            <w:ins w:id="352" w:author="Motorola Mobility-V21" w:date="2022-03-11T14:29:00Z">
              <w:r>
                <w:rPr>
                  <w:lang w:eastAsia="en-GB"/>
                </w:rPr>
                <w:t>.1.1</w:t>
              </w:r>
            </w:ins>
          </w:p>
        </w:tc>
      </w:tr>
      <w:tr w:rsidR="0071728B" w14:paraId="406834B7" w14:textId="77777777" w:rsidTr="007E51DC">
        <w:trPr>
          <w:jc w:val="center"/>
          <w:ins w:id="353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0156" w14:textId="77777777" w:rsidR="0071728B" w:rsidRDefault="0071728B" w:rsidP="007E51DC">
            <w:pPr>
              <w:pStyle w:val="TAL"/>
              <w:rPr>
                <w:ins w:id="354" w:author="Motorola Mobility-V21" w:date="2022-03-11T14:29:00Z"/>
                <w:lang w:eastAsia="en-GB"/>
              </w:rPr>
            </w:pPr>
            <w:proofErr w:type="spellStart"/>
            <w:ins w:id="355" w:author="Motorola Mobility-V21" w:date="2022-03-11T14:29:00Z">
              <w:r>
                <w:rPr>
                  <w:lang w:eastAsia="en-GB"/>
                </w:rP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F0B8" w14:textId="77777777" w:rsidR="0071728B" w:rsidRDefault="0071728B" w:rsidP="007E51DC">
            <w:pPr>
              <w:pStyle w:val="TAL"/>
              <w:rPr>
                <w:ins w:id="356" w:author="Motorola Mobility-V21" w:date="2022-03-11T14:29:00Z"/>
                <w:lang w:eastAsia="en-GB"/>
              </w:rPr>
            </w:pPr>
            <w:ins w:id="357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B0B1" w14:textId="77777777" w:rsidR="0071728B" w:rsidRDefault="0071728B" w:rsidP="007E51DC">
            <w:pPr>
              <w:pStyle w:val="TAL"/>
              <w:rPr>
                <w:ins w:id="358" w:author="Motorola Mobility-V21" w:date="2022-03-11T14:29:00Z"/>
                <w:lang w:eastAsia="en-GB"/>
              </w:rPr>
            </w:pPr>
            <w:ins w:id="359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60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61" w:author="Motorola Mobility-V21" w:date="2022-03-11T14:29:00Z">
              <w:r>
                <w:rPr>
                  <w:lang w:eastAsia="zh-CN"/>
                </w:rPr>
                <w:t> </w:t>
              </w:r>
            </w:ins>
            <w:ins w:id="362" w:author="Motorola Mobility-V21" w:date="2022-03-11T15:05:00Z">
              <w:r>
                <w:rPr>
                  <w:lang w:eastAsia="zh-CN"/>
                </w:rPr>
                <w:t>B</w:t>
              </w:r>
            </w:ins>
            <w:ins w:id="363" w:author="Motorola Mobility-V21" w:date="2022-03-11T14:29:00Z">
              <w:r>
                <w:rPr>
                  <w:lang w:eastAsia="zh-CN"/>
                </w:rPr>
                <w:t>.2.1.1</w:t>
              </w:r>
            </w:ins>
          </w:p>
        </w:tc>
      </w:tr>
      <w:tr w:rsidR="0071728B" w14:paraId="2A4B2EE9" w14:textId="77777777" w:rsidTr="007E51DC">
        <w:trPr>
          <w:jc w:val="center"/>
          <w:ins w:id="364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615" w14:textId="77777777" w:rsidR="0071728B" w:rsidRDefault="0071728B" w:rsidP="007E51DC">
            <w:pPr>
              <w:pStyle w:val="TAL"/>
              <w:rPr>
                <w:ins w:id="365" w:author="Motorola Mobility-V21" w:date="2022-03-11T14:29:00Z"/>
                <w:lang w:eastAsia="en-GB"/>
              </w:rPr>
            </w:pPr>
            <w:proofErr w:type="spellStart"/>
            <w:ins w:id="366" w:author="Motorola Mobility-V21" w:date="2022-03-11T14:29:00Z">
              <w:r>
                <w:rPr>
                  <w:lang w:eastAsia="en-GB"/>
                </w:rPr>
                <w:t>valServiceId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A928" w14:textId="77777777" w:rsidR="0071728B" w:rsidRDefault="0071728B" w:rsidP="007E51DC">
            <w:pPr>
              <w:pStyle w:val="TAL"/>
              <w:rPr>
                <w:ins w:id="367" w:author="Motorola Mobility-V21" w:date="2022-03-11T14:29:00Z"/>
                <w:lang w:eastAsia="en-GB"/>
              </w:rPr>
            </w:pPr>
            <w:ins w:id="368" w:author="Motorola Mobility-V21" w:date="2022-03-11T14:2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422B" w14:textId="77777777" w:rsidR="0071728B" w:rsidRDefault="0071728B" w:rsidP="007E51DC">
            <w:pPr>
              <w:pStyle w:val="TAL"/>
              <w:rPr>
                <w:ins w:id="369" w:author="Motorola Mobility-V21" w:date="2022-03-11T14:29:00Z"/>
                <w:lang w:eastAsia="en-GB"/>
              </w:rPr>
            </w:pPr>
            <w:ins w:id="370" w:author="Motorola Mobility-V21" w:date="2022-03-11T14:29:00Z">
              <w:r>
                <w:rPr>
                  <w:lang w:eastAsia="en-GB"/>
                </w:rPr>
                <w:t>Identifier of a VAL service.</w:t>
              </w:r>
            </w:ins>
          </w:p>
        </w:tc>
      </w:tr>
      <w:tr w:rsidR="00B54766" w14:paraId="40FB5DE2" w14:textId="77777777" w:rsidTr="007E51DC">
        <w:trPr>
          <w:jc w:val="center"/>
          <w:ins w:id="371" w:author="Motorola Mobility-V23" w:date="2022-04-25T15:4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A665" w14:textId="436BE6BE" w:rsidR="00B54766" w:rsidRDefault="00B54766" w:rsidP="007E51DC">
            <w:pPr>
              <w:pStyle w:val="TAL"/>
              <w:rPr>
                <w:ins w:id="372" w:author="Motorola Mobility-V23" w:date="2022-04-25T15:48:00Z"/>
                <w:lang w:eastAsia="en-GB"/>
              </w:rPr>
            </w:pPr>
            <w:proofErr w:type="spellStart"/>
            <w:ins w:id="373" w:author="Motorola Mobility-V23" w:date="2022-04-25T15:49:00Z">
              <w:r>
                <w:rPr>
                  <w:lang w:eastAsia="en-GB"/>
                </w:rPr>
                <w:t>Config</w:t>
              </w:r>
            </w:ins>
            <w:ins w:id="374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375" w:author="Motorola Mobility-V23" w:date="2022-04-25T15:49:00Z">
              <w:r>
                <w:rPr>
                  <w:lang w:eastAsia="en-GB"/>
                </w:rPr>
                <w:t>Id</w:t>
              </w:r>
            </w:ins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1BC7" w14:textId="325BD977" w:rsidR="00B54766" w:rsidRDefault="00B54766" w:rsidP="007E51DC">
            <w:pPr>
              <w:pStyle w:val="TAL"/>
              <w:rPr>
                <w:ins w:id="376" w:author="Motorola Mobility-V23" w:date="2022-04-25T15:48:00Z"/>
                <w:lang w:val="sv-SE" w:eastAsia="en-GB"/>
              </w:rPr>
            </w:pPr>
            <w:ins w:id="377" w:author="Motorola Mobility-V23" w:date="2022-04-25T15:4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65C6" w14:textId="6DEA62A8" w:rsidR="00B54766" w:rsidRDefault="00B54766" w:rsidP="007E51DC">
            <w:pPr>
              <w:pStyle w:val="TAL"/>
              <w:rPr>
                <w:ins w:id="378" w:author="Motorola Mobility-V23" w:date="2022-04-25T15:48:00Z"/>
                <w:lang w:eastAsia="en-GB"/>
              </w:rPr>
            </w:pPr>
            <w:ins w:id="379" w:author="Motorola Mobility-V23" w:date="2022-04-25T15:49:00Z">
              <w:r>
                <w:rPr>
                  <w:lang w:eastAsia="en-GB"/>
                </w:rPr>
                <w:t>Identifier of a</w:t>
              </w:r>
            </w:ins>
            <w:ins w:id="380" w:author="Motorola Mobility-V23" w:date="2022-04-25T15:50:00Z">
              <w:r>
                <w:rPr>
                  <w:lang w:eastAsia="en-GB"/>
                </w:rPr>
                <w:t xml:space="preserve"> configuration</w:t>
              </w:r>
            </w:ins>
          </w:p>
        </w:tc>
      </w:tr>
    </w:tbl>
    <w:p w14:paraId="21535878" w14:textId="77777777" w:rsidR="0071728B" w:rsidRDefault="0071728B" w:rsidP="0071728B">
      <w:pPr>
        <w:rPr>
          <w:ins w:id="381" w:author="Motorola Mobility-V21" w:date="2022-03-11T14:29:00Z"/>
          <w:lang w:eastAsia="zh-CN"/>
        </w:rPr>
      </w:pPr>
    </w:p>
    <w:p w14:paraId="1575B370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82" w:name="_Toc43196591"/>
      <w:bookmarkStart w:id="383" w:name="_Toc43481361"/>
      <w:bookmarkStart w:id="384" w:name="_Toc45134638"/>
      <w:bookmarkStart w:id="385" w:name="_Toc51189170"/>
      <w:bookmarkStart w:id="386" w:name="_Toc51763846"/>
      <w:bookmarkStart w:id="387" w:name="_Toc57206078"/>
      <w:bookmarkStart w:id="388" w:name="_Toc59019419"/>
      <w:bookmarkStart w:id="389" w:name="_Toc68170092"/>
      <w:bookmarkStart w:id="390" w:name="_Toc83234133"/>
      <w:bookmarkStart w:id="391" w:name="_Toc923044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7179DF" w14:textId="77777777" w:rsidR="0071728B" w:rsidRDefault="0071728B" w:rsidP="0071728B">
      <w:pPr>
        <w:pStyle w:val="Heading5"/>
        <w:rPr>
          <w:ins w:id="392" w:author="Motorola Mobility-V21" w:date="2022-03-11T14:29:00Z"/>
          <w:lang w:eastAsia="zh-CN"/>
        </w:rPr>
      </w:pPr>
      <w:ins w:id="393" w:author="Motorola Mobility-V21" w:date="2022-03-11T15:07:00Z">
        <w:r>
          <w:rPr>
            <w:lang w:eastAsia="zh-CN"/>
          </w:rPr>
          <w:t>B</w:t>
        </w:r>
      </w:ins>
      <w:ins w:id="394" w:author="Motorola Mobility-V21" w:date="2022-03-11T14:29:00Z">
        <w:r>
          <w:rPr>
            <w:lang w:eastAsia="zh-CN"/>
          </w:rPr>
          <w:t>.2.1.2.2.3</w:t>
        </w:r>
        <w:r>
          <w:rPr>
            <w:lang w:eastAsia="zh-CN"/>
          </w:rPr>
          <w:tab/>
          <w:t>Resource Standard Method</w:t>
        </w:r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</w:ins>
    </w:p>
    <w:p w14:paraId="2F010980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5" w:name="_Toc923044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5D43F8" w14:textId="0B243BB8" w:rsidR="0071728B" w:rsidRDefault="0071728B" w:rsidP="0071728B">
      <w:pPr>
        <w:pStyle w:val="Heading6"/>
        <w:rPr>
          <w:ins w:id="396" w:author="Motorola Mobility-V21" w:date="2022-03-11T14:30:00Z"/>
          <w:lang w:eastAsia="zh-CN"/>
        </w:rPr>
      </w:pPr>
      <w:ins w:id="397" w:author="Motorola Mobility-V21" w:date="2022-03-11T15:07:00Z">
        <w:r>
          <w:rPr>
            <w:lang w:eastAsia="zh-CN"/>
          </w:rPr>
          <w:t>B</w:t>
        </w:r>
      </w:ins>
      <w:ins w:id="398" w:author="Motorola Mobility-V21" w:date="2022-03-11T14:30:00Z">
        <w:r>
          <w:rPr>
            <w:lang w:eastAsia="zh-CN"/>
          </w:rPr>
          <w:t>.2.1.2.2.3.</w:t>
        </w:r>
      </w:ins>
      <w:ins w:id="399" w:author="Motorola Mobility-V21" w:date="2022-03-11T15:07:00Z">
        <w:r>
          <w:rPr>
            <w:lang w:eastAsia="zh-CN"/>
          </w:rPr>
          <w:t>1</w:t>
        </w:r>
      </w:ins>
      <w:ins w:id="400" w:author="Motorola Mobility-V21" w:date="2022-03-11T14:30:00Z">
        <w:r>
          <w:rPr>
            <w:lang w:eastAsia="zh-CN"/>
          </w:rPr>
          <w:tab/>
        </w:r>
      </w:ins>
      <w:ins w:id="401" w:author="Motorola Mobility-V24" w:date="2022-05-16T16:48:00Z">
        <w:r w:rsidR="002F7176">
          <w:rPr>
            <w:lang w:eastAsia="zh-CN"/>
          </w:rPr>
          <w:t>PUT</w:t>
        </w:r>
      </w:ins>
      <w:bookmarkEnd w:id="395"/>
    </w:p>
    <w:p w14:paraId="58054068" w14:textId="53D7B5A0" w:rsidR="0071728B" w:rsidRDefault="0071728B" w:rsidP="0071728B">
      <w:pPr>
        <w:rPr>
          <w:ins w:id="402" w:author="Motorola Mobility-V21" w:date="2022-03-11T14:30:00Z"/>
          <w:lang w:val="en-US" w:eastAsia="zh-CN"/>
        </w:rPr>
      </w:pPr>
      <w:ins w:id="403" w:author="Motorola Mobility-V21" w:date="2022-03-11T14:30:00Z">
        <w:r w:rsidRPr="00AF528D">
          <w:rPr>
            <w:lang w:eastAsia="zh-CN"/>
          </w:rPr>
          <w:t xml:space="preserve">This operation </w:t>
        </w:r>
      </w:ins>
      <w:ins w:id="404" w:author="Motorola Mobility-V23" w:date="2022-04-25T16:39:00Z">
        <w:r w:rsidR="00E8254F">
          <w:rPr>
            <w:lang w:eastAsia="zh-CN"/>
          </w:rPr>
          <w:t xml:space="preserve">is to trigger for a </w:t>
        </w:r>
      </w:ins>
      <w:ins w:id="405" w:author="Motorola Mobility-V23" w:date="2022-04-25T18:05:00Z">
        <w:r w:rsidR="00EF5067">
          <w:rPr>
            <w:lang w:eastAsia="zh-CN"/>
          </w:rPr>
          <w:t xml:space="preserve">given </w:t>
        </w:r>
      </w:ins>
      <w:ins w:id="406" w:author="Motorola Mobility-V23" w:date="2022-04-25T16:39:00Z">
        <w:r w:rsidR="00E8254F">
          <w:rPr>
            <w:lang w:eastAsia="zh-CN"/>
          </w:rPr>
          <w:t xml:space="preserve">configuration performed </w:t>
        </w:r>
      </w:ins>
      <w:ins w:id="407" w:author="Motorola Mobility-V23" w:date="2022-04-25T16:42:00Z">
        <w:r w:rsidR="00E8254F">
          <w:rPr>
            <w:lang w:eastAsia="zh-CN"/>
          </w:rPr>
          <w:t>on</w:t>
        </w:r>
      </w:ins>
      <w:ins w:id="408" w:author="Motorola Mobility-V21" w:date="2022-03-11T14:30:00Z">
        <w:r w:rsidRPr="00AF528D">
          <w:rPr>
            <w:lang w:eastAsia="zh-CN"/>
          </w:rPr>
          <w:t xml:space="preserve"> </w:t>
        </w:r>
      </w:ins>
      <w:ins w:id="409" w:author="Motorola Mobility-V21" w:date="2022-03-12T10:41:00Z">
        <w:r>
          <w:rPr>
            <w:lang w:eastAsia="zh-CN"/>
          </w:rPr>
          <w:t xml:space="preserve">a </w:t>
        </w:r>
      </w:ins>
      <w:ins w:id="410" w:author="Motorola Mobility-V23" w:date="2022-04-25T16:39:00Z">
        <w:r w:rsidR="00E8254F">
          <w:rPr>
            <w:lang w:eastAsia="zh-CN"/>
          </w:rPr>
          <w:t xml:space="preserve">group </w:t>
        </w:r>
      </w:ins>
      <w:ins w:id="411" w:author="Motorola Mobility-V21" w:date="2022-03-12T10:38:00Z">
        <w:r w:rsidRPr="00AF528D">
          <w:rPr>
            <w:lang w:eastAsia="zh-CN"/>
          </w:rPr>
          <w:t xml:space="preserve">of </w:t>
        </w:r>
      </w:ins>
      <w:ins w:id="412" w:author="Motorola Mobility-V21" w:date="2022-03-12T10:40:00Z">
        <w:r>
          <w:rPr>
            <w:lang w:eastAsia="zh-CN"/>
          </w:rPr>
          <w:t xml:space="preserve">one or more </w:t>
        </w:r>
      </w:ins>
      <w:ins w:id="413" w:author="Motorola Mobility-V21" w:date="2022-03-11T14:30:00Z">
        <w:r w:rsidRPr="00AF528D">
          <w:rPr>
            <w:lang w:eastAsia="zh-CN"/>
          </w:rPr>
          <w:t xml:space="preserve">VAL </w:t>
        </w:r>
      </w:ins>
      <w:ins w:id="414" w:author="Motorola Mobility-V21" w:date="2022-03-12T10:38:00Z">
        <w:r w:rsidRPr="00AF528D">
          <w:rPr>
            <w:lang w:eastAsia="zh-CN"/>
          </w:rPr>
          <w:t>UEs</w:t>
        </w:r>
      </w:ins>
      <w:ins w:id="415" w:author="Motorola Mobility-V21" w:date="2022-03-12T10:42:00Z">
        <w:r>
          <w:rPr>
            <w:lang w:eastAsia="zh-CN"/>
          </w:rPr>
          <w:t xml:space="preserve"> </w:t>
        </w:r>
      </w:ins>
      <w:ins w:id="416" w:author="Motorola Mobility-V21" w:date="2022-03-11T14:30:00Z">
        <w:r w:rsidRPr="00AF528D">
          <w:rPr>
            <w:lang w:eastAsia="zh-CN"/>
          </w:rPr>
          <w:t>for a given VAL</w:t>
        </w:r>
        <w:r w:rsidRPr="00AF528D">
          <w:rPr>
            <w:lang w:val="en-US" w:eastAsia="zh-CN"/>
          </w:rPr>
          <w:t xml:space="preserve"> </w:t>
        </w:r>
        <w:r w:rsidRPr="00AF528D">
          <w:rPr>
            <w:lang w:eastAsia="zh-CN"/>
          </w:rPr>
          <w:t>service</w:t>
        </w:r>
      </w:ins>
      <w:ins w:id="417" w:author="Motorola Mobility-V21" w:date="2022-03-12T10:42:00Z">
        <w:r w:rsidRPr="00AF528D">
          <w:rPr>
            <w:lang w:eastAsia="zh-CN"/>
          </w:rPr>
          <w:t xml:space="preserve"> </w:t>
        </w:r>
      </w:ins>
      <w:ins w:id="418" w:author="Motorola Mobility-V23" w:date="2022-04-25T16:43:00Z">
        <w:r w:rsidR="00E8254F">
          <w:rPr>
            <w:lang w:eastAsia="zh-CN"/>
          </w:rPr>
          <w:t xml:space="preserve">which is provided </w:t>
        </w:r>
      </w:ins>
      <w:ins w:id="419" w:author="Motorola Mobility-V21" w:date="2022-03-12T10:42:00Z">
        <w:r>
          <w:rPr>
            <w:lang w:eastAsia="zh-CN"/>
          </w:rPr>
          <w:t xml:space="preserve">by </w:t>
        </w:r>
        <w:r w:rsidRPr="00AF528D">
          <w:rPr>
            <w:lang w:eastAsia="zh-CN"/>
          </w:rPr>
          <w:t xml:space="preserve">the </w:t>
        </w:r>
        <w:r>
          <w:rPr>
            <w:lang w:eastAsia="zh-CN"/>
          </w:rPr>
          <w:t>SNSCE</w:t>
        </w:r>
        <w:r w:rsidRPr="00AF528D">
          <w:rPr>
            <w:lang w:eastAsia="zh-CN"/>
          </w:rPr>
          <w:t>-S</w:t>
        </w:r>
      </w:ins>
      <w:ins w:id="420" w:author="Motorola Mobility-V21" w:date="2022-03-11T14:30:00Z">
        <w:r w:rsidRPr="00AF528D">
          <w:rPr>
            <w:lang w:val="en-US" w:eastAsia="zh-CN"/>
          </w:rPr>
          <w:t>.</w:t>
        </w:r>
      </w:ins>
    </w:p>
    <w:p w14:paraId="5C84C247" w14:textId="77777777" w:rsidR="0071728B" w:rsidRDefault="0071728B" w:rsidP="0071728B">
      <w:pPr>
        <w:rPr>
          <w:ins w:id="421" w:author="Motorola Mobility-V21" w:date="2022-03-11T14:30:00Z"/>
        </w:rPr>
      </w:pPr>
      <w:ins w:id="422" w:author="Motorola Mobility-V21" w:date="2022-03-11T14:30:00Z">
        <w:r>
          <w:lastRenderedPageBreak/>
          <w:t>This method shall support the request data structures specified in table </w:t>
        </w:r>
      </w:ins>
      <w:ins w:id="423" w:author="Motorola Mobility-V21" w:date="2022-03-11T15:09:00Z">
        <w:r>
          <w:t>B</w:t>
        </w:r>
      </w:ins>
      <w:ins w:id="424" w:author="Motorola Mobility-V21" w:date="2022-03-11T14:30:00Z">
        <w:r>
          <w:t>.2.1.2.2.3.</w:t>
        </w:r>
      </w:ins>
      <w:ins w:id="425" w:author="Motorola Mobility-V21" w:date="2022-03-11T15:09:00Z">
        <w:r>
          <w:t>1</w:t>
        </w:r>
      </w:ins>
      <w:ins w:id="426" w:author="Motorola Mobility-V21" w:date="2022-03-11T14:30:00Z">
        <w:r>
          <w:t>-</w:t>
        </w:r>
        <w:r>
          <w:rPr>
            <w:lang w:val="en-US"/>
          </w:rPr>
          <w:t>1,</w:t>
        </w:r>
        <w:r>
          <w:t xml:space="preserve"> the response data structures and response codes specified in table </w:t>
        </w:r>
      </w:ins>
      <w:ins w:id="427" w:author="Motorola Mobility-V21" w:date="2022-03-11T15:12:00Z">
        <w:r>
          <w:t>B</w:t>
        </w:r>
      </w:ins>
      <w:ins w:id="428" w:author="Motorola Mobility-V21" w:date="2022-03-11T14:30:00Z">
        <w:r>
          <w:t>.2.1.2.2.3.</w:t>
        </w:r>
      </w:ins>
      <w:ins w:id="429" w:author="Motorola Mobility-V21" w:date="2022-03-11T15:12:00Z">
        <w:r>
          <w:t>1</w:t>
        </w:r>
      </w:ins>
      <w:ins w:id="430" w:author="Motorola Mobility-V21" w:date="2022-03-11T14:30:00Z">
        <w:r>
          <w:t>-</w:t>
        </w:r>
        <w:r>
          <w:rPr>
            <w:lang w:val="en-US"/>
          </w:rPr>
          <w:t>2</w:t>
        </w:r>
        <w:r>
          <w:t>.</w:t>
        </w:r>
      </w:ins>
    </w:p>
    <w:p w14:paraId="6C1DF83B" w14:textId="61D3AA47" w:rsidR="0071728B" w:rsidRDefault="0071728B" w:rsidP="0071728B">
      <w:pPr>
        <w:pStyle w:val="TH"/>
        <w:rPr>
          <w:ins w:id="431" w:author="Motorola Mobility-V21" w:date="2022-03-11T15:52:00Z"/>
        </w:rPr>
      </w:pPr>
      <w:ins w:id="432" w:author="Motorola Mobility-V21" w:date="2022-03-11T14:30:00Z">
        <w:r>
          <w:t>Table </w:t>
        </w:r>
      </w:ins>
      <w:ins w:id="433" w:author="Motorola Mobility-V21" w:date="2022-03-11T15:14:00Z">
        <w:r>
          <w:t>B</w:t>
        </w:r>
      </w:ins>
      <w:ins w:id="434" w:author="Motorola Mobility-V21" w:date="2022-03-11T14:30:00Z">
        <w:r>
          <w:t>.2.1.2.2.3.</w:t>
        </w:r>
      </w:ins>
      <w:ins w:id="435" w:author="Motorola Mobility-V21" w:date="2022-03-11T15:14:00Z">
        <w:r>
          <w:t>1</w:t>
        </w:r>
      </w:ins>
      <w:ins w:id="436" w:author="Motorola Mobility-V21" w:date="2022-03-11T14:30:00Z">
        <w:r>
          <w:t>-</w:t>
        </w:r>
        <w:r>
          <w:rPr>
            <w:lang w:val="en-US"/>
          </w:rPr>
          <w:t>1</w:t>
        </w:r>
        <w:r>
          <w:t xml:space="preserve">: Data structures supported by the </w:t>
        </w:r>
      </w:ins>
      <w:ins w:id="437" w:author="Motorola Mobility-V24" w:date="2022-05-16T16:47:00Z">
        <w:r w:rsidR="002F7176">
          <w:t>PUT</w:t>
        </w:r>
      </w:ins>
      <w:ins w:id="438" w:author="Motorola Mobility-V21" w:date="2022-03-11T14:30:00Z">
        <w:r>
          <w:t xml:space="preserve"> Request payload on this resource </w:t>
        </w:r>
      </w:ins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5"/>
        <w:gridCol w:w="1000"/>
        <w:gridCol w:w="425"/>
        <w:gridCol w:w="1367"/>
        <w:gridCol w:w="3436"/>
        <w:gridCol w:w="1997"/>
      </w:tblGrid>
      <w:tr w:rsidR="0071728B" w14:paraId="241A68E5" w14:textId="77777777" w:rsidTr="00AD1870">
        <w:trPr>
          <w:jc w:val="center"/>
          <w:ins w:id="439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C8D27D" w14:textId="77777777" w:rsidR="0071728B" w:rsidRDefault="0071728B" w:rsidP="007E51DC">
            <w:pPr>
              <w:pStyle w:val="TAH"/>
              <w:rPr>
                <w:ins w:id="440" w:author="Motorola Mobility-V21" w:date="2022-03-11T15:52:00Z"/>
                <w:lang w:eastAsia="en-GB"/>
              </w:rPr>
            </w:pPr>
            <w:ins w:id="441" w:author="Motorola Mobility-V21" w:date="2022-03-11T15:52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3FE458" w14:textId="77777777" w:rsidR="0071728B" w:rsidRDefault="0071728B" w:rsidP="007E51DC">
            <w:pPr>
              <w:pStyle w:val="TAH"/>
              <w:rPr>
                <w:ins w:id="442" w:author="Motorola Mobility-V21" w:date="2022-03-11T15:52:00Z"/>
                <w:lang w:eastAsia="en-GB"/>
              </w:rPr>
            </w:pPr>
            <w:ins w:id="443" w:author="Motorola Mobility-V21" w:date="2022-03-11T15:5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7E321" w14:textId="77777777" w:rsidR="0071728B" w:rsidRDefault="0071728B" w:rsidP="007E51DC">
            <w:pPr>
              <w:pStyle w:val="TAH"/>
              <w:rPr>
                <w:ins w:id="444" w:author="Motorola Mobility-V21" w:date="2022-03-11T15:52:00Z"/>
                <w:lang w:eastAsia="en-GB"/>
              </w:rPr>
            </w:pPr>
            <w:ins w:id="445" w:author="Motorola Mobility-V21" w:date="2022-03-11T15:5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136B0" w14:textId="77777777" w:rsidR="0071728B" w:rsidRDefault="0071728B" w:rsidP="007E51DC">
            <w:pPr>
              <w:pStyle w:val="TAH"/>
              <w:jc w:val="left"/>
              <w:rPr>
                <w:ins w:id="446" w:author="Motorola Mobility-V21" w:date="2022-03-11T15:52:00Z"/>
                <w:lang w:eastAsia="en-GB"/>
              </w:rPr>
            </w:pPr>
            <w:ins w:id="447" w:author="Motorola Mobility-V21" w:date="2022-03-11T15:5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BE5A4" w14:textId="77777777" w:rsidR="0071728B" w:rsidRDefault="0071728B" w:rsidP="007E51DC">
            <w:pPr>
              <w:pStyle w:val="TAH"/>
              <w:rPr>
                <w:ins w:id="448" w:author="Motorola Mobility-V21" w:date="2022-03-11T15:52:00Z"/>
                <w:rFonts w:cs="Arial"/>
                <w:szCs w:val="18"/>
                <w:lang w:eastAsia="en-GB"/>
              </w:rPr>
            </w:pPr>
            <w:ins w:id="449" w:author="Motorola Mobility-V21" w:date="2022-03-11T15:5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05870A" w14:textId="77777777" w:rsidR="0071728B" w:rsidRDefault="0071728B" w:rsidP="007E51DC">
            <w:pPr>
              <w:pStyle w:val="TAH"/>
              <w:rPr>
                <w:ins w:id="450" w:author="Motorola Mobility-V21" w:date="2022-03-11T15:52:00Z"/>
                <w:rFonts w:cs="Arial"/>
                <w:szCs w:val="18"/>
                <w:lang w:eastAsia="en-GB"/>
              </w:rPr>
            </w:pPr>
            <w:ins w:id="451" w:author="Motorola Mobility-V21" w:date="2022-03-11T15:52:00Z">
              <w:r>
                <w:rPr>
                  <w:lang w:eastAsia="en-GB"/>
                </w:rPr>
                <w:t>Applicability</w:t>
              </w:r>
            </w:ins>
          </w:p>
        </w:tc>
      </w:tr>
      <w:tr w:rsidR="0071728B" w14:paraId="5F389CCB" w14:textId="77777777" w:rsidTr="00AD1870">
        <w:trPr>
          <w:jc w:val="center"/>
          <w:ins w:id="452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000" w14:textId="0D05753E" w:rsidR="0071728B" w:rsidRDefault="0071728B" w:rsidP="007E51DC">
            <w:pPr>
              <w:pStyle w:val="TAL"/>
              <w:rPr>
                <w:ins w:id="453" w:author="Motorola Mobility-V21" w:date="2022-03-11T15:52:00Z"/>
                <w:lang w:eastAsia="en-GB"/>
              </w:rPr>
            </w:pPr>
            <w:ins w:id="454" w:author="Motorola Mobility-V21" w:date="2022-03-11T15:52:00Z">
              <w:r>
                <w:t xml:space="preserve">VAL </w:t>
              </w:r>
            </w:ins>
            <w:ins w:id="455" w:author="Motorola Mobility-V24" w:date="2022-05-16T17:24:00Z">
              <w:r w:rsidR="000D2BD5">
                <w:t xml:space="preserve">UE </w:t>
              </w:r>
            </w:ins>
            <w:ins w:id="456" w:author="Motorola Mobility-V24" w:date="2022-05-16T17:25:00Z">
              <w:r w:rsidR="000D2BD5">
                <w:t>L</w:t>
              </w:r>
            </w:ins>
            <w:ins w:id="457" w:author="Motorola Mobility-V24" w:date="2022-05-16T17:24:00Z">
              <w:r w:rsidR="000D2BD5">
                <w:t>ist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C6D" w14:textId="77777777" w:rsidR="0071728B" w:rsidRDefault="0071728B" w:rsidP="007E51DC">
            <w:pPr>
              <w:pStyle w:val="TAL"/>
              <w:rPr>
                <w:ins w:id="458" w:author="Motorola Mobility-V21" w:date="2022-03-11T15:52:00Z"/>
                <w:lang w:eastAsia="en-GB"/>
              </w:rPr>
            </w:pPr>
            <w:ins w:id="459" w:author="Motorola Mobility-V21" w:date="2022-03-11T16:4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5ED" w14:textId="77777777" w:rsidR="0071728B" w:rsidRDefault="0071728B" w:rsidP="007E51DC">
            <w:pPr>
              <w:pStyle w:val="TAC"/>
              <w:rPr>
                <w:ins w:id="460" w:author="Motorola Mobility-V21" w:date="2022-03-11T15:52:00Z"/>
                <w:lang w:eastAsia="en-GB"/>
              </w:rPr>
            </w:pPr>
            <w:ins w:id="461" w:author="Motorola Mobility-V21" w:date="2022-03-11T15:54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740" w14:textId="77777777" w:rsidR="0071728B" w:rsidRDefault="0071728B" w:rsidP="007E51DC">
            <w:pPr>
              <w:pStyle w:val="TAL"/>
              <w:rPr>
                <w:ins w:id="462" w:author="Motorola Mobility-V21" w:date="2022-03-11T15:52:00Z"/>
                <w:lang w:eastAsia="en-GB"/>
              </w:rPr>
            </w:pPr>
            <w:ins w:id="463" w:author="Motorola Mobility-V21" w:date="2022-03-11T15:52:00Z">
              <w:r>
                <w:rPr>
                  <w:lang w:eastAsia="en-GB"/>
                </w:rPr>
                <w:t>1</w:t>
              </w:r>
            </w:ins>
            <w:ins w:id="464" w:author="Motorola Mobility-V21" w:date="2022-03-11T15:56:00Z">
              <w:r>
                <w:rPr>
                  <w:lang w:eastAsia="en-GB"/>
                </w:rPr>
                <w:t>..N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081" w14:textId="4B186ECD" w:rsidR="0071728B" w:rsidRDefault="0071728B" w:rsidP="007E51DC">
            <w:pPr>
              <w:pStyle w:val="TAL"/>
              <w:rPr>
                <w:ins w:id="465" w:author="Motorola Mobility-V21" w:date="2022-03-11T15:52:00Z"/>
                <w:rFonts w:cs="Arial"/>
                <w:szCs w:val="18"/>
                <w:lang w:eastAsia="en-GB"/>
              </w:rPr>
            </w:pPr>
            <w:ins w:id="466" w:author="Motorola Mobility-V21" w:date="2022-03-11T17:24:00Z">
              <w:r>
                <w:t xml:space="preserve">Represents a space-separated </w:t>
              </w:r>
            </w:ins>
            <w:ins w:id="467" w:author="Motorola Mobility-V21" w:date="2022-03-11T15:54:00Z">
              <w:r>
                <w:t>of VAL UE</w:t>
              </w:r>
            </w:ins>
            <w:ins w:id="468" w:author="Motorola Mobility-V21" w:date="2022-03-11T15:55:00Z">
              <w:r>
                <w:t xml:space="preserve"> I</w:t>
              </w:r>
            </w:ins>
            <w:ins w:id="469" w:author="Motorola Mobility-V23" w:date="2022-04-29T09:05:00Z">
              <w:r w:rsidR="00E106BC">
                <w:t>D</w:t>
              </w:r>
            </w:ins>
            <w:ins w:id="470" w:author="Motorola Mobility-V21" w:date="2022-03-11T15:55:00Z">
              <w:r>
                <w:t>s</w:t>
              </w:r>
            </w:ins>
            <w:ins w:id="471" w:author="Motorola Mobility-V21" w:date="2022-03-11T16:44:00Z">
              <w:r>
                <w:t xml:space="preserve"> </w:t>
              </w:r>
            </w:ins>
            <w:ins w:id="472" w:author="Motorola Mobility-V21" w:date="2022-03-11T15:55:00Z">
              <w:r>
                <w:t xml:space="preserve">within </w:t>
              </w:r>
            </w:ins>
            <w:ins w:id="473" w:author="Motorola Mobility-V23" w:date="2022-04-25T18:13:00Z">
              <w:r w:rsidR="00CA29B7">
                <w:t xml:space="preserve">a </w:t>
              </w:r>
            </w:ins>
            <w:ins w:id="474" w:author="Motorola Mobility-V23" w:date="2022-04-25T18:17:00Z">
              <w:r w:rsidR="00CA29B7">
                <w:t xml:space="preserve">given </w:t>
              </w:r>
            </w:ins>
            <w:ins w:id="475" w:author="Motorola Mobility-V21" w:date="2022-03-11T15:55:00Z">
              <w:r>
                <w:t xml:space="preserve">VAL service, </w:t>
              </w:r>
              <w:r>
                <w:rPr>
                  <w:lang w:val="en-US"/>
                </w:rPr>
                <w:t xml:space="preserve">for which </w:t>
              </w:r>
            </w:ins>
            <w:ins w:id="476" w:author="Motorola Mobility-V23" w:date="2022-04-25T18:14:00Z">
              <w:r w:rsidR="00CA29B7">
                <w:rPr>
                  <w:lang w:val="en-US"/>
                </w:rPr>
                <w:t xml:space="preserve">a </w:t>
              </w:r>
            </w:ins>
            <w:ins w:id="477" w:author="Motorola Mobility-V23" w:date="2022-04-25T18:17:00Z">
              <w:r w:rsidR="00CA29B7">
                <w:rPr>
                  <w:lang w:val="en-US"/>
                </w:rPr>
                <w:t xml:space="preserve">given </w:t>
              </w:r>
            </w:ins>
            <w:ins w:id="478" w:author="Motorola Mobility-V21" w:date="2022-03-11T15:55:00Z">
              <w:r>
                <w:rPr>
                  <w:lang w:val="en-US"/>
                </w:rPr>
                <w:t xml:space="preserve">network </w:t>
              </w:r>
            </w:ins>
            <w:ins w:id="479" w:author="Motorola Mobility-V23" w:date="2022-04-25T16:45:00Z">
              <w:r w:rsidR="00E8254F">
                <w:rPr>
                  <w:lang w:val="en-US"/>
                </w:rPr>
                <w:t xml:space="preserve">configuration </w:t>
              </w:r>
            </w:ins>
            <w:ins w:id="480" w:author="Motorola Mobility-V21" w:date="2022-03-11T15:55:00Z">
              <w:r>
                <w:rPr>
                  <w:lang w:val="en-US"/>
                </w:rPr>
                <w:t>trigger applies</w:t>
              </w:r>
              <w:r>
                <w:t>.</w:t>
              </w:r>
            </w:ins>
            <w:ins w:id="481" w:author="Motorola Mobility-V23" w:date="2022-04-25T18:17:00Z">
              <w:r w:rsidR="00CA29B7">
                <w:t xml:space="preserve"> The V</w:t>
              </w:r>
              <w:r w:rsidR="00E81EE7">
                <w:t xml:space="preserve">AL service is </w:t>
              </w:r>
              <w:r w:rsidR="00CA29B7">
                <w:t xml:space="preserve">identified by the </w:t>
              </w:r>
            </w:ins>
            <w:ins w:id="482" w:author="Motorola Mobility-V23" w:date="2022-04-25T18:24:00Z">
              <w:r w:rsidR="00E81EE7">
                <w:t xml:space="preserve">value </w:t>
              </w:r>
            </w:ins>
            <w:ins w:id="483" w:author="Motorola Mobility-V23" w:date="2022-04-25T18:21:00Z">
              <w:r w:rsidR="00E81EE7">
                <w:t>"</w:t>
              </w:r>
            </w:ins>
            <w:proofErr w:type="spellStart"/>
            <w:ins w:id="484" w:author="Motorola Mobility-V23" w:date="2022-04-25T18:17:00Z">
              <w:r w:rsidR="00CA29B7">
                <w:rPr>
                  <w:lang w:eastAsia="en-GB"/>
                </w:rPr>
                <w:t>valServiceId</w:t>
              </w:r>
            </w:ins>
            <w:proofErr w:type="spellEnd"/>
            <w:ins w:id="485" w:author="Motorola Mobility-V23" w:date="2022-04-25T18:21:00Z">
              <w:r w:rsidR="00E81EE7">
                <w:rPr>
                  <w:lang w:eastAsia="en-GB"/>
                </w:rPr>
                <w:t>"</w:t>
              </w:r>
            </w:ins>
            <w:ins w:id="486" w:author="Motorola Mobility-V23" w:date="2022-04-25T18:17:00Z">
              <w:r w:rsidR="00E81EE7">
                <w:rPr>
                  <w:lang w:eastAsia="en-GB"/>
                </w:rPr>
                <w:t xml:space="preserve"> and the network confi</w:t>
              </w:r>
            </w:ins>
            <w:ins w:id="487" w:author="Motorola Mobility-V23" w:date="2022-04-25T18:18:00Z">
              <w:r w:rsidR="00E81EE7">
                <w:rPr>
                  <w:lang w:eastAsia="en-GB"/>
                </w:rPr>
                <w:t xml:space="preserve">guration is </w:t>
              </w:r>
              <w:r w:rsidR="00E81EE7">
                <w:rPr>
                  <w:lang w:val="en-US"/>
                </w:rPr>
                <w:t xml:space="preserve">identified by the </w:t>
              </w:r>
            </w:ins>
            <w:ins w:id="488" w:author="Motorola Mobility-V23" w:date="2022-04-25T18:28:00Z">
              <w:r w:rsidR="00A52470">
                <w:rPr>
                  <w:lang w:val="en-US"/>
                </w:rPr>
                <w:t xml:space="preserve">value </w:t>
              </w:r>
            </w:ins>
            <w:ins w:id="489" w:author="Motorola Mobility-V23" w:date="2022-04-25T18:22:00Z">
              <w:r w:rsidR="00E81EE7">
                <w:rPr>
                  <w:lang w:val="en-US"/>
                </w:rPr>
                <w:t>"</w:t>
              </w:r>
            </w:ins>
            <w:proofErr w:type="spellStart"/>
            <w:ins w:id="490" w:author="Motorola Mobility-V23" w:date="2022-04-25T18:18:00Z">
              <w:r w:rsidR="00E81EE7">
                <w:rPr>
                  <w:lang w:eastAsia="en-GB"/>
                </w:rPr>
                <w:t>Config</w:t>
              </w:r>
            </w:ins>
            <w:ins w:id="491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492" w:author="Motorola Mobility-V23" w:date="2022-04-25T18:18:00Z">
              <w:r w:rsidR="00E81EE7">
                <w:rPr>
                  <w:lang w:eastAsia="en-GB"/>
                </w:rPr>
                <w:t>Id</w:t>
              </w:r>
            </w:ins>
            <w:proofErr w:type="spellEnd"/>
            <w:ins w:id="493" w:author="Motorola Mobility-V23" w:date="2022-04-25T18:22:00Z">
              <w:r w:rsidR="00E81EE7">
                <w:rPr>
                  <w:lang w:eastAsia="en-GB"/>
                </w:rPr>
                <w:t>"</w:t>
              </w:r>
            </w:ins>
            <w:ins w:id="494" w:author="Motorola Mobility-V23" w:date="2022-04-25T18:18:00Z">
              <w:r w:rsidR="00E81EE7">
                <w:rPr>
                  <w:lang w:eastAsia="en-GB"/>
                </w:rP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12D" w14:textId="77777777" w:rsidR="0071728B" w:rsidRDefault="0071728B" w:rsidP="007E51DC">
            <w:pPr>
              <w:pStyle w:val="TAL"/>
              <w:rPr>
                <w:ins w:id="495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15B9A2B3" w14:textId="77777777" w:rsidTr="00AD1870">
        <w:trPr>
          <w:jc w:val="center"/>
          <w:ins w:id="496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299" w14:textId="57F18E8E" w:rsidR="0071728B" w:rsidRDefault="0071728B" w:rsidP="007E51DC">
            <w:pPr>
              <w:pStyle w:val="TAL"/>
              <w:rPr>
                <w:ins w:id="497" w:author="Motorola Mobility-V21" w:date="2022-03-11T15:52:00Z"/>
                <w:lang w:eastAsia="en-GB"/>
              </w:rPr>
            </w:pPr>
            <w:ins w:id="498" w:author="Motorola Mobility-V21" w:date="2022-03-11T15:53:00Z">
              <w:r>
                <w:rPr>
                  <w:lang w:val="en-US"/>
                </w:rPr>
                <w:t>Requested</w:t>
              </w:r>
            </w:ins>
            <w:ins w:id="499" w:author="Motorola Mobility-V23" w:date="2022-04-26T10:40:00Z">
              <w:r w:rsidR="00AD1870">
                <w:rPr>
                  <w:lang w:val="en-US"/>
                </w:rPr>
                <w:br/>
              </w:r>
            </w:ins>
            <w:ins w:id="500" w:author="Motorola Mobility-V21" w:date="2022-03-11T15:53:00Z">
              <w:r>
                <w:rPr>
                  <w:lang w:val="en-US"/>
                </w:rPr>
                <w:t>S-NSSAI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BCE" w14:textId="77777777" w:rsidR="0071728B" w:rsidRDefault="0071728B" w:rsidP="007E51DC">
            <w:pPr>
              <w:pStyle w:val="TAL"/>
              <w:rPr>
                <w:ins w:id="501" w:author="Motorola Mobility-V21" w:date="2022-03-11T15:52:00Z"/>
                <w:lang w:eastAsia="en-GB"/>
              </w:rPr>
            </w:pPr>
            <w:ins w:id="502" w:author="Motorola Mobility-V21" w:date="2022-03-11T17:3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ED3" w14:textId="77777777" w:rsidR="0071728B" w:rsidRDefault="0071728B" w:rsidP="007E51DC">
            <w:pPr>
              <w:pStyle w:val="TAC"/>
              <w:rPr>
                <w:ins w:id="503" w:author="Motorola Mobility-V21" w:date="2022-03-11T15:52:00Z"/>
                <w:lang w:eastAsia="en-GB"/>
              </w:rPr>
            </w:pPr>
            <w:ins w:id="504" w:author="Motorola Mobility-V21" w:date="2022-03-11T15:52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18E" w14:textId="77777777" w:rsidR="0071728B" w:rsidRDefault="0071728B" w:rsidP="007E51DC">
            <w:pPr>
              <w:pStyle w:val="TAL"/>
              <w:rPr>
                <w:ins w:id="505" w:author="Motorola Mobility-V21" w:date="2022-03-11T15:52:00Z"/>
                <w:lang w:eastAsia="en-GB"/>
              </w:rPr>
            </w:pPr>
            <w:ins w:id="506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CEB" w14:textId="77777777" w:rsidR="0071728B" w:rsidRDefault="0071728B" w:rsidP="007E51DC">
            <w:pPr>
              <w:pStyle w:val="TAL"/>
              <w:rPr>
                <w:ins w:id="507" w:author="Motorola Mobility-V21" w:date="2022-03-11T15:52:00Z"/>
                <w:rFonts w:cs="Arial"/>
                <w:szCs w:val="18"/>
                <w:lang w:eastAsia="en-GB"/>
              </w:rPr>
            </w:pPr>
            <w:ins w:id="508" w:author="Motorola Mobility-V21" w:date="2022-03-11T15:55:00Z">
              <w:r>
                <w:t>The new S-NSSAI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C9" w14:textId="77777777" w:rsidR="0071728B" w:rsidRDefault="0071728B" w:rsidP="007E51DC">
            <w:pPr>
              <w:pStyle w:val="TAL"/>
              <w:rPr>
                <w:ins w:id="509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0BB9BCEC" w14:textId="77777777" w:rsidTr="00AD1870">
        <w:trPr>
          <w:jc w:val="center"/>
          <w:ins w:id="510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20A" w14:textId="77777777" w:rsidR="0071728B" w:rsidRDefault="0071728B" w:rsidP="007E51DC">
            <w:pPr>
              <w:pStyle w:val="TAL"/>
              <w:rPr>
                <w:ins w:id="511" w:author="Motorola Mobility-V21" w:date="2022-03-11T15:52:00Z"/>
                <w:lang w:eastAsia="en-GB"/>
              </w:rPr>
            </w:pPr>
            <w:ins w:id="512" w:author="Motorola Mobility-V21" w:date="2022-03-11T15:53:00Z">
              <w:r w:rsidRPr="005A0385">
                <w:rPr>
                  <w:lang w:val="en-US"/>
                </w:rPr>
                <w:t>Requested DNN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846" w14:textId="77777777" w:rsidR="0071728B" w:rsidRDefault="0071728B" w:rsidP="007E51DC">
            <w:pPr>
              <w:pStyle w:val="TAL"/>
              <w:rPr>
                <w:ins w:id="513" w:author="Motorola Mobility-V21" w:date="2022-03-11T15:52:00Z"/>
                <w:lang w:eastAsia="en-GB"/>
              </w:rPr>
            </w:pPr>
            <w:ins w:id="514" w:author="Motorola Mobility-V21" w:date="2022-03-11T17:28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992" w14:textId="77777777" w:rsidR="0071728B" w:rsidRDefault="0071728B" w:rsidP="007E51DC">
            <w:pPr>
              <w:pStyle w:val="TAC"/>
              <w:rPr>
                <w:ins w:id="515" w:author="Motorola Mobility-V21" w:date="2022-03-11T15:52:00Z"/>
                <w:lang w:eastAsia="en-GB"/>
              </w:rPr>
            </w:pPr>
            <w:ins w:id="516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591" w14:textId="77777777" w:rsidR="0071728B" w:rsidRDefault="0071728B" w:rsidP="007E51DC">
            <w:pPr>
              <w:pStyle w:val="TAL"/>
              <w:rPr>
                <w:ins w:id="517" w:author="Motorola Mobility-V21" w:date="2022-03-11T15:52:00Z"/>
                <w:lang w:eastAsia="en-GB"/>
              </w:rPr>
            </w:pPr>
            <w:ins w:id="518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B82" w14:textId="77777777" w:rsidR="0071728B" w:rsidRDefault="0071728B" w:rsidP="007E51DC">
            <w:pPr>
              <w:pStyle w:val="TAL"/>
              <w:rPr>
                <w:ins w:id="519" w:author="Motorola Mobility-V21" w:date="2022-03-11T15:52:00Z"/>
                <w:rFonts w:cs="Arial"/>
                <w:szCs w:val="18"/>
                <w:lang w:eastAsia="en-GB"/>
              </w:rPr>
            </w:pPr>
            <w:ins w:id="520" w:author="Motorola Mobility-V21" w:date="2022-03-11T15:55:00Z">
              <w:r>
                <w:t>The new DNN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47" w14:textId="77777777" w:rsidR="0071728B" w:rsidRDefault="0071728B" w:rsidP="007E51DC">
            <w:pPr>
              <w:pStyle w:val="TAL"/>
              <w:rPr>
                <w:ins w:id="521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3894A4E7" w14:textId="77777777" w:rsidTr="00AD1870">
        <w:trPr>
          <w:jc w:val="center"/>
          <w:ins w:id="522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737" w14:textId="4C60195F" w:rsidR="0071728B" w:rsidRDefault="00E8254F" w:rsidP="007E51DC">
            <w:pPr>
              <w:pStyle w:val="TAL"/>
              <w:rPr>
                <w:ins w:id="523" w:author="Motorola Mobility-V21" w:date="2022-03-11T15:52:00Z"/>
                <w:lang w:eastAsia="en-GB"/>
              </w:rPr>
            </w:pPr>
            <w:ins w:id="524" w:author="Motorola Mobility-V23" w:date="2022-04-25T16:47:00Z">
              <w:r>
                <w:t xml:space="preserve">configuration </w:t>
              </w:r>
            </w:ins>
            <w:ins w:id="525" w:author="Motorola Mobility-V21" w:date="2022-03-11T15:54:00Z">
              <w:r w:rsidR="0071728B">
                <w:t>cause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CA3" w14:textId="77777777" w:rsidR="0071728B" w:rsidRDefault="0071728B" w:rsidP="007E51DC">
            <w:pPr>
              <w:pStyle w:val="TAL"/>
              <w:rPr>
                <w:ins w:id="526" w:author="Motorola Mobility-V21" w:date="2022-03-11T15:52:00Z"/>
                <w:lang w:eastAsia="en-GB"/>
              </w:rPr>
            </w:pPr>
            <w:ins w:id="527" w:author="Motorola Mobility-V21" w:date="2022-03-11T17:25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32B" w14:textId="77777777" w:rsidR="0071728B" w:rsidRDefault="0071728B" w:rsidP="007E51DC">
            <w:pPr>
              <w:pStyle w:val="TAC"/>
              <w:rPr>
                <w:ins w:id="528" w:author="Motorola Mobility-V21" w:date="2022-03-11T15:52:00Z"/>
                <w:lang w:eastAsia="en-GB"/>
              </w:rPr>
            </w:pPr>
            <w:ins w:id="529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D2C" w14:textId="77777777" w:rsidR="0071728B" w:rsidRDefault="0071728B" w:rsidP="007E51DC">
            <w:pPr>
              <w:pStyle w:val="TAL"/>
              <w:rPr>
                <w:ins w:id="530" w:author="Motorola Mobility-V21" w:date="2022-03-11T15:52:00Z"/>
                <w:lang w:eastAsia="en-GB"/>
              </w:rPr>
            </w:pPr>
            <w:ins w:id="531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80B" w14:textId="1DBA3060" w:rsidR="0071728B" w:rsidRDefault="0071728B" w:rsidP="007E51DC">
            <w:pPr>
              <w:pStyle w:val="TAL"/>
              <w:rPr>
                <w:ins w:id="532" w:author="Motorola Mobility-V21" w:date="2022-03-11T15:52:00Z"/>
                <w:rFonts w:cs="Arial"/>
                <w:szCs w:val="18"/>
                <w:lang w:eastAsia="en-GB"/>
              </w:rPr>
            </w:pPr>
            <w:ins w:id="533" w:author="Motorola Mobility-V21" w:date="2022-03-11T15:56:00Z">
              <w:r>
                <w:t xml:space="preserve">Indicates the cause for the </w:t>
              </w:r>
            </w:ins>
            <w:ins w:id="534" w:author="Motorola Mobility-V23" w:date="2022-04-25T16:47:00Z">
              <w:r w:rsidR="00E8254F">
                <w:t>configuration</w:t>
              </w:r>
            </w:ins>
            <w:ins w:id="535" w:author="Motorola Mobility-V21" w:date="2022-03-11T15:56:00Z">
              <w: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FE3" w14:textId="77777777" w:rsidR="0071728B" w:rsidRDefault="0071728B" w:rsidP="007E51DC">
            <w:pPr>
              <w:pStyle w:val="TAL"/>
              <w:rPr>
                <w:ins w:id="536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</w:tbl>
    <w:p w14:paraId="3986F8CD" w14:textId="77777777" w:rsidR="0071728B" w:rsidRDefault="0071728B" w:rsidP="0071728B">
      <w:pPr>
        <w:rPr>
          <w:ins w:id="537" w:author="Motorola Mobility-V21" w:date="2022-03-11T14:30:00Z"/>
        </w:rPr>
      </w:pPr>
    </w:p>
    <w:p w14:paraId="0A03A3DF" w14:textId="5E153CD7" w:rsidR="0071728B" w:rsidRDefault="0071728B" w:rsidP="0071728B">
      <w:pPr>
        <w:pStyle w:val="TH"/>
        <w:rPr>
          <w:ins w:id="538" w:author="Motorola Mobility-V21" w:date="2022-03-11T14:30:00Z"/>
        </w:rPr>
      </w:pPr>
      <w:ins w:id="539" w:author="Motorola Mobility-V21" w:date="2022-03-11T14:30:00Z">
        <w:r>
          <w:t>Table </w:t>
        </w:r>
      </w:ins>
      <w:ins w:id="540" w:author="Motorola Mobility-V21" w:date="2022-03-11T15:17:00Z">
        <w:r>
          <w:t>B</w:t>
        </w:r>
      </w:ins>
      <w:ins w:id="541" w:author="Motorola Mobility-V21" w:date="2022-03-11T14:30:00Z">
        <w:r>
          <w:t>.2.1.2.2.3.</w:t>
        </w:r>
      </w:ins>
      <w:ins w:id="542" w:author="Motorola Mobility-V21" w:date="2022-03-11T15:17:00Z">
        <w:r>
          <w:t>1</w:t>
        </w:r>
      </w:ins>
      <w:ins w:id="543" w:author="Motorola Mobility-V21" w:date="2022-03-11T14:30:00Z">
        <w:r>
          <w:t>-</w:t>
        </w:r>
        <w:r>
          <w:rPr>
            <w:lang w:val="en-US"/>
          </w:rPr>
          <w:t>2</w:t>
        </w:r>
        <w:r>
          <w:t xml:space="preserve">: Data structures supported by the </w:t>
        </w:r>
      </w:ins>
      <w:ins w:id="544" w:author="Motorola Mobility-V24" w:date="2022-05-16T16:47:00Z">
        <w:r w:rsidR="002F7176">
          <w:t>PUT</w:t>
        </w:r>
      </w:ins>
      <w:ins w:id="545" w:author="Motorola Mobility-V21" w:date="2022-03-11T14:30:00Z">
        <w:r>
          <w:t xml:space="preserve"> Response payload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951"/>
        <w:gridCol w:w="1407"/>
        <w:gridCol w:w="1844"/>
        <w:gridCol w:w="3758"/>
      </w:tblGrid>
      <w:tr w:rsidR="0071728B" w14:paraId="15261EBB" w14:textId="77777777" w:rsidTr="007E51DC">
        <w:trPr>
          <w:jc w:val="center"/>
          <w:ins w:id="546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B25BDB" w14:textId="77777777" w:rsidR="0071728B" w:rsidRDefault="0071728B" w:rsidP="007E51DC">
            <w:pPr>
              <w:pStyle w:val="TAH"/>
              <w:rPr>
                <w:ins w:id="547" w:author="Motorola Mobility-V21" w:date="2022-03-11T14:30:00Z"/>
                <w:lang w:eastAsia="en-GB"/>
              </w:rPr>
            </w:pPr>
            <w:ins w:id="548" w:author="Motorola Mobility-V21" w:date="2022-03-11T14:30:00Z">
              <w:r w:rsidRPr="0071728B">
                <w:rPr>
                  <w:lang w:eastAsia="en-GB"/>
                </w:rP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7AC316" w14:textId="77777777" w:rsidR="0071728B" w:rsidRDefault="0071728B" w:rsidP="007E51DC">
            <w:pPr>
              <w:pStyle w:val="TAH"/>
              <w:rPr>
                <w:ins w:id="549" w:author="Motorola Mobility-V21" w:date="2022-03-11T14:30:00Z"/>
                <w:lang w:eastAsia="en-GB"/>
              </w:rPr>
            </w:pPr>
            <w:ins w:id="550" w:author="Motorola Mobility-V21" w:date="2022-03-11T14:30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B1DB9" w14:textId="77777777" w:rsidR="0071728B" w:rsidRDefault="0071728B" w:rsidP="007E51DC">
            <w:pPr>
              <w:pStyle w:val="TAH"/>
              <w:rPr>
                <w:ins w:id="551" w:author="Motorola Mobility-V21" w:date="2022-03-11T14:30:00Z"/>
                <w:lang w:eastAsia="en-GB"/>
              </w:rPr>
            </w:pPr>
            <w:ins w:id="552" w:author="Motorola Mobility-V21" w:date="2022-03-11T14:30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0306C" w14:textId="77777777" w:rsidR="0071728B" w:rsidRDefault="0071728B" w:rsidP="007E51DC">
            <w:pPr>
              <w:pStyle w:val="TAH"/>
              <w:rPr>
                <w:ins w:id="553" w:author="Motorola Mobility-V21" w:date="2022-03-11T14:30:00Z"/>
                <w:lang w:eastAsia="en-GB"/>
              </w:rPr>
            </w:pPr>
            <w:ins w:id="554" w:author="Motorola Mobility-V21" w:date="2022-03-11T14:30:00Z">
              <w:r>
                <w:rPr>
                  <w:lang w:eastAsia="en-GB"/>
                </w:rPr>
                <w:t>Response</w:t>
              </w:r>
            </w:ins>
          </w:p>
          <w:p w14:paraId="13DEA6DC" w14:textId="77777777" w:rsidR="0071728B" w:rsidRDefault="0071728B" w:rsidP="007E51DC">
            <w:pPr>
              <w:pStyle w:val="TAH"/>
              <w:rPr>
                <w:ins w:id="555" w:author="Motorola Mobility-V21" w:date="2022-03-11T14:30:00Z"/>
                <w:lang w:eastAsia="en-GB"/>
              </w:rPr>
            </w:pPr>
            <w:ins w:id="556" w:author="Motorola Mobility-V21" w:date="2022-03-11T14:30:00Z">
              <w:r>
                <w:rPr>
                  <w:lang w:eastAsia="en-GB"/>
                </w:rPr>
                <w:t>Codes</w:t>
              </w:r>
            </w:ins>
            <w:ins w:id="557" w:author="Motorola Mobility-V21" w:date="2022-03-11T15:24:00Z">
              <w:r>
                <w:rPr>
                  <w:lang w:eastAsia="en-GB"/>
                </w:rPr>
                <w:t xml:space="preserve"> (NOTE)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3F0B4" w14:textId="77777777" w:rsidR="0071728B" w:rsidRDefault="0071728B" w:rsidP="007E51DC">
            <w:pPr>
              <w:pStyle w:val="TAH"/>
              <w:rPr>
                <w:ins w:id="558" w:author="Motorola Mobility-V21" w:date="2022-03-11T14:30:00Z"/>
                <w:lang w:eastAsia="en-GB"/>
              </w:rPr>
            </w:pPr>
            <w:ins w:id="559" w:author="Motorola Mobility-V21" w:date="2022-03-11T14:30:00Z">
              <w:r>
                <w:rPr>
                  <w:lang w:eastAsia="en-GB"/>
                </w:rPr>
                <w:t>Description</w:t>
              </w:r>
            </w:ins>
          </w:p>
        </w:tc>
      </w:tr>
      <w:tr w:rsidR="0071728B" w14:paraId="438FC1B1" w14:textId="77777777" w:rsidTr="007E51DC">
        <w:trPr>
          <w:jc w:val="center"/>
          <w:ins w:id="560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0A4" w14:textId="77777777" w:rsidR="0071728B" w:rsidRDefault="0071728B" w:rsidP="007E51DC">
            <w:pPr>
              <w:pStyle w:val="TAL"/>
              <w:rPr>
                <w:ins w:id="561" w:author="Motorola Mobility-V21" w:date="2022-03-11T14:30:00Z"/>
                <w:lang w:eastAsia="en-GB"/>
              </w:rPr>
            </w:pPr>
            <w:ins w:id="562" w:author="Motorola Mobility-V21" w:date="2022-03-12T10:37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313" w14:textId="77777777" w:rsidR="0071728B" w:rsidRDefault="0071728B" w:rsidP="007E51DC">
            <w:pPr>
              <w:pStyle w:val="TAC"/>
              <w:rPr>
                <w:ins w:id="563" w:author="Motorola Mobility-V21" w:date="2022-03-11T14:30:00Z"/>
                <w:lang w:eastAsia="en-GB"/>
              </w:rPr>
            </w:pPr>
            <w:ins w:id="564" w:author="Motorola Mobility-V21" w:date="2022-03-11T15:18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E2C" w14:textId="77777777" w:rsidR="0071728B" w:rsidRDefault="0071728B" w:rsidP="007E51DC">
            <w:pPr>
              <w:pStyle w:val="TAL"/>
              <w:rPr>
                <w:ins w:id="565" w:author="Motorola Mobility-V21" w:date="2022-03-11T14:30:00Z"/>
                <w:lang w:eastAsia="en-GB"/>
              </w:rPr>
            </w:pPr>
            <w:ins w:id="566" w:author="Motorola Mobility-V21" w:date="2022-03-11T14:30:00Z">
              <w:r>
                <w:rPr>
                  <w:lang w:val="sv-SE" w:eastAsia="en-GB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6F4A" w14:textId="468F4721" w:rsidR="0071728B" w:rsidRDefault="0071728B" w:rsidP="007E51DC">
            <w:pPr>
              <w:pStyle w:val="TAL"/>
              <w:rPr>
                <w:ins w:id="567" w:author="Motorola Mobility-V21" w:date="2022-03-11T14:30:00Z"/>
                <w:lang w:eastAsia="en-GB"/>
              </w:rPr>
            </w:pPr>
            <w:ins w:id="568" w:author="Motorola Mobility-V21" w:date="2022-03-11T14:30:00Z">
              <w:r>
                <w:rPr>
                  <w:lang w:eastAsia="en-GB"/>
                </w:rPr>
                <w:t>2</w:t>
              </w:r>
              <w:r>
                <w:rPr>
                  <w:lang w:val="sv-SE" w:eastAsia="en-GB"/>
                </w:rPr>
                <w:t>.</w:t>
              </w:r>
              <w:r>
                <w:rPr>
                  <w:lang w:eastAsia="en-GB"/>
                </w:rPr>
                <w:t>0</w:t>
              </w:r>
            </w:ins>
            <w:ins w:id="569" w:author="Motorola Mobility-V22" w:date="2022-04-07T16:32:00Z">
              <w:r w:rsidR="000259B9">
                <w:rPr>
                  <w:lang w:eastAsia="en-GB"/>
                </w:rPr>
                <w:t>4</w:t>
              </w:r>
            </w:ins>
            <w:ins w:id="570" w:author="Motorola Mobility-V21" w:date="2022-03-11T14:30:00Z">
              <w:r>
                <w:rPr>
                  <w:lang w:val="sv-SE" w:eastAsia="en-GB"/>
                </w:rPr>
                <w:t xml:space="preserve"> C</w:t>
              </w:r>
            </w:ins>
            <w:ins w:id="571" w:author="Motorola Mobility-V22" w:date="2022-04-07T16:32:00Z">
              <w:r w:rsidR="000259B9">
                <w:rPr>
                  <w:lang w:val="sv-SE" w:eastAsia="en-GB"/>
                </w:rPr>
                <w:t>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14A" w14:textId="365A8B3B" w:rsidR="0071728B" w:rsidRPr="007D33B5" w:rsidRDefault="0071728B" w:rsidP="007E51DC">
            <w:pPr>
              <w:pStyle w:val="TAL"/>
              <w:rPr>
                <w:ins w:id="572" w:author="Motorola Mobility-V21" w:date="2022-03-11T14:30:00Z"/>
                <w:lang w:val="en-US" w:eastAsia="en-GB"/>
              </w:rPr>
            </w:pPr>
            <w:ins w:id="573" w:author="Motorola Mobility-V21" w:date="2022-03-11T14:30:00Z">
              <w:r>
                <w:rPr>
                  <w:lang w:val="en-US" w:eastAsia="en-GB"/>
                </w:rPr>
                <w:t xml:space="preserve">The </w:t>
              </w:r>
            </w:ins>
            <w:ins w:id="574" w:author="Motorola Mobility-V23" w:date="2022-04-25T16:49:00Z">
              <w:r w:rsidR="00E8254F">
                <w:rPr>
                  <w:lang w:val="en-US" w:eastAsia="en-GB"/>
                </w:rPr>
                <w:t>configuration</w:t>
              </w:r>
            </w:ins>
            <w:ins w:id="575" w:author="Motorola Mobility-V21" w:date="2022-03-11T15:26:00Z">
              <w:r>
                <w:rPr>
                  <w:lang w:val="en-US" w:eastAsia="en-GB"/>
                </w:rPr>
                <w:t xml:space="preserve"> </w:t>
              </w:r>
            </w:ins>
            <w:ins w:id="576" w:author="Motorola Mobility-V21" w:date="2022-03-11T15:27:00Z">
              <w:r>
                <w:rPr>
                  <w:lang w:val="en-US" w:eastAsia="en-GB"/>
                </w:rPr>
                <w:t xml:space="preserve">of the </w:t>
              </w:r>
            </w:ins>
            <w:ins w:id="577" w:author="Motorola Mobility-V23" w:date="2022-04-25T18:27:00Z">
              <w:r w:rsidR="00E81EE7">
                <w:rPr>
                  <w:lang w:val="en-US" w:eastAsia="en-GB"/>
                </w:rPr>
                <w:t xml:space="preserve">VAL UEs </w:t>
              </w:r>
            </w:ins>
            <w:ins w:id="578" w:author="Motorola Mobility-V23" w:date="2022-04-25T18:29:00Z">
              <w:r w:rsidR="00A52470">
                <w:rPr>
                  <w:lang w:val="en-US" w:eastAsia="en-GB"/>
                </w:rPr>
                <w:t>with</w:t>
              </w:r>
            </w:ins>
            <w:ins w:id="579" w:author="Motorola Mobility-V23" w:date="2022-04-25T18:27:00Z">
              <w:r w:rsidR="00E81EE7">
                <w:rPr>
                  <w:lang w:val="en-US" w:eastAsia="en-GB"/>
                </w:rPr>
                <w:t xml:space="preserve"> </w:t>
              </w:r>
            </w:ins>
            <w:ins w:id="580" w:author="Motorola Mobility-V21" w:date="2022-03-11T15:27:00Z">
              <w:r>
                <w:rPr>
                  <w:lang w:val="en-US" w:eastAsia="en-GB"/>
                </w:rPr>
                <w:t xml:space="preserve">VAL </w:t>
              </w:r>
            </w:ins>
            <w:ins w:id="581" w:author="Motorola Mobility-V24" w:date="2022-05-16T17:25:00Z">
              <w:r w:rsidR="000D2BD5">
                <w:rPr>
                  <w:lang w:val="en-US" w:eastAsia="en-GB"/>
                </w:rPr>
                <w:t>UE List</w:t>
              </w:r>
            </w:ins>
            <w:ins w:id="582" w:author="Motorola Mobility-V21" w:date="2022-03-11T15:27:00Z">
              <w:r>
                <w:rPr>
                  <w:lang w:val="en-US" w:eastAsia="en-GB"/>
                </w:rPr>
                <w:t xml:space="preserve"> </w:t>
              </w:r>
            </w:ins>
            <w:ins w:id="583" w:author="Motorola Mobility-V23" w:date="2022-04-25T18:27:00Z">
              <w:r w:rsidR="00A52470">
                <w:rPr>
                  <w:lang w:val="en-US" w:eastAsia="en-GB"/>
                </w:rPr>
                <w:t xml:space="preserve">within </w:t>
              </w:r>
            </w:ins>
            <w:ins w:id="584" w:author="Motorola Mobility-V21" w:date="2022-03-11T15:27:00Z">
              <w:r>
                <w:rPr>
                  <w:lang w:val="en-US" w:eastAsia="en-GB"/>
                </w:rPr>
                <w:t>the VAL servi</w:t>
              </w:r>
            </w:ins>
            <w:ins w:id="585" w:author="Motorola Mobility-V21" w:date="2022-03-11T15:28:00Z">
              <w:r>
                <w:rPr>
                  <w:lang w:val="en-US" w:eastAsia="en-GB"/>
                </w:rPr>
                <w:t xml:space="preserve">ce </w:t>
              </w:r>
            </w:ins>
            <w:ins w:id="586" w:author="Motorola Mobility-V23" w:date="2022-04-25T18:25:00Z">
              <w:r w:rsidR="00E81EE7">
                <w:rPr>
                  <w:lang w:val="en-US" w:eastAsia="en-GB"/>
                </w:rPr>
                <w:t>identified by</w:t>
              </w:r>
            </w:ins>
            <w:ins w:id="587" w:author="Motorola Mobility-V21" w:date="2022-03-11T15:28:00Z">
              <w:r>
                <w:rPr>
                  <w:lang w:val="en-US" w:eastAsia="en-GB"/>
                </w:rPr>
                <w:t xml:space="preserve"> the value "</w:t>
              </w:r>
              <w:proofErr w:type="spellStart"/>
              <w:r>
                <w:rPr>
                  <w:lang w:val="en-US" w:eastAsia="en-GB"/>
                </w:rPr>
                <w:t>valSe</w:t>
              </w:r>
            </w:ins>
            <w:ins w:id="588" w:author="Motorola Mobility-V21" w:date="2022-03-11T15:29:00Z">
              <w:r>
                <w:rPr>
                  <w:lang w:val="en-US" w:eastAsia="en-GB"/>
                </w:rPr>
                <w:t>rviceId</w:t>
              </w:r>
              <w:proofErr w:type="spellEnd"/>
              <w:r>
                <w:rPr>
                  <w:lang w:val="en-US" w:eastAsia="en-GB"/>
                </w:rPr>
                <w:t xml:space="preserve">" </w:t>
              </w:r>
            </w:ins>
            <w:ins w:id="589" w:author="Motorola Mobility-V23" w:date="2022-04-25T18:25:00Z">
              <w:r w:rsidR="00E81EE7">
                <w:rPr>
                  <w:lang w:val="en-US" w:eastAsia="en-GB"/>
                </w:rPr>
                <w:t xml:space="preserve">and </w:t>
              </w:r>
            </w:ins>
            <w:ins w:id="590" w:author="Motorola Mobility-V23" w:date="2022-04-25T18:28:00Z">
              <w:r w:rsidR="00A52470">
                <w:rPr>
                  <w:lang w:val="en-US" w:eastAsia="en-GB"/>
                </w:rPr>
                <w:t xml:space="preserve">for </w:t>
              </w:r>
            </w:ins>
            <w:ins w:id="591" w:author="Motorola Mobility-V23" w:date="2022-04-25T18:25:00Z">
              <w:r w:rsidR="00E81EE7">
                <w:rPr>
                  <w:lang w:val="en-US" w:eastAsia="en-GB"/>
                </w:rPr>
                <w:t>the</w:t>
              </w:r>
            </w:ins>
            <w:ins w:id="592" w:author="Motorola Mobility-V23" w:date="2022-04-25T18:28:00Z">
              <w:r w:rsidR="00A52470">
                <w:rPr>
                  <w:lang w:eastAsia="en-GB"/>
                </w:rPr>
                <w:t xml:space="preserve"> network configuration </w:t>
              </w:r>
              <w:r w:rsidR="00A52470">
                <w:rPr>
                  <w:lang w:val="en-US"/>
                </w:rPr>
                <w:t>identified by the value "</w:t>
              </w:r>
              <w:proofErr w:type="spellStart"/>
              <w:r w:rsidR="00A52470">
                <w:rPr>
                  <w:lang w:eastAsia="en-GB"/>
                </w:rPr>
                <w:t>Config</w:t>
              </w:r>
            </w:ins>
            <w:ins w:id="593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594" w:author="Motorola Mobility-V23" w:date="2022-04-25T18:28:00Z">
              <w:r w:rsidR="00A52470">
                <w:rPr>
                  <w:lang w:eastAsia="en-GB"/>
                </w:rPr>
                <w:t>Id</w:t>
              </w:r>
            </w:ins>
            <w:proofErr w:type="spellEnd"/>
            <w:ins w:id="595" w:author="Motorola Mobility-V23" w:date="2022-04-25T18:29:00Z">
              <w:r w:rsidR="00A52470">
                <w:rPr>
                  <w:lang w:eastAsia="en-GB"/>
                </w:rPr>
                <w:t>,</w:t>
              </w:r>
            </w:ins>
            <w:ins w:id="596" w:author="Motorola Mobility-V23" w:date="2022-04-25T18:28:00Z">
              <w:r w:rsidR="00A52470">
                <w:rPr>
                  <w:lang w:val="en-US" w:eastAsia="en-GB"/>
                </w:rPr>
                <w:t xml:space="preserve"> </w:t>
              </w:r>
            </w:ins>
            <w:ins w:id="597" w:author="Motorola Mobility-V21" w:date="2022-03-11T14:30:00Z">
              <w:r>
                <w:rPr>
                  <w:lang w:val="en-US" w:eastAsia="en-GB"/>
                </w:rPr>
                <w:t xml:space="preserve">was </w:t>
              </w:r>
              <w:proofErr w:type="spellStart"/>
              <w:r>
                <w:rPr>
                  <w:lang w:val="en-US" w:eastAsia="en-GB"/>
                </w:rPr>
                <w:t>successfull</w:t>
              </w:r>
              <w:proofErr w:type="spellEnd"/>
              <w:r>
                <w:rPr>
                  <w:lang w:val="en-US" w:eastAsia="en-GB"/>
                </w:rPr>
                <w:t>.</w:t>
              </w:r>
            </w:ins>
          </w:p>
        </w:tc>
      </w:tr>
      <w:tr w:rsidR="0071728B" w14:paraId="7F5D0454" w14:textId="77777777" w:rsidTr="007E51DC">
        <w:trPr>
          <w:jc w:val="center"/>
          <w:ins w:id="598" w:author="Motorola Mobility-V21" w:date="2022-03-11T14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8D05" w14:textId="5BC139ED" w:rsidR="0071728B" w:rsidRDefault="0071728B" w:rsidP="007E51DC">
            <w:pPr>
              <w:pStyle w:val="TAL"/>
              <w:rPr>
                <w:ins w:id="599" w:author="Motorola Mobility-V21" w:date="2022-03-11T14:30:00Z"/>
                <w:lang w:eastAsia="en-GB"/>
              </w:rPr>
            </w:pPr>
            <w:ins w:id="600" w:author="Motorola Mobility-V21" w:date="2022-03-11T14:3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601" w:author="Motorola Mobility-V21" w:date="2022-03-11T15:24:00Z">
              <w:r>
                <w:rPr>
                  <w:lang w:eastAsia="en-GB"/>
                </w:rPr>
                <w:tab/>
              </w:r>
            </w:ins>
            <w:ins w:id="602" w:author="Motorola Mobility-V21" w:date="2022-03-11T14:30:00Z">
              <w:r>
                <w:rPr>
                  <w:lang w:eastAsia="zh-CN"/>
                </w:rPr>
                <w:t xml:space="preserve">The mandatory CoAP error status codes for the </w:t>
              </w:r>
            </w:ins>
            <w:ins w:id="603" w:author="Motorola Mobility-V24" w:date="2022-05-16T16:47:00Z">
              <w:r w:rsidR="002F7176">
                <w:rPr>
                  <w:lang w:eastAsia="zh-CN"/>
                </w:rPr>
                <w:t>PUT</w:t>
              </w:r>
            </w:ins>
            <w:ins w:id="604" w:author="Motorola Mobility-V21" w:date="2022-03-11T14:30:00Z">
              <w:r>
                <w:rPr>
                  <w:lang w:eastAsia="zh-CN"/>
                </w:rPr>
                <w:t xml:space="preserve"> method listed in table </w:t>
              </w:r>
            </w:ins>
            <w:ins w:id="605" w:author="Motorola Mobility-V21" w:date="2022-03-11T15:19:00Z">
              <w:r>
                <w:rPr>
                  <w:lang w:eastAsia="zh-CN"/>
                </w:rPr>
                <w:t>B</w:t>
              </w:r>
            </w:ins>
            <w:ins w:id="606" w:author="Motorola Mobility-V21" w:date="2022-03-11T14:30:00Z">
              <w:r>
                <w:rPr>
                  <w:lang w:eastAsia="zh-CN"/>
                </w:rPr>
                <w:t>.1.3-1 shall also apply.</w:t>
              </w:r>
            </w:ins>
          </w:p>
        </w:tc>
      </w:tr>
    </w:tbl>
    <w:p w14:paraId="2E7C131C" w14:textId="77777777" w:rsidR="0071728B" w:rsidRDefault="0071728B" w:rsidP="0071728B">
      <w:pPr>
        <w:rPr>
          <w:ins w:id="607" w:author="Motorola Mobility-V21" w:date="2022-03-11T14:30:00Z"/>
          <w:lang w:eastAsia="zh-CN"/>
        </w:rPr>
      </w:pPr>
    </w:p>
    <w:p w14:paraId="68F5F81B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08" w:name="_Toc92304453"/>
      <w:bookmarkEnd w:id="21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3C02F8" w14:textId="77777777" w:rsidR="0071728B" w:rsidRDefault="0071728B" w:rsidP="0071728B">
      <w:pPr>
        <w:pStyle w:val="Heading3"/>
        <w:rPr>
          <w:ins w:id="609" w:author="Motorola Mobility-V21" w:date="2022-03-11T17:37:00Z"/>
          <w:lang w:eastAsia="zh-CN"/>
        </w:rPr>
      </w:pPr>
      <w:ins w:id="610" w:author="Motorola Mobility-V21" w:date="2022-03-11T17:38:00Z">
        <w:r>
          <w:rPr>
            <w:lang w:eastAsia="zh-CN"/>
          </w:rPr>
          <w:t>B</w:t>
        </w:r>
      </w:ins>
      <w:ins w:id="611" w:author="Motorola Mobility-V21" w:date="2022-03-11T17:37:00Z">
        <w:r>
          <w:rPr>
            <w:lang w:eastAsia="zh-CN"/>
          </w:rPr>
          <w:t>.2.1.</w:t>
        </w:r>
      </w:ins>
      <w:ins w:id="612" w:author="Motorola Mobility-V21" w:date="2022-03-11T17:38:00Z">
        <w:r>
          <w:rPr>
            <w:lang w:eastAsia="zh-CN"/>
          </w:rPr>
          <w:t>3</w:t>
        </w:r>
      </w:ins>
      <w:ins w:id="613" w:author="Motorola Mobility-V21" w:date="2022-03-11T17:37:00Z">
        <w:r>
          <w:rPr>
            <w:lang w:eastAsia="zh-CN"/>
          </w:rPr>
          <w:tab/>
          <w:t>Error Handling</w:t>
        </w:r>
        <w:bookmarkEnd w:id="608"/>
      </w:ins>
    </w:p>
    <w:p w14:paraId="7C4AB1CB" w14:textId="167FBA25" w:rsidR="0071728B" w:rsidRDefault="0071728B" w:rsidP="0071728B">
      <w:pPr>
        <w:rPr>
          <w:ins w:id="614" w:author="Motorola Mobility-V21" w:date="2022-03-11T17:37:00Z"/>
          <w:lang w:eastAsia="zh-CN"/>
        </w:rPr>
      </w:pPr>
      <w:ins w:id="615" w:author="Motorola Mobility-V21" w:date="2022-03-11T17:37:00Z">
        <w:r>
          <w:rPr>
            <w:lang w:eastAsia="zh-CN"/>
          </w:rPr>
          <w:t xml:space="preserve">General error responses are defined in </w:t>
        </w:r>
      </w:ins>
      <w:ins w:id="616" w:author="Motorola Mobility-V21" w:date="2022-03-14T16:01:00Z">
        <w:r>
          <w:rPr>
            <w:lang w:eastAsia="zh-CN"/>
          </w:rPr>
          <w:t>clause</w:t>
        </w:r>
      </w:ins>
      <w:ins w:id="617" w:author="Motorola Mobility-V21" w:date="2022-03-11T17:37:00Z">
        <w:r>
          <w:rPr>
            <w:lang w:eastAsia="zh-CN"/>
          </w:rPr>
          <w:t xml:space="preserve"> </w:t>
        </w:r>
      </w:ins>
      <w:ins w:id="618" w:author="Motorola Mobility-V21" w:date="2022-03-11T17:38:00Z">
        <w:r>
          <w:rPr>
            <w:lang w:eastAsia="zh-CN"/>
          </w:rPr>
          <w:t>B</w:t>
        </w:r>
      </w:ins>
      <w:ins w:id="619" w:author="Motorola Mobility-V21" w:date="2022-03-11T17:37:00Z">
        <w:r>
          <w:rPr>
            <w:lang w:eastAsia="zh-CN"/>
          </w:rPr>
          <w:t>.1.3.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89D4" w14:textId="77777777" w:rsidR="00467E9D" w:rsidRDefault="00467E9D">
      <w:r>
        <w:separator/>
      </w:r>
    </w:p>
  </w:endnote>
  <w:endnote w:type="continuationSeparator" w:id="0">
    <w:p w14:paraId="03B4F258" w14:textId="77777777" w:rsidR="00467E9D" w:rsidRDefault="0046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3972" w14:textId="77777777" w:rsidR="00467E9D" w:rsidRDefault="00467E9D">
      <w:r>
        <w:separator/>
      </w:r>
    </w:p>
  </w:footnote>
  <w:footnote w:type="continuationSeparator" w:id="0">
    <w:p w14:paraId="71D6EA27" w14:textId="77777777" w:rsidR="00467E9D" w:rsidRDefault="0046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467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467E9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2">
    <w15:presenceInfo w15:providerId="None" w15:userId="Motorola Mobility-V22"/>
  </w15:person>
  <w15:person w15:author="Motorola Mobility-V21">
    <w15:presenceInfo w15:providerId="None" w15:userId="Motorola Mobility-V21"/>
  </w15:person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9B9"/>
    <w:rsid w:val="0005476A"/>
    <w:rsid w:val="000628F9"/>
    <w:rsid w:val="000A6394"/>
    <w:rsid w:val="000A7A5C"/>
    <w:rsid w:val="000B7FED"/>
    <w:rsid w:val="000C038A"/>
    <w:rsid w:val="000C6598"/>
    <w:rsid w:val="000D2BD5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92579"/>
    <w:rsid w:val="002A60EF"/>
    <w:rsid w:val="002B5741"/>
    <w:rsid w:val="002D0268"/>
    <w:rsid w:val="002D0579"/>
    <w:rsid w:val="002E472E"/>
    <w:rsid w:val="002E64DC"/>
    <w:rsid w:val="002F7176"/>
    <w:rsid w:val="00301C5B"/>
    <w:rsid w:val="00305409"/>
    <w:rsid w:val="00325AF4"/>
    <w:rsid w:val="003265A7"/>
    <w:rsid w:val="00345F83"/>
    <w:rsid w:val="00350680"/>
    <w:rsid w:val="003609EF"/>
    <w:rsid w:val="0036231A"/>
    <w:rsid w:val="00374DD4"/>
    <w:rsid w:val="003A0E63"/>
    <w:rsid w:val="003D1EAE"/>
    <w:rsid w:val="003D454E"/>
    <w:rsid w:val="003E1A36"/>
    <w:rsid w:val="003F08F5"/>
    <w:rsid w:val="00410371"/>
    <w:rsid w:val="00416C5B"/>
    <w:rsid w:val="004242F1"/>
    <w:rsid w:val="00467E9D"/>
    <w:rsid w:val="004825FB"/>
    <w:rsid w:val="004974AA"/>
    <w:rsid w:val="004B5487"/>
    <w:rsid w:val="004B75B7"/>
    <w:rsid w:val="004E08A7"/>
    <w:rsid w:val="0051580D"/>
    <w:rsid w:val="00532A46"/>
    <w:rsid w:val="00547111"/>
    <w:rsid w:val="00592D74"/>
    <w:rsid w:val="005D1619"/>
    <w:rsid w:val="005E2C44"/>
    <w:rsid w:val="005F7B7E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6E68C9"/>
    <w:rsid w:val="0071728B"/>
    <w:rsid w:val="00726FA7"/>
    <w:rsid w:val="00763E9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C45EF"/>
    <w:rsid w:val="008F3789"/>
    <w:rsid w:val="008F686C"/>
    <w:rsid w:val="0091443E"/>
    <w:rsid w:val="009148DE"/>
    <w:rsid w:val="00916A68"/>
    <w:rsid w:val="00934697"/>
    <w:rsid w:val="00935DD5"/>
    <w:rsid w:val="009377A0"/>
    <w:rsid w:val="00941E30"/>
    <w:rsid w:val="009777D9"/>
    <w:rsid w:val="00991B88"/>
    <w:rsid w:val="009A5753"/>
    <w:rsid w:val="009A579D"/>
    <w:rsid w:val="009E3297"/>
    <w:rsid w:val="009F5A63"/>
    <w:rsid w:val="009F734F"/>
    <w:rsid w:val="00A16DB4"/>
    <w:rsid w:val="00A246B6"/>
    <w:rsid w:val="00A41117"/>
    <w:rsid w:val="00A4120A"/>
    <w:rsid w:val="00A47E70"/>
    <w:rsid w:val="00A50CF0"/>
    <w:rsid w:val="00A52470"/>
    <w:rsid w:val="00A6131C"/>
    <w:rsid w:val="00A660FB"/>
    <w:rsid w:val="00A7671C"/>
    <w:rsid w:val="00A913D1"/>
    <w:rsid w:val="00AA2CBC"/>
    <w:rsid w:val="00AA774C"/>
    <w:rsid w:val="00AB64B9"/>
    <w:rsid w:val="00AC5820"/>
    <w:rsid w:val="00AD1870"/>
    <w:rsid w:val="00AD1CD8"/>
    <w:rsid w:val="00B258BB"/>
    <w:rsid w:val="00B52AAE"/>
    <w:rsid w:val="00B54766"/>
    <w:rsid w:val="00B67B97"/>
    <w:rsid w:val="00B968C8"/>
    <w:rsid w:val="00BA3EC5"/>
    <w:rsid w:val="00BA51D9"/>
    <w:rsid w:val="00BA602B"/>
    <w:rsid w:val="00BB5DFC"/>
    <w:rsid w:val="00BD279D"/>
    <w:rsid w:val="00BD6BB8"/>
    <w:rsid w:val="00C076F7"/>
    <w:rsid w:val="00C322D7"/>
    <w:rsid w:val="00C66BA2"/>
    <w:rsid w:val="00C95985"/>
    <w:rsid w:val="00CA29B7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158"/>
    <w:rsid w:val="00DC4EF6"/>
    <w:rsid w:val="00DE34CF"/>
    <w:rsid w:val="00E06760"/>
    <w:rsid w:val="00E106BC"/>
    <w:rsid w:val="00E13F3D"/>
    <w:rsid w:val="00E16194"/>
    <w:rsid w:val="00E22AF6"/>
    <w:rsid w:val="00E34898"/>
    <w:rsid w:val="00E53B23"/>
    <w:rsid w:val="00E660F0"/>
    <w:rsid w:val="00E77E22"/>
    <w:rsid w:val="00E81EE7"/>
    <w:rsid w:val="00E8254F"/>
    <w:rsid w:val="00EA6D6D"/>
    <w:rsid w:val="00EB09B7"/>
    <w:rsid w:val="00EC5544"/>
    <w:rsid w:val="00ED5D50"/>
    <w:rsid w:val="00EE7D7C"/>
    <w:rsid w:val="00EF5067"/>
    <w:rsid w:val="00EF54AA"/>
    <w:rsid w:val="00F03497"/>
    <w:rsid w:val="00F15DE3"/>
    <w:rsid w:val="00F25D98"/>
    <w:rsid w:val="00F300FB"/>
    <w:rsid w:val="00F57D1B"/>
    <w:rsid w:val="00F81E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1728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1728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locked/>
    <w:rsid w:val="0071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1728B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71728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1728B"/>
    <w:rPr>
      <w:rFonts w:ascii="Arial" w:hAnsi="Arial"/>
      <w:sz w:val="28"/>
      <w:lang w:val="en-GB" w:eastAsia="en-US"/>
    </w:rPr>
  </w:style>
  <w:style w:type="character" w:customStyle="1" w:styleId="TALZchn">
    <w:name w:val="TAL Zchn"/>
    <w:link w:val="TAL"/>
    <w:locked/>
    <w:rsid w:val="0071728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72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728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728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1728B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7172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1728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1728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71728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3</cp:revision>
  <cp:lastPrinted>1900-01-01T08:00:00Z</cp:lastPrinted>
  <dcterms:created xsi:type="dcterms:W3CDTF">2022-05-16T23:49:00Z</dcterms:created>
  <dcterms:modified xsi:type="dcterms:W3CDTF">2022-05-17T00:27:00Z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