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8779FC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42FDB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F849AA" w:rsidR="001E41F3" w:rsidRPr="00410371" w:rsidRDefault="00A808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878447" w:rsidR="001E41F3" w:rsidRPr="00010614" w:rsidRDefault="0001061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10614">
              <w:rPr>
                <w:b/>
                <w:bCs/>
                <w:sz w:val="28"/>
                <w:szCs w:val="28"/>
              </w:rPr>
              <w:t>0011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1AD25D" w:rsidR="001E41F3" w:rsidRPr="00410371" w:rsidRDefault="00542F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654616" w:rsidR="001E41F3" w:rsidRPr="00410371" w:rsidRDefault="007D57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86B18E" w:rsidR="00F25D98" w:rsidRDefault="007D57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9C13B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</w:t>
            </w:r>
            <w:r>
              <w:t>server</w:t>
            </w:r>
            <w:r w:rsidRPr="00284364">
              <w:t xml:space="preserve"> </w:t>
            </w:r>
            <w:r>
              <w:t xml:space="preserve">HTTP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656564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9B0EC1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3EB014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2FC7B4" w:rsidR="001E41F3" w:rsidRPr="007D57C5" w:rsidRDefault="007D57C5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D57C5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134D90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40EB52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structure has been changed to introduce </w:t>
            </w:r>
            <w:r w:rsidR="00FC75BA">
              <w:rPr>
                <w:noProof/>
              </w:rPr>
              <w:t>network</w:t>
            </w:r>
            <w:r w:rsidR="00BA4F94">
              <w:rPr>
                <w:noProof/>
              </w:rPr>
              <w:t xml:space="preserve"> slice</w:t>
            </w:r>
            <w:r>
              <w:rPr>
                <w:noProof/>
              </w:rPr>
              <w:t xml:space="preserve"> configuration which may be </w:t>
            </w:r>
            <w:r w:rsidR="00FC75BA">
              <w:rPr>
                <w:noProof/>
              </w:rPr>
              <w:t xml:space="preserve">the network </w:t>
            </w:r>
            <w:r>
              <w:rPr>
                <w:noProof/>
              </w:rPr>
              <w:t>slice adaptation. This way the spec is future proof for the scenarios when the configuration can be something else.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79B29E" w14:textId="2FD9EDA2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new parameter for configuration ID which may be set to the value of the "slice adaptation".</w:t>
            </w:r>
          </w:p>
          <w:p w14:paraId="31C656EC" w14:textId="47C61477" w:rsidR="007435D6" w:rsidRDefault="007435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Modified existing title to show the existing SNSCE server procedure is HTTP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ADBAA3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solution is not future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E00D72" w:rsidR="001E41F3" w:rsidRDefault="007D57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4D1712" w14:textId="77777777" w:rsidR="00001435" w:rsidRDefault="00001435" w:rsidP="00001435">
      <w:pPr>
        <w:pStyle w:val="Heading4"/>
      </w:pPr>
      <w:bookmarkStart w:id="1" w:name="_Toc89100313"/>
      <w:r>
        <w:t>6.2.2.3</w:t>
      </w:r>
      <w:r>
        <w:tab/>
      </w:r>
      <w:ins w:id="2" w:author="Motorola Mobility-V20" w:date="2022-02-01T15:28:00Z">
        <w:r>
          <w:t xml:space="preserve">SNSCE </w:t>
        </w:r>
      </w:ins>
      <w:del w:id="3" w:author="Motorola Mobility-V20" w:date="2022-02-01T15:28:00Z">
        <w:r w:rsidDel="00196A70">
          <w:delText>S</w:delText>
        </w:r>
      </w:del>
      <w:ins w:id="4" w:author="Motorola Mobility-V20" w:date="2022-02-01T15:28:00Z">
        <w:r>
          <w:t>s</w:t>
        </w:r>
      </w:ins>
      <w:r>
        <w:t>erver</w:t>
      </w:r>
      <w:ins w:id="5" w:author="Motorola Mobility-V20" w:date="2022-02-01T15:28:00Z">
        <w:r>
          <w:t xml:space="preserve"> HTTP</w:t>
        </w:r>
      </w:ins>
      <w:r>
        <w:t xml:space="preserve"> procedure</w:t>
      </w:r>
      <w:bookmarkEnd w:id="1"/>
    </w:p>
    <w:p w14:paraId="1CDD277E" w14:textId="390805CE" w:rsidR="00A431EA" w:rsidRDefault="00001435" w:rsidP="00A431EA">
      <w:pPr>
        <w:rPr>
          <w:ins w:id="6" w:author="Motorola Mobility-V24" w:date="2022-05-16T18:45:00Z"/>
        </w:rPr>
      </w:pPr>
      <w:r>
        <w:t xml:space="preserve">Upon receipt an HTTP </w:t>
      </w:r>
      <w:del w:id="7" w:author="Motorola Mobility-V24" w:date="2022-05-18T09:33:00Z">
        <w:r w:rsidDel="00024EF3">
          <w:delText xml:space="preserve">POST </w:delText>
        </w:r>
      </w:del>
      <w:ins w:id="8" w:author="Motorola Mobility-V24" w:date="2022-05-18T09:33:00Z">
        <w:r w:rsidR="00024EF3">
          <w:t>PUT</w:t>
        </w:r>
        <w:r w:rsidR="00024EF3">
          <w:t xml:space="preserve"> </w:t>
        </w:r>
      </w:ins>
      <w:r>
        <w:t>request</w:t>
      </w:r>
      <w:ins w:id="9" w:author="Motorola Mobility-V24" w:date="2022-05-16T18:45:00Z">
        <w:r w:rsidR="00A431EA">
          <w:t>:</w:t>
        </w:r>
      </w:ins>
    </w:p>
    <w:p w14:paraId="7B070D56" w14:textId="113BA233" w:rsidR="00A431EA" w:rsidRDefault="00A431EA" w:rsidP="00A431EA">
      <w:pPr>
        <w:pStyle w:val="B1"/>
        <w:rPr>
          <w:ins w:id="10" w:author="Motorola Mobility-V24" w:date="2022-05-16T18:47:00Z"/>
        </w:rPr>
      </w:pPr>
      <w:ins w:id="11" w:author="Motorola Mobility-V24" w:date="2022-05-16T18:45:00Z">
        <w:r>
          <w:t>a)</w:t>
        </w:r>
        <w:r>
          <w:tab/>
          <w:t xml:space="preserve">with a </w:t>
        </w:r>
      </w:ins>
      <w:ins w:id="12" w:author="Motorola Mobility-V24" w:date="2022-05-16T18:38:00Z">
        <w:r w:rsidR="00283269">
          <w:t xml:space="preserve">Request-URI </w:t>
        </w:r>
      </w:ins>
      <w:ins w:id="13" w:author="Motorola Mobility-V24" w:date="2022-05-16T18:50:00Z">
        <w:r>
          <w:t xml:space="preserve">containing a </w:t>
        </w:r>
      </w:ins>
      <w:ins w:id="14" w:author="Motorola Mobility-V24" w:date="2022-05-16T18:51:00Z">
        <w:r>
          <w:t xml:space="preserve">sender identity </w:t>
        </w:r>
      </w:ins>
      <w:ins w:id="15" w:author="Motorola Mobility-V24" w:date="2022-05-16T18:39:00Z">
        <w:r w:rsidR="00283269">
          <w:t>appended with the VAL service identity ID and the configuration ID set to the value "/UE-triggered-slice-adaptation{apiRoot}/su-n</w:t>
        </w:r>
      </w:ins>
      <w:ins w:id="16" w:author="Motorola Mobility-V24" w:date="2022-05-18T09:33:00Z">
        <w:r w:rsidR="00024EF3">
          <w:t>s</w:t>
        </w:r>
      </w:ins>
      <w:ins w:id="17" w:author="Motorola Mobility-V24" w:date="2022-05-16T18:39:00Z">
        <w:r w:rsidR="00283269">
          <w:t>c/val-services/{valServiceId}/configurations/{configurationId}</w:t>
        </w:r>
      </w:ins>
      <w:ins w:id="18" w:author="Motorola Mobility-V24" w:date="2022-05-16T18:43:00Z">
        <w:r>
          <w:t xml:space="preserve"> identifying</w:t>
        </w:r>
      </w:ins>
      <w:ins w:id="19" w:author="Motorola Mobility-V24" w:date="2022-05-16T18:47:00Z">
        <w:r>
          <w:t>:</w:t>
        </w:r>
      </w:ins>
    </w:p>
    <w:p w14:paraId="4248D4D5" w14:textId="584A74C0" w:rsidR="00A431EA" w:rsidRDefault="00A431EA" w:rsidP="00A431EA">
      <w:pPr>
        <w:pStyle w:val="B2"/>
        <w:rPr>
          <w:ins w:id="20" w:author="Motorola Mobility-V24" w:date="2022-05-16T18:47:00Z"/>
        </w:rPr>
      </w:pPr>
      <w:bookmarkStart w:id="21" w:name="_Hlk103759115"/>
      <w:ins w:id="22" w:author="Motorola Mobility-V24" w:date="2022-05-16T18:47:00Z">
        <w:r>
          <w:t>1)</w:t>
        </w:r>
        <w:r>
          <w:tab/>
        </w:r>
      </w:ins>
      <w:ins w:id="23" w:author="Motorola Mobility-V24" w:date="2022-05-18T09:36:00Z">
        <w:r w:rsidR="00024EF3">
          <w:t>"</w:t>
        </w:r>
        <w:proofErr w:type="spellStart"/>
        <w:r w:rsidR="00024EF3">
          <w:t>valS</w:t>
        </w:r>
      </w:ins>
      <w:ins w:id="24" w:author="Motorola Mobility-V24" w:date="2022-05-16T18:43:00Z">
        <w:r>
          <w:t>ervice</w:t>
        </w:r>
      </w:ins>
      <w:ins w:id="25" w:author="Motorola Mobility-V24" w:date="2022-05-18T09:37:00Z">
        <w:r w:rsidR="00024EF3">
          <w:t>Id</w:t>
        </w:r>
        <w:proofErr w:type="spellEnd"/>
        <w:r w:rsidR="00024EF3">
          <w:t>"</w:t>
        </w:r>
      </w:ins>
      <w:ins w:id="26" w:author="Motorola Mobility-V24" w:date="2022-05-16T18:43:00Z">
        <w:r>
          <w:t xml:space="preserve"> </w:t>
        </w:r>
      </w:ins>
      <w:ins w:id="27" w:author="Motorola Mobility-V24" w:date="2022-05-18T09:37:00Z">
        <w:r w:rsidR="00024EF3">
          <w:t>identifying</w:t>
        </w:r>
      </w:ins>
      <w:ins w:id="28" w:author="Motorola Mobility-V24" w:date="2022-05-16T18:44:00Z">
        <w:r>
          <w:t xml:space="preserve"> the VAL application</w:t>
        </w:r>
      </w:ins>
      <w:ins w:id="29" w:author="Motorola Mobility-V24" w:date="2022-05-16T18:47:00Z">
        <w:r>
          <w:t>;</w:t>
        </w:r>
      </w:ins>
      <w:ins w:id="30" w:author="Motorola Mobility-V24" w:date="2022-05-16T18:44:00Z">
        <w:r>
          <w:t xml:space="preserve"> and </w:t>
        </w:r>
      </w:ins>
    </w:p>
    <w:p w14:paraId="7EF20BC7" w14:textId="53B3C244" w:rsidR="00283269" w:rsidRDefault="00A431EA" w:rsidP="00A431EA">
      <w:pPr>
        <w:pStyle w:val="B2"/>
        <w:rPr>
          <w:ins w:id="31" w:author="Motorola Mobility-V24" w:date="2022-05-16T18:46:00Z"/>
        </w:rPr>
      </w:pPr>
      <w:ins w:id="32" w:author="Motorola Mobility-V24" w:date="2022-05-16T18:47:00Z">
        <w:r>
          <w:t>2)</w:t>
        </w:r>
        <w:r>
          <w:tab/>
        </w:r>
      </w:ins>
      <w:ins w:id="33" w:author="Motorola Mobility-V24" w:date="2022-05-18T09:34:00Z">
        <w:r w:rsidR="00024EF3">
          <w:t>"</w:t>
        </w:r>
      </w:ins>
      <w:proofErr w:type="spellStart"/>
      <w:ins w:id="34" w:author="Motorola Mobility-V24" w:date="2022-05-16T18:44:00Z">
        <w:r>
          <w:t>configuration</w:t>
        </w:r>
      </w:ins>
      <w:ins w:id="35" w:author="Motorola Mobility-V24" w:date="2022-05-18T09:35:00Z">
        <w:r w:rsidR="00024EF3">
          <w:t>Id</w:t>
        </w:r>
      </w:ins>
      <w:proofErr w:type="spellEnd"/>
      <w:ins w:id="36" w:author="Motorola Mobility-V24" w:date="2022-05-18T09:37:00Z">
        <w:r w:rsidR="00024EF3">
          <w:t>" identifying</w:t>
        </w:r>
      </w:ins>
      <w:ins w:id="37" w:author="Motorola Mobility-V24" w:date="2022-05-16T18:44:00Z">
        <w:r>
          <w:t xml:space="preserve"> </w:t>
        </w:r>
      </w:ins>
      <w:ins w:id="38" w:author="Motorola Mobility-V24" w:date="2022-05-18T09:36:00Z">
        <w:r w:rsidR="00024EF3">
          <w:t xml:space="preserve">the </w:t>
        </w:r>
      </w:ins>
      <w:ins w:id="39" w:author="Motorola Mobility-V24" w:date="2022-05-16T18:44:00Z">
        <w:r>
          <w:t>slice adaptation</w:t>
        </w:r>
      </w:ins>
      <w:ins w:id="40" w:author="Motorola Mobility-V24" w:date="2022-05-18T09:36:00Z">
        <w:r w:rsidR="00024EF3">
          <w:t xml:space="preserve"> configuration</w:t>
        </w:r>
      </w:ins>
      <w:ins w:id="41" w:author="Motorola Mobility-V24" w:date="2022-05-16T18:45:00Z">
        <w:r>
          <w:t>;</w:t>
        </w:r>
      </w:ins>
      <w:ins w:id="42" w:author="Motorola Mobility-V24" w:date="2022-05-16T18:46:00Z">
        <w:r>
          <w:t xml:space="preserve"> and</w:t>
        </w:r>
      </w:ins>
    </w:p>
    <w:bookmarkEnd w:id="21"/>
    <w:p w14:paraId="10F891FE" w14:textId="6C9AB362" w:rsidR="00A431EA" w:rsidRDefault="00A431EA" w:rsidP="00A431EA">
      <w:pPr>
        <w:pStyle w:val="B1"/>
        <w:rPr>
          <w:ins w:id="43" w:author="Motorola Mobility-V24" w:date="2022-05-16T18:47:00Z"/>
        </w:rPr>
      </w:pPr>
      <w:ins w:id="44" w:author="Motorola Mobility-V24" w:date="2022-05-16T18:46:00Z">
        <w:r>
          <w:t>b)</w:t>
        </w:r>
        <w:r>
          <w:tab/>
        </w:r>
      </w:ins>
      <w:ins w:id="45" w:author="Motorola Mobility-V24" w:date="2022-05-16T18:54:00Z">
        <w:r w:rsidR="00542FDB">
          <w:t>with a body containing</w:t>
        </w:r>
      </w:ins>
      <w:ins w:id="46" w:author="Motorola Mobility-V24" w:date="2022-05-16T18:47:00Z">
        <w:r>
          <w:t>:</w:t>
        </w:r>
      </w:ins>
    </w:p>
    <w:p w14:paraId="3370BA27" w14:textId="0D8BCBB0" w:rsidR="00A431EA" w:rsidRDefault="00A431EA" w:rsidP="00A431EA">
      <w:pPr>
        <w:pStyle w:val="B2"/>
        <w:rPr>
          <w:ins w:id="47" w:author="Motorola Mobility-V24" w:date="2022-05-16T18:48:00Z"/>
        </w:rPr>
      </w:pPr>
      <w:ins w:id="48" w:author="Motorola Mobility-V24" w:date="2022-05-16T18:47:00Z">
        <w:r>
          <w:t>1)</w:t>
        </w:r>
        <w:r>
          <w:tab/>
        </w:r>
      </w:ins>
      <w:ins w:id="49" w:author="Motorola Mobility-V24" w:date="2022-05-16T18:48:00Z">
        <w:r>
          <w:t xml:space="preserve">VAL UE list with </w:t>
        </w:r>
      </w:ins>
      <w:ins w:id="50" w:author="Motorola Mobility-V24" w:date="2022-05-16T18:46:00Z">
        <w:r>
          <w:t>one or more VA</w:t>
        </w:r>
      </w:ins>
      <w:ins w:id="51" w:author="Motorola Mobility-V24" w:date="2022-05-16T18:47:00Z">
        <w:r>
          <w:t>L UEs</w:t>
        </w:r>
      </w:ins>
      <w:ins w:id="52" w:author="Motorola Mobility-V24" w:date="2022-05-16T18:48:00Z">
        <w:r>
          <w:t>;</w:t>
        </w:r>
      </w:ins>
    </w:p>
    <w:p w14:paraId="1B2745A4" w14:textId="14965D98" w:rsidR="00A431EA" w:rsidRDefault="00A431EA" w:rsidP="00A431EA">
      <w:pPr>
        <w:pStyle w:val="B2"/>
        <w:rPr>
          <w:ins w:id="53" w:author="Motorola Mobility-V24" w:date="2022-05-16T18:49:00Z"/>
        </w:rPr>
      </w:pPr>
      <w:ins w:id="54" w:author="Motorola Mobility-V24" w:date="2022-05-16T18:48:00Z">
        <w:r>
          <w:t>2) requested S-NSSAI</w:t>
        </w:r>
      </w:ins>
      <w:ins w:id="55" w:author="Motorola Mobility-V24" w:date="2022-05-16T18:49:00Z">
        <w:r>
          <w:t xml:space="preserve">; </w:t>
        </w:r>
      </w:ins>
    </w:p>
    <w:p w14:paraId="52FBA6AE" w14:textId="6791408C" w:rsidR="00A431EA" w:rsidRDefault="00A431EA" w:rsidP="00A431EA">
      <w:pPr>
        <w:pStyle w:val="B2"/>
        <w:rPr>
          <w:ins w:id="56" w:author="Motorola Mobility-V24" w:date="2022-05-16T18:49:00Z"/>
        </w:rPr>
      </w:pPr>
      <w:ins w:id="57" w:author="Motorola Mobility-V24" w:date="2022-05-16T18:49:00Z">
        <w:r>
          <w:t>3) optionally requested DNN; and</w:t>
        </w:r>
      </w:ins>
    </w:p>
    <w:p w14:paraId="55883D27" w14:textId="4A661AC4" w:rsidR="00A431EA" w:rsidRDefault="00A431EA" w:rsidP="00A431EA">
      <w:pPr>
        <w:pStyle w:val="B2"/>
        <w:rPr>
          <w:ins w:id="58" w:author="Motorola Mobility-V24" w:date="2022-05-16T18:41:00Z"/>
        </w:rPr>
      </w:pPr>
      <w:ins w:id="59" w:author="Motorola Mobility-V24" w:date="2022-05-16T18:49:00Z">
        <w:r>
          <w:t>4) optionally configuration cause,</w:t>
        </w:r>
      </w:ins>
    </w:p>
    <w:p w14:paraId="297B1682" w14:textId="6DE2A623" w:rsidR="00001435" w:rsidRDefault="00001435" w:rsidP="00283269">
      <w:del w:id="60" w:author="Motorola Mobility-V23" w:date="2022-04-26T18:36:00Z">
        <w:r w:rsidDel="00A808C9">
          <w:delText xml:space="preserve"> from the SNSCE-C </w:delText>
        </w:r>
      </w:del>
      <w:del w:id="61" w:author="Motorola Mobility-V23" w:date="2022-04-26T18:38:00Z">
        <w:r w:rsidDel="00A808C9">
          <w:delText>for network slice adaptation</w:delText>
        </w:r>
      </w:del>
      <w:r>
        <w:t>, the SNSCE-S shall determine the</w:t>
      </w:r>
      <w:ins w:id="62" w:author="Motorola Mobility-V24" w:date="2022-05-16T18:51:00Z">
        <w:r w:rsidR="00A431EA">
          <w:t xml:space="preserve"> sender</w:t>
        </w:r>
      </w:ins>
      <w:r>
        <w:t xml:space="preserve"> identity</w:t>
      </w:r>
      <w:del w:id="63" w:author="Motorola Mobility-V24" w:date="2022-05-16T18:51:00Z">
        <w:r w:rsidDel="00A431EA">
          <w:delText xml:space="preserve"> of the sender</w:delText>
        </w:r>
      </w:del>
      <w:r>
        <w:t xml:space="preserve"> as specified in clause 6.2.1.1 to confirm whether the sender is authorized or not. If:</w:t>
      </w:r>
    </w:p>
    <w:p w14:paraId="721B5490" w14:textId="77777777" w:rsidR="00001435" w:rsidRDefault="00001435" w:rsidP="00001435">
      <w:pPr>
        <w:pStyle w:val="B1"/>
      </w:pPr>
      <w:r>
        <w:t>a)</w:t>
      </w:r>
      <w:r>
        <w:tab/>
        <w:t>the sender is not an authorized user, the SNSCE-S shall respond with an HTTP 403 (Forbidden) response message and avoid the rest of steps; or</w:t>
      </w:r>
    </w:p>
    <w:p w14:paraId="1D880243" w14:textId="77777777" w:rsidR="00001435" w:rsidRDefault="00001435" w:rsidP="00001435">
      <w:pPr>
        <w:pStyle w:val="B1"/>
      </w:pPr>
      <w:r>
        <w:t>b)</w:t>
      </w:r>
      <w:r>
        <w:tab/>
        <w:t>the sender is an authorized user, the SNSCE-S:</w:t>
      </w:r>
    </w:p>
    <w:p w14:paraId="05CB9830" w14:textId="21F3DE8D" w:rsidR="00001435" w:rsidRDefault="00001435" w:rsidP="00001435">
      <w:pPr>
        <w:pStyle w:val="B2"/>
      </w:pPr>
      <w:r>
        <w:t>1)</w:t>
      </w:r>
      <w:r>
        <w:tab/>
        <w:t xml:space="preserve">shall attempt to update the network </w:t>
      </w:r>
      <w:ins w:id="64" w:author="Motorola Mobility-V24" w:date="2022-05-18T09:39:00Z">
        <w:r w:rsidR="00BA4F94">
          <w:t xml:space="preserve">S-NSSAI </w:t>
        </w:r>
      </w:ins>
      <w:del w:id="65" w:author="Motorola Mobility-V24" w:date="2022-05-18T09:39:00Z">
        <w:r w:rsidDel="00BA4F94">
          <w:delText xml:space="preserve">slice </w:delText>
        </w:r>
      </w:del>
      <w:r>
        <w:t xml:space="preserve">for one or more VAL UEs with the identities listed in the VAL UE list for the VAL service, identified by VAL service ID by using the parameters for requested S-NSSAI, </w:t>
      </w:r>
      <w:r>
        <w:rPr>
          <w:lang w:val="en-US"/>
        </w:rPr>
        <w:t>requested DNN</w:t>
      </w:r>
      <w:r>
        <w:t xml:space="preserve"> and </w:t>
      </w:r>
      <w:del w:id="66" w:author="Motorola Mobility-V23" w:date="2022-04-29T08:54:00Z">
        <w:r w:rsidDel="00FC75BA">
          <w:delText xml:space="preserve">slice </w:delText>
        </w:r>
      </w:del>
      <w:del w:id="67" w:author="Motorola Mobility-V23" w:date="2022-04-26T18:40:00Z">
        <w:r w:rsidDel="00A808C9">
          <w:delText xml:space="preserve">adaptation </w:delText>
        </w:r>
      </w:del>
      <w:ins w:id="68" w:author="Motorola Mobility-V23" w:date="2022-04-26T18:40:00Z">
        <w:r w:rsidR="00A808C9">
          <w:t xml:space="preserve">configuration </w:t>
        </w:r>
      </w:ins>
      <w:r>
        <w:t xml:space="preserve">cause from the HTTP </w:t>
      </w:r>
      <w:del w:id="69" w:author="Motorola Mobility-V24" w:date="2022-05-18T09:33:00Z">
        <w:r w:rsidDel="00024EF3">
          <w:delText xml:space="preserve">POST </w:delText>
        </w:r>
      </w:del>
      <w:ins w:id="70" w:author="Motorola Mobility-V24" w:date="2022-05-18T09:33:00Z">
        <w:r w:rsidR="00024EF3">
          <w:t>PUT</w:t>
        </w:r>
        <w:r w:rsidR="00024EF3">
          <w:t xml:space="preserve"> </w:t>
        </w:r>
      </w:ins>
      <w:r>
        <w:t>request message;</w:t>
      </w:r>
    </w:p>
    <w:p w14:paraId="6E9A26BA" w14:textId="1F20FF6B" w:rsidR="00001435" w:rsidRDefault="00001435" w:rsidP="00001435">
      <w:pPr>
        <w:pStyle w:val="NO"/>
      </w:pPr>
      <w:r>
        <w:t>NOTE 1:</w:t>
      </w:r>
      <w:r>
        <w:tab/>
        <w:t xml:space="preserve">To update the application traffic, the SNSCE-S can act as an AF and use the reference point N33 as shown in 3GPP TS 23.434 [2] to influence a VAL UE's URSP rules for the application traffic by providing a guidance on the route selection parameters S-NSSAI and DNN </w:t>
      </w:r>
      <w:bookmarkStart w:id="71" w:name="_Hlk91753368"/>
      <w:r>
        <w:t>as described in clause 4.15.6.10 of 3GPP TS 23.502 [</w:t>
      </w:r>
      <w:ins w:id="72" w:author="Motorola Mobility-V23" w:date="2022-04-26T18:40:00Z">
        <w:r w:rsidR="00A808C9">
          <w:t>2A</w:t>
        </w:r>
      </w:ins>
      <w:del w:id="73" w:author="Motorola Mobility-V23" w:date="2022-04-26T18:40:00Z">
        <w:r w:rsidDel="00A808C9">
          <w:delText>10</w:delText>
        </w:r>
      </w:del>
      <w:r>
        <w:t>]</w:t>
      </w:r>
      <w:bookmarkEnd w:id="71"/>
      <w:r>
        <w:t>.</w:t>
      </w:r>
    </w:p>
    <w:p w14:paraId="2ACC9DBD" w14:textId="4B2AE2CF" w:rsidR="00001435" w:rsidRDefault="00001435" w:rsidP="00001435">
      <w:pPr>
        <w:pStyle w:val="NO"/>
      </w:pPr>
      <w:r>
        <w:t>NOTE 2:</w:t>
      </w:r>
      <w:r>
        <w:tab/>
        <w:t xml:space="preserve">Whether and how the SNSCE-S can update the network </w:t>
      </w:r>
      <w:ins w:id="74" w:author="Motorola Mobility-V23" w:date="2022-04-29T08:55:00Z">
        <w:r w:rsidR="00FC75BA">
          <w:t xml:space="preserve">S-NSSAI </w:t>
        </w:r>
      </w:ins>
      <w:del w:id="75" w:author="Motorola Mobility-V23" w:date="2022-04-29T08:55:00Z">
        <w:r w:rsidDel="00FC75BA">
          <w:delText xml:space="preserve">slice </w:delText>
        </w:r>
      </w:del>
      <w:r>
        <w:t>for all VAL UEs for the VAL service, is out of the scope of this release.</w:t>
      </w:r>
    </w:p>
    <w:p w14:paraId="06CC325B" w14:textId="3FE7C63A" w:rsidR="00001435" w:rsidRDefault="00001435" w:rsidP="00001435">
      <w:pPr>
        <w:pStyle w:val="B2"/>
      </w:pPr>
      <w:r>
        <w:t>2)</w:t>
      </w:r>
      <w:r>
        <w:tab/>
        <w:t xml:space="preserve">shall send the updated network </w:t>
      </w:r>
      <w:del w:id="76" w:author="Motorola Mobility-V23" w:date="2022-04-28T11:54:00Z">
        <w:r w:rsidDel="00243ACC">
          <w:delText xml:space="preserve">slice </w:delText>
        </w:r>
      </w:del>
      <w:ins w:id="77" w:author="Motorola Mobility-V23" w:date="2022-04-28T11:54:00Z">
        <w:r w:rsidR="00243ACC">
          <w:t xml:space="preserve">S-NSSAI </w:t>
        </w:r>
      </w:ins>
      <w:r>
        <w:t xml:space="preserve">and any </w:t>
      </w:r>
      <w:del w:id="78" w:author="Motorola Mobility-V23" w:date="2022-04-28T11:54:00Z">
        <w:r w:rsidDel="00243ACC">
          <w:delText xml:space="preserve">new </w:delText>
        </w:r>
      </w:del>
      <w:r>
        <w:t>DNN to the PCF,</w:t>
      </w:r>
      <w:r w:rsidRPr="004A01B1">
        <w:t xml:space="preserve"> </w:t>
      </w:r>
      <w:r>
        <w:t>if the update is successful,</w:t>
      </w:r>
      <w:r w:rsidRPr="00C22B83">
        <w:t xml:space="preserve"> </w:t>
      </w:r>
      <w:r>
        <w:t>3GPP TS 23.434 [2]; and</w:t>
      </w:r>
    </w:p>
    <w:p w14:paraId="62B4869A" w14:textId="00353696" w:rsidR="00001435" w:rsidRDefault="00001435" w:rsidP="00001435">
      <w:pPr>
        <w:pStyle w:val="B2"/>
      </w:pPr>
      <w:r>
        <w:t>3)</w:t>
      </w:r>
      <w:r>
        <w:tab/>
        <w:t xml:space="preserve">shall send an HTTP 200 response message containing the successful </w:t>
      </w:r>
      <w:ins w:id="79" w:author="Motorola Mobility-V23" w:date="2022-04-29T08:56:00Z">
        <w:r w:rsidR="00FC75BA">
          <w:t xml:space="preserve">status </w:t>
        </w:r>
      </w:ins>
      <w:r>
        <w:t xml:space="preserve">or </w:t>
      </w:r>
      <w:ins w:id="80" w:author="Motorola Mobility-V23" w:date="2022-04-29T08:56:00Z">
        <w:r w:rsidR="00FC75BA">
          <w:t xml:space="preserve">an error response for </w:t>
        </w:r>
      </w:ins>
      <w:ins w:id="81" w:author="Motorola Mobility-V23" w:date="2022-04-28T14:18:00Z">
        <w:r w:rsidR="00151994">
          <w:t xml:space="preserve">the </w:t>
        </w:r>
      </w:ins>
      <w:r>
        <w:t>failure status of the requested network slice adaptation to the SNSCE-C.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CA05" w14:textId="77777777" w:rsidR="00F00C5E" w:rsidRDefault="00F00C5E">
      <w:r>
        <w:separator/>
      </w:r>
    </w:p>
  </w:endnote>
  <w:endnote w:type="continuationSeparator" w:id="0">
    <w:p w14:paraId="57CAEE5E" w14:textId="77777777" w:rsidR="00F00C5E" w:rsidRDefault="00F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023E" w14:textId="77777777" w:rsidR="00F00C5E" w:rsidRDefault="00F00C5E">
      <w:r>
        <w:separator/>
      </w:r>
    </w:p>
  </w:footnote>
  <w:footnote w:type="continuationSeparator" w:id="0">
    <w:p w14:paraId="53CA5E25" w14:textId="77777777" w:rsidR="00F00C5E" w:rsidRDefault="00F0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F00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F00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0A5D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44F1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DE9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4">
    <w15:presenceInfo w15:providerId="None" w15:userId="Motorola Mobility-V24"/>
  </w15:person>
  <w15:person w15:author="Motorola Mobility-V23">
    <w15:presenceInfo w15:providerId="None" w15:userId="Motorola Mobility-V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35"/>
    <w:rsid w:val="00010614"/>
    <w:rsid w:val="00022E4A"/>
    <w:rsid w:val="00024EF3"/>
    <w:rsid w:val="000628F9"/>
    <w:rsid w:val="000703BF"/>
    <w:rsid w:val="000A6394"/>
    <w:rsid w:val="000B7FED"/>
    <w:rsid w:val="000C038A"/>
    <w:rsid w:val="000C6598"/>
    <w:rsid w:val="000D44B3"/>
    <w:rsid w:val="00145D43"/>
    <w:rsid w:val="00151994"/>
    <w:rsid w:val="00192C46"/>
    <w:rsid w:val="001A08B3"/>
    <w:rsid w:val="001A7B60"/>
    <w:rsid w:val="001B52F0"/>
    <w:rsid w:val="001B7A65"/>
    <w:rsid w:val="001E41F3"/>
    <w:rsid w:val="001F43A4"/>
    <w:rsid w:val="002428D9"/>
    <w:rsid w:val="00243ACC"/>
    <w:rsid w:val="0026004D"/>
    <w:rsid w:val="002640DD"/>
    <w:rsid w:val="00275D12"/>
    <w:rsid w:val="00283269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2FDB"/>
    <w:rsid w:val="00547111"/>
    <w:rsid w:val="00575C65"/>
    <w:rsid w:val="00592D74"/>
    <w:rsid w:val="005E2C44"/>
    <w:rsid w:val="00604116"/>
    <w:rsid w:val="00614132"/>
    <w:rsid w:val="00621188"/>
    <w:rsid w:val="006257ED"/>
    <w:rsid w:val="00665C47"/>
    <w:rsid w:val="00695808"/>
    <w:rsid w:val="006A61E8"/>
    <w:rsid w:val="006B402A"/>
    <w:rsid w:val="006B46FB"/>
    <w:rsid w:val="006D0776"/>
    <w:rsid w:val="006E21FB"/>
    <w:rsid w:val="007435D6"/>
    <w:rsid w:val="00792342"/>
    <w:rsid w:val="007977A8"/>
    <w:rsid w:val="007B512A"/>
    <w:rsid w:val="007C2097"/>
    <w:rsid w:val="007D57C5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31EA"/>
    <w:rsid w:val="00A47E70"/>
    <w:rsid w:val="00A50CF0"/>
    <w:rsid w:val="00A7671C"/>
    <w:rsid w:val="00A808C9"/>
    <w:rsid w:val="00AA2CBC"/>
    <w:rsid w:val="00AA774C"/>
    <w:rsid w:val="00AC5820"/>
    <w:rsid w:val="00AD1CD8"/>
    <w:rsid w:val="00AE13A5"/>
    <w:rsid w:val="00B258BB"/>
    <w:rsid w:val="00B52AAE"/>
    <w:rsid w:val="00B67B97"/>
    <w:rsid w:val="00B968C8"/>
    <w:rsid w:val="00BA3EC5"/>
    <w:rsid w:val="00BA4F94"/>
    <w:rsid w:val="00BA51D9"/>
    <w:rsid w:val="00BB5DFC"/>
    <w:rsid w:val="00BC059F"/>
    <w:rsid w:val="00BD279D"/>
    <w:rsid w:val="00BD6BB8"/>
    <w:rsid w:val="00C15F3D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D2017"/>
    <w:rsid w:val="00EE7D7C"/>
    <w:rsid w:val="00F00C5E"/>
    <w:rsid w:val="00F15DE3"/>
    <w:rsid w:val="00F25D98"/>
    <w:rsid w:val="00F300FB"/>
    <w:rsid w:val="00F57D1B"/>
    <w:rsid w:val="00FB6386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014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0143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0143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01435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4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3</cp:revision>
  <cp:lastPrinted>1900-01-01T08:00:00Z</cp:lastPrinted>
  <dcterms:created xsi:type="dcterms:W3CDTF">2022-05-18T16:38:00Z</dcterms:created>
  <dcterms:modified xsi:type="dcterms:W3CDTF">2022-05-18T16:39:00Z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