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C634B34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DC47C4">
        <w:rPr>
          <w:b/>
          <w:noProof/>
          <w:sz w:val="24"/>
        </w:rPr>
        <w:t>6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72567A">
        <w:rPr>
          <w:b/>
          <w:noProof/>
          <w:sz w:val="24"/>
        </w:rPr>
        <w:t>XXXX</w:t>
      </w:r>
    </w:p>
    <w:p w14:paraId="2A86800F" w14:textId="27CE9C0D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C47C4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C47C4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C47C4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299299" w:rsidR="001E41F3" w:rsidRPr="00AC23D1" w:rsidRDefault="00AC23D1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AC23D1">
              <w:rPr>
                <w:b/>
                <w:bCs/>
                <w:sz w:val="28"/>
                <w:szCs w:val="28"/>
              </w:rPr>
              <w:t>24.549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1D0CC8" w:rsidR="001E41F3" w:rsidRPr="008B636F" w:rsidRDefault="008B636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B636F">
              <w:rPr>
                <w:b/>
                <w:bCs/>
                <w:sz w:val="28"/>
                <w:szCs w:val="28"/>
              </w:rPr>
              <w:t>0010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74C1BF" w:rsidR="001E41F3" w:rsidRPr="00AC23D1" w:rsidRDefault="0072567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C5906D" w:rsidR="001E41F3" w:rsidRPr="00AC23D1" w:rsidRDefault="00AC23D1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C23D1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7337D4" w:rsidR="00F25D98" w:rsidRDefault="00AC23D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306E95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 w:rsidRPr="00284364">
              <w:t xml:space="preserve">SNSCE client </w:t>
            </w:r>
            <w:r>
              <w:t xml:space="preserve">HTTP </w:t>
            </w:r>
            <w:r w:rsidRPr="00284364"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2E916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5DB1EC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275FD2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E3B413" w:rsidR="001E41F3" w:rsidRPr="00AC23D1" w:rsidRDefault="00AC23D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AC23D1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2508D5" w:rsidR="001E41F3" w:rsidRDefault="00AC23D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62EAF" w14:textId="6E12F9B7" w:rsidR="00AC23D1" w:rsidRDefault="009564E4" w:rsidP="00AC23D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is an error that the HTTP POST reque</w:t>
            </w:r>
            <w:r w:rsidR="008470FE">
              <w:rPr>
                <w:noProof/>
              </w:rPr>
              <w:t>s</w:t>
            </w:r>
            <w:r w:rsidR="00AC23D1">
              <w:rPr>
                <w:noProof/>
              </w:rPr>
              <w:t>t</w:t>
            </w:r>
            <w:r>
              <w:rPr>
                <w:noProof/>
              </w:rPr>
              <w:t xml:space="preserve"> appends the VAL triggered slice adaptation</w:t>
            </w:r>
            <w:r w:rsidR="00AC23D1">
              <w:rPr>
                <w:noProof/>
              </w:rPr>
              <w:t xml:space="preserve"> and it should be the type of VAL service.</w:t>
            </w:r>
          </w:p>
          <w:p w14:paraId="708AA7DE" w14:textId="46C18BD8" w:rsidR="001E41F3" w:rsidRDefault="009564E4" w:rsidP="00AC23D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structure has been changed to introduce </w:t>
            </w:r>
            <w:r w:rsidR="008470FE">
              <w:rPr>
                <w:noProof/>
              </w:rPr>
              <w:t>network</w:t>
            </w:r>
            <w:r>
              <w:rPr>
                <w:noProof/>
              </w:rPr>
              <w:t xml:space="preserve"> configuration which may be </w:t>
            </w:r>
            <w:r w:rsidR="008470FE">
              <w:rPr>
                <w:noProof/>
              </w:rPr>
              <w:t xml:space="preserve">a network </w:t>
            </w:r>
            <w:r>
              <w:rPr>
                <w:noProof/>
              </w:rPr>
              <w:t xml:space="preserve">slice adaptation. This way the spec is future proof for the scenarios when the </w:t>
            </w:r>
            <w:r w:rsidR="008470FE">
              <w:rPr>
                <w:noProof/>
              </w:rPr>
              <w:t xml:space="preserve">network </w:t>
            </w:r>
            <w:r>
              <w:rPr>
                <w:noProof/>
              </w:rPr>
              <w:t>configuration can be something else.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74FF59" w14:textId="748C7809" w:rsidR="001E41F3" w:rsidRDefault="009564E4" w:rsidP="009564E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that the HTTP POST request appends the request URI with the identity of the VAL service rather than VAL triggered slice adaptaion.</w:t>
            </w:r>
          </w:p>
          <w:p w14:paraId="31C656EC" w14:textId="5788A674" w:rsidR="009564E4" w:rsidRDefault="009564E4" w:rsidP="009564E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parameter for</w:t>
            </w:r>
            <w:r w:rsidR="008470FE">
              <w:rPr>
                <w:noProof/>
              </w:rPr>
              <w:t xml:space="preserve"> network</w:t>
            </w:r>
            <w:r>
              <w:rPr>
                <w:noProof/>
              </w:rPr>
              <w:t xml:space="preserve"> configuration ID which may be set to the value of the "slice adaptation".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691CD" w14:textId="2D2ECE4F" w:rsidR="001E41F3" w:rsidRDefault="009564E4" w:rsidP="00AC23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C23D1">
              <w:rPr>
                <w:noProof/>
              </w:rPr>
              <w:t>error remains in the spec.</w:t>
            </w:r>
          </w:p>
          <w:p w14:paraId="5C4BEB44" w14:textId="127FFA15" w:rsidR="00AC23D1" w:rsidRDefault="00AC23D1" w:rsidP="00AC23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The solution is not futur</w:t>
            </w:r>
            <w:r w:rsidR="00A71290">
              <w:rPr>
                <w:noProof/>
              </w:rPr>
              <w:t>e</w:t>
            </w:r>
            <w:r>
              <w:rPr>
                <w:noProof/>
              </w:rPr>
              <w:t xml:space="preserve"> proof.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8F104E" w:rsidR="001E41F3" w:rsidRDefault="009564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8B695C" w14:textId="77777777" w:rsidR="009564E4" w:rsidRDefault="009564E4" w:rsidP="009564E4">
      <w:pPr>
        <w:pStyle w:val="Heading4"/>
      </w:pPr>
      <w:r>
        <w:t>6.2.2.2</w:t>
      </w:r>
      <w:r>
        <w:tab/>
      </w:r>
      <w:ins w:id="1" w:author="Motorola Mobility-V20" w:date="2022-02-01T15:27:00Z">
        <w:r>
          <w:t xml:space="preserve">SNSCE </w:t>
        </w:r>
      </w:ins>
      <w:del w:id="2" w:author="Motorola Mobility-V20" w:date="2022-02-01T15:28:00Z">
        <w:r w:rsidDel="00196A70">
          <w:delText>C</w:delText>
        </w:r>
      </w:del>
      <w:ins w:id="3" w:author="Motorola Mobility-V20" w:date="2022-02-01T15:28:00Z">
        <w:r>
          <w:t>c</w:t>
        </w:r>
      </w:ins>
      <w:r>
        <w:t xml:space="preserve">lient </w:t>
      </w:r>
      <w:ins w:id="4" w:author="Motorola Mobility-V20" w:date="2022-02-01T15:27:00Z">
        <w:r>
          <w:t xml:space="preserve">HTTP </w:t>
        </w:r>
      </w:ins>
      <w:r>
        <w:t>procedure</w:t>
      </w:r>
    </w:p>
    <w:p w14:paraId="0055F0A7" w14:textId="77777777" w:rsidR="009564E4" w:rsidRDefault="009564E4" w:rsidP="009564E4">
      <w:r>
        <w:t>In order to request for</w:t>
      </w:r>
      <w:ins w:id="5" w:author="Motorola Mobility-V23" w:date="2022-04-26T08:38:00Z">
        <w:r>
          <w:t xml:space="preserve"> the</w:t>
        </w:r>
      </w:ins>
      <w:r>
        <w:t xml:space="preserve"> network slice adaptation, the SNSCE-C shall send an HTTP POST request message according to procedures specified in IETF RFC 7231 [7]. In the HTTP POST request message, the SNSCE-C:</w:t>
      </w:r>
    </w:p>
    <w:p w14:paraId="7BFDDE74" w14:textId="77777777" w:rsidR="009564E4" w:rsidRDefault="009564E4" w:rsidP="009564E4">
      <w:pPr>
        <w:pStyle w:val="NO"/>
      </w:pPr>
      <w:r>
        <w:t>NOTE:</w:t>
      </w:r>
      <w:r>
        <w:tab/>
        <w:t>How the</w:t>
      </w:r>
      <w:r w:rsidRPr="00F51041">
        <w:t xml:space="preserve"> </w:t>
      </w:r>
      <w:r>
        <w:t>requested network slice is known by the SNSCE-C is out of scope of this release.</w:t>
      </w:r>
    </w:p>
    <w:p w14:paraId="32436492" w14:textId="06135E2C" w:rsidR="00F02180" w:rsidRDefault="009564E4" w:rsidP="009564E4">
      <w:pPr>
        <w:pStyle w:val="B1"/>
        <w:rPr>
          <w:ins w:id="6" w:author="Motorola Mobility-V24" w:date="2022-05-16T18:12:00Z"/>
        </w:rPr>
      </w:pPr>
      <w:r>
        <w:t>a)</w:t>
      </w:r>
      <w:r>
        <w:tab/>
        <w:t>shall set the Request-URI to the URI identifying the SNSCE-C appended with</w:t>
      </w:r>
      <w:ins w:id="7" w:author="Motorola Mobility-V23" w:date="2022-04-26T12:43:00Z">
        <w:r>
          <w:t xml:space="preserve"> the</w:t>
        </w:r>
      </w:ins>
      <w:r>
        <w:t xml:space="preserve"> VAL service </w:t>
      </w:r>
      <w:del w:id="8" w:author="Motorola Mobility-V23" w:date="2022-04-26T12:40:00Z">
        <w:r w:rsidDel="00F7222A">
          <w:delText xml:space="preserve">identity </w:delText>
        </w:r>
      </w:del>
      <w:ins w:id="9" w:author="Motorola Mobility-V23" w:date="2022-04-26T12:40:00Z">
        <w:r>
          <w:t xml:space="preserve">ID </w:t>
        </w:r>
      </w:ins>
      <w:r>
        <w:t xml:space="preserve">and </w:t>
      </w:r>
      <w:ins w:id="10" w:author="Motorola Mobility-V24" w:date="2022-05-16T18:26:00Z">
        <w:r w:rsidR="0072567A">
          <w:t xml:space="preserve">the configuration ID </w:t>
        </w:r>
      </w:ins>
      <w:ins w:id="11" w:author="Motorola Mobility-V23" w:date="2022-04-26T12:43:00Z">
        <w:r>
          <w:t xml:space="preserve">set to </w:t>
        </w:r>
      </w:ins>
      <w:r>
        <w:t>the value "/</w:t>
      </w:r>
      <w:del w:id="12" w:author="Motorola Mobility-V23" w:date="2022-04-26T12:41:00Z">
        <w:r w:rsidDel="00F7222A">
          <w:delText>UE-triggered-slice-adaptation</w:delText>
        </w:r>
      </w:del>
      <w:ins w:id="13" w:author="Motorola Mobility-V24" w:date="2022-05-16T18:05:00Z">
        <w:r w:rsidR="0017351D" w:rsidRPr="0017351D">
          <w:t>{apiRoot}/su-n</w:t>
        </w:r>
        <w:r w:rsidR="0017351D">
          <w:t>c</w:t>
        </w:r>
        <w:r w:rsidR="0017351D" w:rsidRPr="0017351D">
          <w:t>/val-services/{valServiceId}/configurations/{configurationId}</w:t>
        </w:r>
      </w:ins>
      <w:r>
        <w:t>"</w:t>
      </w:r>
      <w:ins w:id="14" w:author="Motorola Mobility-V24" w:date="2022-05-16T18:12:00Z">
        <w:r w:rsidR="00F02180">
          <w:t>, where:</w:t>
        </w:r>
      </w:ins>
    </w:p>
    <w:p w14:paraId="554BF34A" w14:textId="71037F06" w:rsidR="009564E4" w:rsidRDefault="00F02180" w:rsidP="00F02180">
      <w:pPr>
        <w:pStyle w:val="B2"/>
        <w:rPr>
          <w:ins w:id="15" w:author="Motorola Mobility-V24" w:date="2022-05-16T18:14:00Z"/>
        </w:rPr>
      </w:pPr>
      <w:ins w:id="16" w:author="Motorola Mobility-V24" w:date="2022-05-16T18:12:00Z">
        <w:r>
          <w:t>1)</w:t>
        </w:r>
        <w:r>
          <w:tab/>
        </w:r>
      </w:ins>
      <w:ins w:id="17" w:author="Motorola Mobility-V24" w:date="2022-05-16T18:13:00Z">
        <w:r>
          <w:t>{</w:t>
        </w:r>
        <w:proofErr w:type="spellStart"/>
        <w:r>
          <w:t>valServiceId</w:t>
        </w:r>
        <w:proofErr w:type="spellEnd"/>
        <w:r>
          <w:t xml:space="preserve">} </w:t>
        </w:r>
      </w:ins>
      <w:ins w:id="18" w:author="Motorola Mobility-V24" w:date="2022-05-16T18:15:00Z">
        <w:r>
          <w:t>set to the value of</w:t>
        </w:r>
      </w:ins>
      <w:ins w:id="19" w:author="Motorola Mobility-V24" w:date="2022-05-16T18:14:00Z">
        <w:r>
          <w:t xml:space="preserve"> </w:t>
        </w:r>
      </w:ins>
      <w:ins w:id="20" w:author="Motorola Mobility-V24" w:date="2022-05-16T18:16:00Z">
        <w:r>
          <w:rPr>
            <w:lang w:val="en-US"/>
          </w:rPr>
          <w:t>"</w:t>
        </w:r>
      </w:ins>
      <w:ins w:id="21" w:author="Motorola Mobility-V24" w:date="2022-05-16T18:14:00Z">
        <w:r>
          <w:rPr>
            <w:lang w:val="en-US"/>
          </w:rPr>
          <w:t>VAL service ID</w:t>
        </w:r>
      </w:ins>
      <w:ins w:id="22" w:author="Motorola Mobility-V24" w:date="2022-05-16T18:16:00Z">
        <w:r>
          <w:rPr>
            <w:lang w:val="en-US"/>
          </w:rPr>
          <w:t>"</w:t>
        </w:r>
      </w:ins>
      <w:ins w:id="23" w:author="Motorola Mobility-V24" w:date="2022-05-16T18:14:00Z">
        <w:r>
          <w:rPr>
            <w:lang w:val="en-US"/>
          </w:rPr>
          <w:t xml:space="preserve"> of the VAL application</w:t>
        </w:r>
      </w:ins>
      <w:r w:rsidR="009564E4">
        <w:t>;</w:t>
      </w:r>
      <w:ins w:id="24" w:author="Motorola Mobility-V24" w:date="2022-05-16T18:14:00Z">
        <w:r>
          <w:t xml:space="preserve"> and</w:t>
        </w:r>
      </w:ins>
    </w:p>
    <w:p w14:paraId="2C6C3B16" w14:textId="6B775BA4" w:rsidR="00F02180" w:rsidRDefault="00F02180" w:rsidP="00F02180">
      <w:pPr>
        <w:pStyle w:val="B2"/>
      </w:pPr>
      <w:ins w:id="25" w:author="Motorola Mobility-V24" w:date="2022-05-16T18:14:00Z">
        <w:r>
          <w:t>2)</w:t>
        </w:r>
        <w:r>
          <w:tab/>
          <w:t>{</w:t>
        </w:r>
        <w:proofErr w:type="spellStart"/>
        <w:r>
          <w:t>configurationId</w:t>
        </w:r>
        <w:proofErr w:type="spellEnd"/>
        <w:r>
          <w:t>}</w:t>
        </w:r>
      </w:ins>
      <w:ins w:id="26" w:author="Motorola Mobility-V24" w:date="2022-05-16T18:15:00Z">
        <w:r>
          <w:t>set to the value of</w:t>
        </w:r>
      </w:ins>
      <w:ins w:id="27" w:author="Motorola Mobility-V24" w:date="2022-05-16T18:25:00Z">
        <w:r w:rsidR="0072567A">
          <w:t xml:space="preserve"> </w:t>
        </w:r>
      </w:ins>
      <w:ins w:id="28" w:author="Motorola Mobility-V24" w:date="2022-05-16T18:15:00Z">
        <w:r>
          <w:t>"</w:t>
        </w:r>
      </w:ins>
      <w:ins w:id="29" w:author="Motorola Mobility-V24" w:date="2022-05-16T18:14:00Z">
        <w:r>
          <w:t>sl</w:t>
        </w:r>
      </w:ins>
      <w:ins w:id="30" w:author="Motorola Mobility-V24" w:date="2022-05-16T18:15:00Z">
        <w:r>
          <w:t>ice adaptation",</w:t>
        </w:r>
      </w:ins>
    </w:p>
    <w:p w14:paraId="5DC13C5E" w14:textId="77777777" w:rsidR="009564E4" w:rsidRDefault="009564E4" w:rsidP="009564E4">
      <w:pPr>
        <w:pStyle w:val="B1"/>
      </w:pPr>
      <w:r>
        <w:t>b)</w:t>
      </w:r>
      <w:r>
        <w:tab/>
        <w:t>shall set the "Host" header field to the URI identifying of SNSCE-S and the port information;</w:t>
      </w:r>
    </w:p>
    <w:p w14:paraId="5935BDDC" w14:textId="77777777" w:rsidR="009564E4" w:rsidRDefault="009564E4" w:rsidP="009564E4">
      <w:pPr>
        <w:pStyle w:val="B1"/>
      </w:pPr>
      <w:r>
        <w:t>c)</w:t>
      </w:r>
      <w:r>
        <w:tab/>
        <w:t>shall include an Authorization header field with the "Bearer" authentication scheme set to an access token of the "bearer" token type as specified in IETF RFC 6750 [8];</w:t>
      </w:r>
    </w:p>
    <w:p w14:paraId="7DC18758" w14:textId="2E2CFB86" w:rsidR="009564E4" w:rsidRDefault="009564E4" w:rsidP="009564E4">
      <w:pPr>
        <w:pStyle w:val="B1"/>
        <w:rPr>
          <w:ins w:id="31" w:author="Motorola Mobility-V23" w:date="2022-04-26T12:32:00Z"/>
        </w:rPr>
      </w:pPr>
      <w:r>
        <w:t>d)</w:t>
      </w:r>
      <w:r>
        <w:tab/>
        <w:t>shall include the parameters for</w:t>
      </w:r>
      <w:ins w:id="32" w:author="Motorola Mobility-V23" w:date="2022-04-26T12:32:00Z">
        <w:r>
          <w:t>:</w:t>
        </w:r>
      </w:ins>
    </w:p>
    <w:p w14:paraId="2F1264C3" w14:textId="1ECD42D5" w:rsidR="009564E4" w:rsidRDefault="00F02180" w:rsidP="009564E4">
      <w:pPr>
        <w:pStyle w:val="B2"/>
        <w:rPr>
          <w:ins w:id="33" w:author="Motorola Mobility-V23" w:date="2022-04-26T12:35:00Z"/>
        </w:rPr>
      </w:pPr>
      <w:ins w:id="34" w:author="Motorola Mobility-V24" w:date="2022-05-16T18:17:00Z">
        <w:r>
          <w:t>1</w:t>
        </w:r>
      </w:ins>
      <w:ins w:id="35" w:author="Motorola Mobility-V23" w:date="2022-04-26T12:35:00Z">
        <w:r w:rsidR="009564E4">
          <w:t>)</w:t>
        </w:r>
        <w:r w:rsidR="009564E4">
          <w:tab/>
        </w:r>
      </w:ins>
      <w:r w:rsidR="009564E4">
        <w:t>VAL UE</w:t>
      </w:r>
      <w:ins w:id="36" w:author="Motorola Mobility-V23" w:date="2022-04-26T12:33:00Z">
        <w:r w:rsidR="009564E4">
          <w:t>s</w:t>
        </w:r>
      </w:ins>
      <w:r w:rsidR="009564E4">
        <w:t xml:space="preserve"> </w:t>
      </w:r>
      <w:del w:id="37" w:author="Motorola Mobility-V23" w:date="2022-04-26T12:33:00Z">
        <w:r w:rsidR="009564E4" w:rsidDel="000B4C46">
          <w:delText xml:space="preserve">list </w:delText>
        </w:r>
      </w:del>
      <w:ins w:id="38" w:author="Motorola Mobility-V23" w:date="2022-04-26T12:33:00Z">
        <w:r w:rsidR="009564E4">
          <w:t xml:space="preserve">of the VAL </w:t>
        </w:r>
      </w:ins>
      <w:ins w:id="39" w:author="Motorola Mobility-V24" w:date="2022-05-16T18:17:00Z">
        <w:r>
          <w:t>UE List</w:t>
        </w:r>
      </w:ins>
      <w:ins w:id="40" w:author="Motorola Mobility-V23" w:date="2022-04-26T12:33:00Z">
        <w:r w:rsidR="009564E4">
          <w:t xml:space="preserve">; </w:t>
        </w:r>
      </w:ins>
      <w:r w:rsidR="009564E4">
        <w:t>and</w:t>
      </w:r>
      <w:del w:id="41" w:author="Motorola Mobility-V23" w:date="2022-04-26T12:35:00Z">
        <w:r w:rsidR="009564E4" w:rsidDel="000B4C46">
          <w:delText xml:space="preserve"> </w:delText>
        </w:r>
      </w:del>
    </w:p>
    <w:p w14:paraId="6FB05B36" w14:textId="10805DD2" w:rsidR="009564E4" w:rsidRDefault="00F02180" w:rsidP="009564E4">
      <w:pPr>
        <w:pStyle w:val="B2"/>
        <w:rPr>
          <w:ins w:id="42" w:author="Motorola Mobility-V23" w:date="2022-04-26T12:36:00Z"/>
        </w:rPr>
      </w:pPr>
      <w:ins w:id="43" w:author="Motorola Mobility-V24" w:date="2022-05-16T18:17:00Z">
        <w:r>
          <w:t>2</w:t>
        </w:r>
      </w:ins>
      <w:ins w:id="44" w:author="Motorola Mobility-V23" w:date="2022-04-26T12:35:00Z">
        <w:r w:rsidR="009564E4">
          <w:t>)</w:t>
        </w:r>
        <w:r w:rsidR="009564E4">
          <w:tab/>
        </w:r>
      </w:ins>
      <w:r w:rsidR="009564E4">
        <w:t>requested S-NSSAI</w:t>
      </w:r>
      <w:ins w:id="45" w:author="Motorola Mobility-V23" w:date="2022-04-26T12:36:00Z">
        <w:r w:rsidR="009564E4">
          <w:t>,</w:t>
        </w:r>
      </w:ins>
      <w:del w:id="46" w:author="Motorola Mobility-V23" w:date="2022-04-26T12:36:00Z">
        <w:r w:rsidR="009564E4" w:rsidDel="000B4C46">
          <w:delText xml:space="preserve"> </w:delText>
        </w:r>
      </w:del>
    </w:p>
    <w:p w14:paraId="5BA826AB" w14:textId="77777777" w:rsidR="009564E4" w:rsidRDefault="009564E4" w:rsidP="009564E4">
      <w:pPr>
        <w:pStyle w:val="B1"/>
      </w:pPr>
      <w:ins w:id="47" w:author="Motorola Mobility-V23" w:date="2022-04-26T12:36:00Z">
        <w:r>
          <w:tab/>
        </w:r>
      </w:ins>
      <w:r>
        <w:t>as specified in t</w:t>
      </w:r>
      <w:r w:rsidRPr="003C0C38">
        <w:t>able</w:t>
      </w:r>
      <w:r>
        <w:t> </w:t>
      </w:r>
      <w:r w:rsidRPr="003C0C38">
        <w:t>A.</w:t>
      </w:r>
      <w:del w:id="48" w:author="Motorola Mobility-V23" w:date="2022-04-26T15:36:00Z">
        <w:r w:rsidRPr="003C0C38" w:rsidDel="00A71290">
          <w:delText>1.</w:delText>
        </w:r>
      </w:del>
      <w:r w:rsidRPr="003C0C38">
        <w:t>2-1</w:t>
      </w:r>
      <w:r>
        <w:t xml:space="preserve"> of annex A serialized into a JavaScript Object Notation (JSON) structure as specified in IETF RFC 8259 [9]; and</w:t>
      </w:r>
    </w:p>
    <w:p w14:paraId="5CE0584B" w14:textId="77777777" w:rsidR="009564E4" w:rsidRDefault="009564E4" w:rsidP="009564E4">
      <w:pPr>
        <w:pStyle w:val="B1"/>
        <w:rPr>
          <w:ins w:id="49" w:author="Motorola Mobility-V23" w:date="2022-04-26T12:38:00Z"/>
        </w:rPr>
      </w:pPr>
      <w:r>
        <w:t>e)</w:t>
      </w:r>
      <w:r>
        <w:tab/>
        <w:t>may include the parameters for</w:t>
      </w:r>
      <w:ins w:id="50" w:author="Motorola Mobility-V23" w:date="2022-04-26T12:38:00Z">
        <w:r>
          <w:t>:</w:t>
        </w:r>
      </w:ins>
      <w:del w:id="51" w:author="Motorola Mobility-V23" w:date="2022-04-26T12:38:00Z">
        <w:r w:rsidDel="00F7222A">
          <w:delText xml:space="preserve"> </w:delText>
        </w:r>
      </w:del>
    </w:p>
    <w:p w14:paraId="25A81DD9" w14:textId="77777777" w:rsidR="009564E4" w:rsidRDefault="009564E4" w:rsidP="009564E4">
      <w:pPr>
        <w:pStyle w:val="B2"/>
        <w:rPr>
          <w:ins w:id="52" w:author="Motorola Mobility-V23" w:date="2022-04-26T12:38:00Z"/>
        </w:rPr>
      </w:pPr>
      <w:ins w:id="53" w:author="Motorola Mobility-V23" w:date="2022-04-26T12:38:00Z">
        <w:r>
          <w:t>1)</w:t>
        </w:r>
        <w:r>
          <w:tab/>
        </w:r>
      </w:ins>
      <w:r>
        <w:rPr>
          <w:lang w:val="en-US"/>
        </w:rPr>
        <w:t>requested DNN</w:t>
      </w:r>
      <w:ins w:id="54" w:author="Motorola Mobility-V23" w:date="2022-04-26T12:38:00Z">
        <w:r>
          <w:rPr>
            <w:lang w:val="en-US"/>
          </w:rPr>
          <w:t>;</w:t>
        </w:r>
      </w:ins>
      <w:r>
        <w:t xml:space="preserve"> and</w:t>
      </w:r>
      <w:del w:id="55" w:author="Motorola Mobility-V23" w:date="2022-04-26T12:38:00Z">
        <w:r w:rsidDel="00F7222A">
          <w:delText xml:space="preserve"> </w:delText>
        </w:r>
      </w:del>
    </w:p>
    <w:p w14:paraId="3D8DD730" w14:textId="69D94791" w:rsidR="009564E4" w:rsidRDefault="009564E4" w:rsidP="009564E4">
      <w:pPr>
        <w:pStyle w:val="B2"/>
        <w:rPr>
          <w:ins w:id="56" w:author="Motorola Mobility-V23" w:date="2022-04-26T12:39:00Z"/>
        </w:rPr>
      </w:pPr>
      <w:ins w:id="57" w:author="Motorola Mobility-V23" w:date="2022-04-26T12:38:00Z">
        <w:r>
          <w:t>2)</w:t>
        </w:r>
        <w:r>
          <w:tab/>
        </w:r>
      </w:ins>
      <w:del w:id="58" w:author="Motorola Mobility-V23" w:date="2022-04-29T08:52:00Z">
        <w:r w:rsidDel="008470FE">
          <w:delText xml:space="preserve">slice </w:delText>
        </w:r>
      </w:del>
      <w:del w:id="59" w:author="Motorola Mobility-V23" w:date="2022-04-26T12:38:00Z">
        <w:r w:rsidDel="00F7222A">
          <w:delText xml:space="preserve">adaptation </w:delText>
        </w:r>
      </w:del>
      <w:ins w:id="60" w:author="Motorola Mobility-V23" w:date="2022-04-26T12:38:00Z">
        <w:r>
          <w:t>config</w:t>
        </w:r>
      </w:ins>
      <w:ins w:id="61" w:author="Motorola Mobility-V23" w:date="2022-04-26T12:39:00Z">
        <w:r>
          <w:t>uration</w:t>
        </w:r>
      </w:ins>
      <w:ins w:id="62" w:author="Motorola Mobility-V23" w:date="2022-04-26T12:38:00Z">
        <w:r>
          <w:t xml:space="preserve"> </w:t>
        </w:r>
      </w:ins>
      <w:r>
        <w:t>cause</w:t>
      </w:r>
      <w:ins w:id="63" w:author="Motorola Mobility-V23" w:date="2022-04-26T12:39:00Z">
        <w:r>
          <w:t>,</w:t>
        </w:r>
      </w:ins>
      <w:del w:id="64" w:author="Motorola Mobility-V23" w:date="2022-04-26T12:39:00Z">
        <w:r w:rsidDel="00F7222A">
          <w:delText xml:space="preserve"> </w:delText>
        </w:r>
      </w:del>
    </w:p>
    <w:p w14:paraId="05851F9D" w14:textId="77777777" w:rsidR="009564E4" w:rsidRDefault="009564E4" w:rsidP="009564E4">
      <w:pPr>
        <w:pStyle w:val="B1"/>
        <w:rPr>
          <w:sz w:val="24"/>
          <w:szCs w:val="24"/>
          <w:lang w:val="en-US"/>
        </w:rPr>
      </w:pPr>
      <w:ins w:id="65" w:author="Motorola Mobility-V23" w:date="2022-04-26T12:39:00Z">
        <w:r>
          <w:tab/>
        </w:r>
      </w:ins>
      <w:r>
        <w:t>as specified in t</w:t>
      </w:r>
      <w:r w:rsidRPr="003C0C38">
        <w:t>able</w:t>
      </w:r>
      <w:r>
        <w:t> </w:t>
      </w:r>
      <w:r w:rsidRPr="003C0C38">
        <w:t>A.</w:t>
      </w:r>
      <w:del w:id="66" w:author="Motorola Mobility-V23" w:date="2022-04-26T15:36:00Z">
        <w:r w:rsidRPr="003C0C38" w:rsidDel="00A71290">
          <w:delText>1.</w:delText>
        </w:r>
      </w:del>
      <w:r w:rsidRPr="003C0C38">
        <w:t>2-1</w:t>
      </w:r>
      <w:r>
        <w:t xml:space="preserve"> of annex A serialized into a JavaScript Object Notation (JSON) structure as specified in IETF RFC 8259 [9].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990F" w14:textId="77777777" w:rsidR="00E71731" w:rsidRDefault="00E71731">
      <w:r>
        <w:separator/>
      </w:r>
    </w:p>
  </w:endnote>
  <w:endnote w:type="continuationSeparator" w:id="0">
    <w:p w14:paraId="26CCC460" w14:textId="77777777" w:rsidR="00E71731" w:rsidRDefault="00E7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0D1B" w14:textId="77777777" w:rsidR="00E71731" w:rsidRDefault="00E71731">
      <w:r>
        <w:separator/>
      </w:r>
    </w:p>
  </w:footnote>
  <w:footnote w:type="continuationSeparator" w:id="0">
    <w:p w14:paraId="792CFD26" w14:textId="77777777" w:rsidR="00E71731" w:rsidRDefault="00E7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E71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E7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70A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129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EE0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41B0541"/>
    <w:multiLevelType w:val="hybridMultilevel"/>
    <w:tmpl w:val="5E04452A"/>
    <w:lvl w:ilvl="0" w:tplc="A7DC240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BE54DB2"/>
    <w:multiLevelType w:val="hybridMultilevel"/>
    <w:tmpl w:val="0E82F4EE"/>
    <w:lvl w:ilvl="0" w:tplc="CAC0A1D6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D0D7ECF"/>
    <w:multiLevelType w:val="hybridMultilevel"/>
    <w:tmpl w:val="FDB6F116"/>
    <w:lvl w:ilvl="0" w:tplc="5C2C7138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3">
    <w15:presenceInfo w15:providerId="None" w15:userId="Motorola Mobility-V23"/>
  </w15:person>
  <w15:person w15:author="Motorola Mobility-V24">
    <w15:presenceInfo w15:providerId="None" w15:userId="Motorola Mobility-V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23F"/>
    <w:rsid w:val="000C038A"/>
    <w:rsid w:val="000C6598"/>
    <w:rsid w:val="000D44B3"/>
    <w:rsid w:val="00145D43"/>
    <w:rsid w:val="0017351D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75C65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01136"/>
    <w:rsid w:val="0072567A"/>
    <w:rsid w:val="00792342"/>
    <w:rsid w:val="00795D42"/>
    <w:rsid w:val="007977A8"/>
    <w:rsid w:val="007B512A"/>
    <w:rsid w:val="007C2097"/>
    <w:rsid w:val="007D6A07"/>
    <w:rsid w:val="007D6FB9"/>
    <w:rsid w:val="007F7259"/>
    <w:rsid w:val="008040A8"/>
    <w:rsid w:val="008279FA"/>
    <w:rsid w:val="008470FE"/>
    <w:rsid w:val="008626E7"/>
    <w:rsid w:val="00870EE7"/>
    <w:rsid w:val="008863B9"/>
    <w:rsid w:val="0089666F"/>
    <w:rsid w:val="008A45A6"/>
    <w:rsid w:val="008B636F"/>
    <w:rsid w:val="008F3789"/>
    <w:rsid w:val="008F686C"/>
    <w:rsid w:val="0091443E"/>
    <w:rsid w:val="009148DE"/>
    <w:rsid w:val="00916A68"/>
    <w:rsid w:val="00934697"/>
    <w:rsid w:val="00935DD5"/>
    <w:rsid w:val="00941E30"/>
    <w:rsid w:val="009564E4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1290"/>
    <w:rsid w:val="00A7671C"/>
    <w:rsid w:val="00AA2CBC"/>
    <w:rsid w:val="00AA774C"/>
    <w:rsid w:val="00AC23D1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C47C4"/>
    <w:rsid w:val="00DE34CF"/>
    <w:rsid w:val="00E00076"/>
    <w:rsid w:val="00E13F3D"/>
    <w:rsid w:val="00E22AF6"/>
    <w:rsid w:val="00E34898"/>
    <w:rsid w:val="00E53B23"/>
    <w:rsid w:val="00E660F0"/>
    <w:rsid w:val="00E71731"/>
    <w:rsid w:val="00EA6D6D"/>
    <w:rsid w:val="00EB09B7"/>
    <w:rsid w:val="00EC5544"/>
    <w:rsid w:val="00EE7D7C"/>
    <w:rsid w:val="00F02180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564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9564E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9564E4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9564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Mobility-V24</cp:lastModifiedBy>
  <cp:revision>2</cp:revision>
  <cp:lastPrinted>1900-01-01T08:00:00Z</cp:lastPrinted>
  <dcterms:created xsi:type="dcterms:W3CDTF">2022-05-17T01:28:00Z</dcterms:created>
  <dcterms:modified xsi:type="dcterms:W3CDTF">2022-05-17T01:28:00Z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