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635A22FB"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6B48AF">
        <w:rPr>
          <w:b/>
          <w:noProof/>
          <w:sz w:val="24"/>
        </w:rPr>
        <w:t>XXXX</w:t>
      </w:r>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176D6C9" w:rsidR="001E41F3" w:rsidRPr="00410371" w:rsidRDefault="00597F07" w:rsidP="00E13F3D">
            <w:pPr>
              <w:pStyle w:val="CRCoverPage"/>
              <w:spacing w:after="0"/>
              <w:jc w:val="right"/>
              <w:rPr>
                <w:b/>
                <w:noProof/>
                <w:sz w:val="28"/>
              </w:rPr>
            </w:pPr>
            <w:r w:rsidRPr="008333F5">
              <w:rPr>
                <w:b/>
                <w:bCs/>
                <w:sz w:val="28"/>
                <w:szCs w:val="28"/>
              </w:rPr>
              <w:t>24.549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0317ADA" w:rsidR="001E41F3" w:rsidRPr="00CA57EC" w:rsidRDefault="00CA57EC" w:rsidP="00547111">
            <w:pPr>
              <w:pStyle w:val="CRCoverPage"/>
              <w:spacing w:after="0"/>
              <w:rPr>
                <w:b/>
                <w:bCs/>
                <w:noProof/>
                <w:sz w:val="28"/>
                <w:szCs w:val="28"/>
              </w:rPr>
            </w:pPr>
            <w:r w:rsidRPr="00CA57EC">
              <w:rPr>
                <w:b/>
                <w:bCs/>
                <w:sz w:val="28"/>
                <w:szCs w:val="28"/>
              </w:rPr>
              <w:t>0008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8CB583B" w:rsidR="001E41F3" w:rsidRPr="00410371" w:rsidRDefault="006B48AF" w:rsidP="00E13F3D">
            <w:pPr>
              <w:pStyle w:val="CRCoverPage"/>
              <w:spacing w:after="0"/>
              <w:jc w:val="center"/>
              <w:rPr>
                <w:b/>
                <w:noProof/>
              </w:rPr>
            </w:pPr>
            <w:r>
              <w:rPr>
                <w:b/>
                <w:bCs/>
                <w:sz w:val="30"/>
                <w:szCs w:val="30"/>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28C2E72" w:rsidR="001E41F3" w:rsidRPr="00410371" w:rsidRDefault="00597F07">
            <w:pPr>
              <w:pStyle w:val="CRCoverPage"/>
              <w:spacing w:after="0"/>
              <w:jc w:val="center"/>
              <w:rPr>
                <w:noProof/>
                <w:sz w:val="28"/>
              </w:rPr>
            </w:pPr>
            <w:r w:rsidRPr="008333F5">
              <w:rPr>
                <w:b/>
                <w:bCs/>
                <w:sz w:val="28"/>
                <w:szCs w:val="28"/>
              </w:rPr>
              <w:t>17.0.0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FF97D29" w:rsidR="00F25D98" w:rsidRDefault="00597F0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CED8372" w:rsidR="001E41F3" w:rsidRDefault="00597F07">
            <w:pPr>
              <w:pStyle w:val="CRCoverPage"/>
              <w:spacing w:after="0"/>
              <w:ind w:left="100"/>
              <w:rPr>
                <w:noProof/>
              </w:rPr>
            </w:pPr>
            <w:r>
              <w:t>HTTP parameters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223F0B3" w:rsidR="001E41F3" w:rsidRDefault="00597F07">
            <w:pPr>
              <w:pStyle w:val="CRCoverPage"/>
              <w:spacing w:after="0"/>
              <w:ind w:left="100"/>
              <w:rPr>
                <w:noProof/>
              </w:rPr>
            </w:pPr>
            <w: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5A2F64" w:rsidR="001E41F3" w:rsidRDefault="00597F07">
            <w:pPr>
              <w:pStyle w:val="CRCoverPage"/>
              <w:spacing w:after="0"/>
              <w:ind w:left="100"/>
              <w:rPr>
                <w:noProof/>
              </w:rPr>
            </w:pPr>
            <w:proofErr w:type="spellStart"/>
            <w:r>
              <w:t>eSEAL</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8C08BF" w:rsidR="001E41F3" w:rsidRDefault="00597F07">
            <w:pPr>
              <w:pStyle w:val="CRCoverPage"/>
              <w:spacing w:after="0"/>
              <w:ind w:left="100"/>
              <w:rPr>
                <w:noProof/>
              </w:rPr>
            </w:pPr>
            <w:r>
              <w:t>2022-05-12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D9F8291" w:rsidR="001E41F3" w:rsidRPr="00597F07" w:rsidRDefault="00597F07" w:rsidP="00D24991">
            <w:pPr>
              <w:pStyle w:val="CRCoverPage"/>
              <w:spacing w:after="0"/>
              <w:ind w:left="100" w:right="-609"/>
              <w:rPr>
                <w:b/>
                <w:bCs/>
                <w:noProof/>
              </w:rPr>
            </w:pPr>
            <w:r w:rsidRPr="00597F07">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5A22E4" w:rsidR="001E41F3" w:rsidRDefault="00597F07">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E8F117" w14:textId="24C7727D" w:rsidR="00597F07" w:rsidRDefault="00597F07" w:rsidP="00597F07">
            <w:pPr>
              <w:pStyle w:val="CRCoverPage"/>
              <w:numPr>
                <w:ilvl w:val="0"/>
                <w:numId w:val="1"/>
              </w:numPr>
              <w:spacing w:after="0"/>
              <w:rPr>
                <w:noProof/>
              </w:rPr>
            </w:pPr>
            <w:r>
              <w:rPr>
                <w:noProof/>
              </w:rPr>
              <w:t xml:space="preserve">The structure for the annex is not well-defined by current titles and number of subclauses. </w:t>
            </w:r>
          </w:p>
          <w:p w14:paraId="708AA7DE" w14:textId="3A0D6676" w:rsidR="00597F07" w:rsidRDefault="00597F07" w:rsidP="00597F07">
            <w:pPr>
              <w:pStyle w:val="CRCoverPage"/>
              <w:numPr>
                <w:ilvl w:val="0"/>
                <w:numId w:val="1"/>
              </w:numPr>
              <w:spacing w:after="0"/>
              <w:rPr>
                <w:noProof/>
              </w:rPr>
            </w:pPr>
            <w:r>
              <w:rPr>
                <w:noProof/>
              </w:rPr>
              <w:t>The structure has been changed to introduce configuration which may be slice adaptation. This way the spec is future proof for the scenarios when the slice configuration can be something else.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3F5C6F" w14:textId="77777777" w:rsidR="00597F07" w:rsidRDefault="00597F07" w:rsidP="00597F07">
            <w:pPr>
              <w:pStyle w:val="CRCoverPage"/>
              <w:numPr>
                <w:ilvl w:val="0"/>
                <w:numId w:val="1"/>
              </w:numPr>
              <w:spacing w:after="0"/>
              <w:rPr>
                <w:noProof/>
              </w:rPr>
            </w:pPr>
            <w:r>
              <w:rPr>
                <w:noProof/>
              </w:rPr>
              <w:t>Made the annex specifically for HTTP.</w:t>
            </w:r>
          </w:p>
          <w:p w14:paraId="0B202B97" w14:textId="77777777" w:rsidR="00597F07" w:rsidRDefault="00597F07" w:rsidP="00597F07">
            <w:pPr>
              <w:pStyle w:val="CRCoverPage"/>
              <w:numPr>
                <w:ilvl w:val="0"/>
                <w:numId w:val="1"/>
              </w:numPr>
              <w:spacing w:after="0"/>
              <w:rPr>
                <w:noProof/>
              </w:rPr>
            </w:pPr>
            <w:r>
              <w:rPr>
                <w:noProof/>
              </w:rPr>
              <w:t>Re-org the annex having subclause A.1 and A.2 with better titles.</w:t>
            </w:r>
          </w:p>
          <w:p w14:paraId="31C656EC" w14:textId="0C853A7F" w:rsidR="001E41F3" w:rsidRDefault="00597F07" w:rsidP="00597F07">
            <w:pPr>
              <w:pStyle w:val="CRCoverPage"/>
              <w:numPr>
                <w:ilvl w:val="0"/>
                <w:numId w:val="1"/>
              </w:numPr>
              <w:spacing w:after="0"/>
              <w:rPr>
                <w:noProof/>
              </w:rPr>
            </w:pPr>
            <w:r>
              <w:rPr>
                <w:noProof/>
              </w:rPr>
              <w:t>Added a new parameter to describe the configuration ID which can be set to the value of "slic</w:t>
            </w:r>
            <w:r w:rsidR="009623C4">
              <w:rPr>
                <w:noProof/>
              </w:rPr>
              <w:t>e</w:t>
            </w:r>
            <w:r>
              <w:rPr>
                <w:noProof/>
              </w:rPr>
              <w:t xml:space="preserve"> adaptation".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5E6B2E6" w:rsidR="001E41F3" w:rsidRDefault="00597F07">
            <w:pPr>
              <w:pStyle w:val="CRCoverPage"/>
              <w:spacing w:after="0"/>
              <w:ind w:left="100"/>
              <w:rPr>
                <w:noProof/>
              </w:rPr>
            </w:pPr>
            <w:r>
              <w:rPr>
                <w:noProof/>
              </w:rPr>
              <w:t>Inconsistency in the structure of the annex and the content is not future proof.</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DE4959" w:rsidR="001E41F3" w:rsidRDefault="00597F07">
            <w:pPr>
              <w:pStyle w:val="CRCoverPage"/>
              <w:spacing w:after="0"/>
              <w:ind w:left="100"/>
              <w:rPr>
                <w:noProof/>
              </w:rPr>
            </w:pPr>
            <w:r>
              <w:rPr>
                <w:noProof/>
              </w:rPr>
              <w:t>Annex A, A1, A.1.1, A.1.2</w:t>
            </w:r>
            <w:r w:rsidR="006B48AF">
              <w:rPr>
                <w:noProof/>
              </w:rPr>
              <w:t>, A.3(new)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4226EACA" w14:textId="1C8D2659" w:rsidR="00766793" w:rsidRDefault="00766793" w:rsidP="001272DF">
      <w:pPr>
        <w:pStyle w:val="Heading8"/>
        <w:overflowPunct w:val="0"/>
        <w:autoSpaceDE w:val="0"/>
        <w:autoSpaceDN w:val="0"/>
        <w:adjustRightInd w:val="0"/>
        <w:textAlignment w:val="baseline"/>
        <w:rPr>
          <w:lang w:eastAsia="en-GB"/>
        </w:rPr>
      </w:pPr>
      <w:bookmarkStart w:id="1" w:name="_Toc34062209"/>
      <w:bookmarkStart w:id="2" w:name="_Toc34394650"/>
      <w:bookmarkStart w:id="3" w:name="_Toc45274443"/>
      <w:bookmarkStart w:id="4" w:name="_Toc51932982"/>
      <w:bookmarkStart w:id="5" w:name="_Toc58513712"/>
      <w:bookmarkStart w:id="6" w:name="_Toc59205364"/>
      <w:bookmarkStart w:id="7" w:name="_Toc97300766"/>
      <w:bookmarkStart w:id="8" w:name="_Toc97300764"/>
      <w:r>
        <w:rPr>
          <w:lang w:eastAsia="en-GB"/>
        </w:rPr>
        <w:t>Annex &lt;A&gt; (normative):</w:t>
      </w:r>
      <w:r>
        <w:rPr>
          <w:lang w:eastAsia="en-GB"/>
        </w:rPr>
        <w:br/>
      </w:r>
      <w:del w:id="9" w:author="Motorola Mobility-V23" w:date="2022-04-26T13:58:00Z">
        <w:r w:rsidDel="00DB19C0">
          <w:rPr>
            <w:lang w:eastAsia="en-GB"/>
          </w:rPr>
          <w:delText xml:space="preserve">Parameters </w:delText>
        </w:r>
      </w:del>
      <w:ins w:id="10" w:author="Motorola Mobility-V24" w:date="2022-05-18T08:43:00Z">
        <w:r w:rsidR="00926CBA">
          <w:t>HTTP resource representation and encoding</w:t>
        </w:r>
      </w:ins>
      <w:del w:id="11" w:author="Motorola Mobility-V23" w:date="2022-04-26T14:05:00Z">
        <w:r w:rsidDel="00DD48B1">
          <w:rPr>
            <w:lang w:eastAsia="en-GB"/>
          </w:rPr>
          <w:delText>for different operations</w:delText>
        </w:r>
      </w:del>
      <w:bookmarkEnd w:id="8"/>
    </w:p>
    <w:p w14:paraId="1E96074C" w14:textId="77777777" w:rsidR="001272DF" w:rsidRPr="006B5418" w:rsidRDefault="001272DF" w:rsidP="001272D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2" w:name="_Toc34062208"/>
      <w:bookmarkStart w:id="13" w:name="_Toc34394649"/>
      <w:bookmarkStart w:id="14" w:name="_Toc45274442"/>
      <w:bookmarkStart w:id="15" w:name="_Toc51932981"/>
      <w:bookmarkStart w:id="16" w:name="_Toc58513711"/>
      <w:bookmarkStart w:id="17" w:name="_Toc59205363"/>
      <w:bookmarkStart w:id="18" w:name="_Toc97300765"/>
      <w:bookmarkEnd w:id="1"/>
      <w:bookmarkEnd w:id="2"/>
      <w:bookmarkEnd w:id="3"/>
      <w:bookmarkEnd w:id="4"/>
      <w:bookmarkEnd w:id="5"/>
      <w:bookmarkEnd w:id="6"/>
      <w:bookmarkEnd w:id="7"/>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22697604" w14:textId="77777777" w:rsidR="004F7B11" w:rsidRDefault="004F7B11" w:rsidP="001272DF">
      <w:pPr>
        <w:pStyle w:val="Heading1"/>
        <w:overflowPunct w:val="0"/>
        <w:autoSpaceDE w:val="0"/>
        <w:autoSpaceDN w:val="0"/>
        <w:adjustRightInd w:val="0"/>
        <w:textAlignment w:val="baseline"/>
        <w:rPr>
          <w:lang w:eastAsia="en-GB"/>
        </w:rPr>
      </w:pPr>
      <w:r>
        <w:rPr>
          <w:lang w:eastAsia="en-GB"/>
        </w:rPr>
        <w:t>A.1</w:t>
      </w:r>
      <w:r>
        <w:rPr>
          <w:lang w:eastAsia="en-GB"/>
        </w:rPr>
        <w:tab/>
      </w:r>
      <w:bookmarkEnd w:id="12"/>
      <w:bookmarkEnd w:id="13"/>
      <w:bookmarkEnd w:id="14"/>
      <w:bookmarkEnd w:id="15"/>
      <w:bookmarkEnd w:id="16"/>
      <w:bookmarkEnd w:id="17"/>
      <w:del w:id="19" w:author="Motorola Mobility-V23" w:date="2022-04-26T14:10:00Z">
        <w:r w:rsidDel="00DD48B1">
          <w:rPr>
            <w:lang w:eastAsia="en-GB"/>
          </w:rPr>
          <w:delText xml:space="preserve">Event triggered network slice </w:delText>
        </w:r>
      </w:del>
      <w:del w:id="20" w:author="Motorola Mobility-V23" w:date="2022-04-26T13:58:00Z">
        <w:r w:rsidDel="00DB19C0">
          <w:rPr>
            <w:lang w:eastAsia="en-GB"/>
          </w:rPr>
          <w:delText>adaptation</w:delText>
        </w:r>
      </w:del>
      <w:bookmarkEnd w:id="18"/>
      <w:ins w:id="21" w:author="Motorola Mobility-V23" w:date="2022-04-26T14:10:00Z">
        <w:r>
          <w:rPr>
            <w:lang w:eastAsia="en-GB"/>
          </w:rPr>
          <w:t>General</w:t>
        </w:r>
      </w:ins>
    </w:p>
    <w:p w14:paraId="7CA2AF1F" w14:textId="77777777" w:rsidR="001272DF" w:rsidRPr="006B5418" w:rsidRDefault="001272DF" w:rsidP="001272D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42E13784" w14:textId="77777777" w:rsidR="004F7B11" w:rsidDel="00DD48B1" w:rsidRDefault="004F7B11" w:rsidP="004F7B11">
      <w:pPr>
        <w:pStyle w:val="Heading2"/>
        <w:rPr>
          <w:del w:id="22" w:author="Motorola Mobility-V23" w:date="2022-04-26T14:10:00Z"/>
        </w:rPr>
      </w:pPr>
      <w:del w:id="23" w:author="Motorola Mobility-V23" w:date="2022-04-26T14:10:00Z">
        <w:r w:rsidDel="00DD48B1">
          <w:delText>A.1.1</w:delText>
        </w:r>
        <w:r w:rsidDel="00DD48B1">
          <w:tab/>
          <w:delText>General</w:delText>
        </w:r>
      </w:del>
    </w:p>
    <w:p w14:paraId="551BA868" w14:textId="5A87F9B3" w:rsidR="004F7B11" w:rsidRDefault="004F7B11" w:rsidP="004F7B11">
      <w:r>
        <w:t xml:space="preserve">The information in this annex provides a </w:t>
      </w:r>
      <w:del w:id="24" w:author="Motorola Mobility-V23" w:date="2022-04-26T13:46:00Z">
        <w:r w:rsidDel="00946649">
          <w:delText xml:space="preserve">normative </w:delText>
        </w:r>
      </w:del>
      <w:r>
        <w:t xml:space="preserve">description for the </w:t>
      </w:r>
      <w:ins w:id="25" w:author="Motorola Mobility-V23" w:date="2022-04-26T13:41:00Z">
        <w:r>
          <w:t xml:space="preserve">HTTP </w:t>
        </w:r>
      </w:ins>
      <w:r>
        <w:t>parameters</w:t>
      </w:r>
      <w:del w:id="26" w:author="Motorola Mobility-V23" w:date="2022-04-26T13:50:00Z">
        <w:r w:rsidDel="00946649">
          <w:delText xml:space="preserve"> which are</w:delText>
        </w:r>
      </w:del>
      <w:r>
        <w:t xml:space="preserve"> </w:t>
      </w:r>
      <w:del w:id="27" w:author="Motorola Mobility-V23" w:date="2022-04-26T14:11:00Z">
        <w:r w:rsidDel="00DD48B1">
          <w:delText xml:space="preserve">used </w:delText>
        </w:r>
      </w:del>
      <w:ins w:id="28" w:author="Motorola Mobility-V23" w:date="2022-04-26T14:12:00Z">
        <w:r>
          <w:t>transmitted</w:t>
        </w:r>
      </w:ins>
      <w:ins w:id="29" w:author="Motorola Mobility-V23" w:date="2022-04-26T14:11:00Z">
        <w:r>
          <w:t xml:space="preserve"> </w:t>
        </w:r>
      </w:ins>
      <w:r>
        <w:t xml:space="preserve">by the SNSCE-C to </w:t>
      </w:r>
      <w:ins w:id="30" w:author="Motorola Mobility-V23" w:date="2022-04-26T14:12:00Z">
        <w:r>
          <w:t xml:space="preserve">the SNSCE-S to </w:t>
        </w:r>
      </w:ins>
      <w:r>
        <w:t xml:space="preserve">trigger a network </w:t>
      </w:r>
      <w:ins w:id="31" w:author="Motorola Mobility-V24" w:date="2022-05-18T09:10:00Z">
        <w:r w:rsidR="00B547D9">
          <w:t xml:space="preserve">slice </w:t>
        </w:r>
      </w:ins>
      <w:ins w:id="32" w:author="Motorola Mobility-V23" w:date="2022-04-29T08:38:00Z">
        <w:r w:rsidR="009623C4">
          <w:t xml:space="preserve">configuration such as the network </w:t>
        </w:r>
      </w:ins>
      <w:r>
        <w:t xml:space="preserve">slice adaptation for </w:t>
      </w:r>
      <w:ins w:id="33" w:author="Motorola Mobility-V23" w:date="2022-04-26T14:17:00Z">
        <w:r>
          <w:t xml:space="preserve">one or more VAL UEs within </w:t>
        </w:r>
      </w:ins>
      <w:r>
        <w:t xml:space="preserve">a VAL </w:t>
      </w:r>
      <w:del w:id="34" w:author="Motorola Mobility-V23" w:date="2022-04-26T13:37:00Z">
        <w:r w:rsidDel="00766793">
          <w:delText xml:space="preserve">application </w:delText>
        </w:r>
      </w:del>
      <w:ins w:id="35" w:author="Motorola Mobility-V23" w:date="2022-04-26T13:37:00Z">
        <w:r>
          <w:t>servic</w:t>
        </w:r>
      </w:ins>
      <w:ins w:id="36" w:author="Motorola Mobility-V23" w:date="2022-04-26T14:12:00Z">
        <w:r>
          <w:t>e.</w:t>
        </w:r>
      </w:ins>
      <w:del w:id="37" w:author="Motorola Mobility-V23" w:date="2022-04-26T14:12:00Z">
        <w:r w:rsidDel="00DD48B1">
          <w:delText>by sending to the SNSCE-S.</w:delText>
        </w:r>
      </w:del>
    </w:p>
    <w:p w14:paraId="4EA3B431" w14:textId="77777777" w:rsidR="00F15DE3" w:rsidRPr="006B5418" w:rsidRDefault="00F15DE3" w:rsidP="00F15DE3">
      <w:pPr>
        <w:rPr>
          <w:lang w:val="en-US"/>
        </w:rPr>
      </w:pPr>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A30D7CB" w14:textId="77777777" w:rsidR="004F7B11" w:rsidRDefault="004F7B11" w:rsidP="001272DF">
      <w:pPr>
        <w:pStyle w:val="Heading1"/>
      </w:pPr>
      <w:bookmarkStart w:id="38" w:name="_Toc34062210"/>
      <w:bookmarkStart w:id="39" w:name="_Toc34394651"/>
      <w:bookmarkStart w:id="40" w:name="_Toc45274444"/>
      <w:bookmarkStart w:id="41" w:name="_Toc51932983"/>
      <w:bookmarkStart w:id="42" w:name="_Toc58513713"/>
      <w:bookmarkStart w:id="43" w:name="_Toc59205365"/>
      <w:bookmarkStart w:id="44" w:name="_Toc97300767"/>
      <w:r>
        <w:t>A.</w:t>
      </w:r>
      <w:del w:id="45" w:author="Motorola Mobility-V23" w:date="2022-04-26T14:12:00Z">
        <w:r w:rsidDel="00DD48B1">
          <w:delText>1.</w:delText>
        </w:r>
      </w:del>
      <w:r>
        <w:t>2</w:t>
      </w:r>
      <w:r>
        <w:tab/>
      </w:r>
      <w:del w:id="46" w:author="Motorola Mobility-V23" w:date="2022-04-26T14:13:00Z">
        <w:r w:rsidDel="00DD48B1">
          <w:delText>Client side</w:delText>
        </w:r>
      </w:del>
      <w:ins w:id="47" w:author="Motorola Mobility-V23" w:date="2022-04-26T14:13:00Z">
        <w:r>
          <w:t>HTTP</w:t>
        </w:r>
      </w:ins>
      <w:r>
        <w:t xml:space="preserve"> parameters</w:t>
      </w:r>
      <w:bookmarkEnd w:id="38"/>
      <w:bookmarkEnd w:id="39"/>
      <w:bookmarkEnd w:id="40"/>
      <w:bookmarkEnd w:id="41"/>
      <w:bookmarkEnd w:id="42"/>
      <w:bookmarkEnd w:id="43"/>
      <w:bookmarkEnd w:id="44"/>
    </w:p>
    <w:p w14:paraId="3ED38467" w14:textId="6AE0C626" w:rsidR="004F7B11" w:rsidRDefault="004F7B11" w:rsidP="004F7B11">
      <w:r>
        <w:t>The SNSCE-C uses the parameters shown in table A.</w:t>
      </w:r>
      <w:del w:id="48" w:author="Motorola Mobility-V24" w:date="2022-05-16T19:03:00Z">
        <w:r w:rsidDel="001F4F74">
          <w:delText>1.</w:delText>
        </w:r>
      </w:del>
      <w:r>
        <w:t xml:space="preserve">2-1 </w:t>
      </w:r>
      <w:ins w:id="49" w:author="Motorola Mobility-V23" w:date="2022-04-26T14:14:00Z">
        <w:r>
          <w:t xml:space="preserve">to </w:t>
        </w:r>
      </w:ins>
      <w:ins w:id="50" w:author="Motorola Mobility-V23" w:date="2022-04-26T14:19:00Z">
        <w:r>
          <w:t xml:space="preserve">communicate with </w:t>
        </w:r>
      </w:ins>
      <w:ins w:id="51" w:author="Motorola Mobility-V23" w:date="2022-04-26T14:14:00Z">
        <w:r>
          <w:t xml:space="preserve">the SNSCE-S </w:t>
        </w:r>
      </w:ins>
      <w:ins w:id="52" w:author="Motorola Mobility-V23" w:date="2022-04-26T14:19:00Z">
        <w:r>
          <w:t xml:space="preserve">in order </w:t>
        </w:r>
      </w:ins>
      <w:r>
        <w:t xml:space="preserve">to trigger </w:t>
      </w:r>
      <w:ins w:id="53" w:author="Motorola Mobility-V23" w:date="2022-04-29T08:39:00Z">
        <w:r w:rsidR="009623C4">
          <w:t>a</w:t>
        </w:r>
      </w:ins>
      <w:ins w:id="54" w:author="Motorola Mobility-V23" w:date="2022-04-26T13:33:00Z">
        <w:r>
          <w:t xml:space="preserve"> </w:t>
        </w:r>
      </w:ins>
      <w:r>
        <w:t xml:space="preserve">network slice </w:t>
      </w:r>
      <w:del w:id="55" w:author="Motorola Mobility-V23" w:date="2022-04-26T13:33:00Z">
        <w:r w:rsidDel="00766793">
          <w:delText xml:space="preserve">adaptation </w:delText>
        </w:r>
      </w:del>
      <w:ins w:id="56" w:author="Motorola Mobility-V23" w:date="2022-04-26T13:33:00Z">
        <w:r>
          <w:t xml:space="preserve">configuration </w:t>
        </w:r>
      </w:ins>
      <w:r>
        <w:t xml:space="preserve">for </w:t>
      </w:r>
      <w:ins w:id="57" w:author="Motorola Mobility-V23" w:date="2022-04-26T14:19:00Z">
        <w:r>
          <w:t xml:space="preserve">one or more VAL UEs within </w:t>
        </w:r>
      </w:ins>
      <w:r>
        <w:t xml:space="preserve">a VAL </w:t>
      </w:r>
      <w:del w:id="58" w:author="Motorola Mobility-V23" w:date="2022-04-26T13:33:00Z">
        <w:r w:rsidDel="00766793">
          <w:delText>application</w:delText>
        </w:r>
      </w:del>
      <w:ins w:id="59" w:author="Motorola Mobility-V23" w:date="2022-04-26T13:33:00Z">
        <w:r>
          <w:t>service</w:t>
        </w:r>
      </w:ins>
      <w:r>
        <w:t>.</w:t>
      </w:r>
    </w:p>
    <w:p w14:paraId="538B2E6C" w14:textId="77777777" w:rsidR="004F7B11" w:rsidRDefault="004F7B11" w:rsidP="004F7B11">
      <w:pPr>
        <w:pStyle w:val="TH"/>
      </w:pPr>
      <w:r>
        <w:t>Table A.</w:t>
      </w:r>
      <w:del w:id="60" w:author="Motorola Mobility-V23" w:date="2022-04-26T14:35:00Z">
        <w:r w:rsidDel="004F7B11">
          <w:delText>1.</w:delText>
        </w:r>
      </w:del>
      <w:r>
        <w:t xml:space="preserve">2-1: Client side parameters for network slice </w:t>
      </w:r>
      <w:del w:id="61" w:author="Motorola Mobility-V23" w:date="2022-04-26T13:32:00Z">
        <w:r w:rsidDel="00766793">
          <w:delText xml:space="preserve">adaptation </w:delText>
        </w:r>
      </w:del>
      <w:ins w:id="62" w:author="Motorola Mobility-V23" w:date="2022-04-26T13:32:00Z">
        <w:r>
          <w:t xml:space="preserve">configuration </w:t>
        </w:r>
      </w:ins>
      <w:r>
        <w:t>trigger</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5"/>
        <w:gridCol w:w="6470"/>
        <w:tblGridChange w:id="63">
          <w:tblGrid>
            <w:gridCol w:w="1345"/>
            <w:gridCol w:w="90"/>
            <w:gridCol w:w="6470"/>
          </w:tblGrid>
        </w:tblGridChange>
      </w:tblGrid>
      <w:tr w:rsidR="004F7B11" w14:paraId="4820F5BE" w14:textId="77777777" w:rsidTr="00782E29">
        <w:trPr>
          <w:jc w:val="center"/>
        </w:trPr>
        <w:tc>
          <w:tcPr>
            <w:tcW w:w="1435" w:type="dxa"/>
            <w:tcBorders>
              <w:top w:val="single" w:sz="4" w:space="0" w:color="auto"/>
              <w:left w:val="single" w:sz="4" w:space="0" w:color="auto"/>
              <w:bottom w:val="single" w:sz="4" w:space="0" w:color="auto"/>
              <w:right w:val="single" w:sz="4" w:space="0" w:color="auto"/>
            </w:tcBorders>
            <w:hideMark/>
          </w:tcPr>
          <w:p w14:paraId="1D80B842" w14:textId="77777777" w:rsidR="004F7B11" w:rsidRDefault="004F7B11" w:rsidP="00782E29">
            <w:pPr>
              <w:pStyle w:val="TAH"/>
            </w:pPr>
            <w:r>
              <w:t>Parameter</w:t>
            </w:r>
          </w:p>
        </w:tc>
        <w:tc>
          <w:tcPr>
            <w:tcW w:w="6470" w:type="dxa"/>
            <w:tcBorders>
              <w:top w:val="single" w:sz="4" w:space="0" w:color="auto"/>
              <w:left w:val="single" w:sz="4" w:space="0" w:color="auto"/>
              <w:bottom w:val="single" w:sz="4" w:space="0" w:color="auto"/>
              <w:right w:val="single" w:sz="4" w:space="0" w:color="auto"/>
            </w:tcBorders>
            <w:hideMark/>
          </w:tcPr>
          <w:p w14:paraId="6E297957" w14:textId="77777777" w:rsidR="004F7B11" w:rsidRDefault="004F7B11" w:rsidP="00782E29">
            <w:pPr>
              <w:pStyle w:val="TAH"/>
            </w:pPr>
            <w:r>
              <w:t>Description</w:t>
            </w:r>
          </w:p>
        </w:tc>
      </w:tr>
      <w:tr w:rsidR="004F7B11" w14:paraId="3F9CCD96" w14:textId="77777777" w:rsidTr="00782E29">
        <w:tblPrEx>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4" w:author="Motorola Mobility-V23" w:date="2022-04-26T10:43:00Z">
            <w:tblPrEx>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65" w:author="Motorola Mobility-V23" w:date="2022-04-26T10:43:00Z">
            <w:trPr>
              <w:jc w:val="center"/>
            </w:trPr>
          </w:trPrChange>
        </w:trPr>
        <w:tc>
          <w:tcPr>
            <w:tcW w:w="1435" w:type="dxa"/>
            <w:tcBorders>
              <w:top w:val="single" w:sz="4" w:space="0" w:color="auto"/>
              <w:left w:val="single" w:sz="4" w:space="0" w:color="auto"/>
              <w:bottom w:val="single" w:sz="4" w:space="0" w:color="auto"/>
              <w:right w:val="single" w:sz="4" w:space="0" w:color="auto"/>
            </w:tcBorders>
            <w:hideMark/>
            <w:tcPrChange w:id="66" w:author="Motorola Mobility-V23" w:date="2022-04-26T10:43:00Z">
              <w:tcPr>
                <w:tcW w:w="1345" w:type="dxa"/>
                <w:tcBorders>
                  <w:top w:val="single" w:sz="4" w:space="0" w:color="auto"/>
                  <w:left w:val="single" w:sz="4" w:space="0" w:color="auto"/>
                  <w:bottom w:val="single" w:sz="4" w:space="0" w:color="auto"/>
                  <w:right w:val="single" w:sz="4" w:space="0" w:color="auto"/>
                </w:tcBorders>
                <w:hideMark/>
              </w:tcPr>
            </w:tcPrChange>
          </w:tcPr>
          <w:p w14:paraId="57BC7373" w14:textId="112FB41B" w:rsidR="004F7B11" w:rsidRDefault="004F7B11" w:rsidP="00782E29">
            <w:pPr>
              <w:pStyle w:val="TAL"/>
              <w:tabs>
                <w:tab w:val="left" w:pos="5454"/>
              </w:tabs>
            </w:pPr>
            <w:r>
              <w:t>VAL UE List</w:t>
            </w:r>
          </w:p>
        </w:tc>
        <w:tc>
          <w:tcPr>
            <w:tcW w:w="6470" w:type="dxa"/>
            <w:tcBorders>
              <w:top w:val="single" w:sz="4" w:space="0" w:color="auto"/>
              <w:left w:val="single" w:sz="4" w:space="0" w:color="auto"/>
              <w:bottom w:val="single" w:sz="4" w:space="0" w:color="auto"/>
              <w:right w:val="single" w:sz="4" w:space="0" w:color="auto"/>
            </w:tcBorders>
            <w:hideMark/>
            <w:tcPrChange w:id="67" w:author="Motorola Mobility-V23" w:date="2022-04-26T10:43:00Z">
              <w:tcPr>
                <w:tcW w:w="6560" w:type="dxa"/>
                <w:gridSpan w:val="2"/>
                <w:tcBorders>
                  <w:top w:val="single" w:sz="4" w:space="0" w:color="auto"/>
                  <w:left w:val="single" w:sz="4" w:space="0" w:color="auto"/>
                  <w:bottom w:val="single" w:sz="4" w:space="0" w:color="auto"/>
                  <w:right w:val="single" w:sz="4" w:space="0" w:color="auto"/>
                </w:tcBorders>
                <w:hideMark/>
              </w:tcPr>
            </w:tcPrChange>
          </w:tcPr>
          <w:p w14:paraId="73A5EDB2" w14:textId="4C1E996A" w:rsidR="004F7B11" w:rsidRDefault="004F7B11" w:rsidP="00782E29">
            <w:pPr>
              <w:pStyle w:val="TAL"/>
              <w:tabs>
                <w:tab w:val="left" w:pos="5454"/>
              </w:tabs>
            </w:pPr>
            <w:r>
              <w:t xml:space="preserve">REQUIRED. Represents a space-separated list of VAL UE Ids within </w:t>
            </w:r>
            <w:ins w:id="68" w:author="Motorola Mobility-V23" w:date="2022-04-26T08:57:00Z">
              <w:r>
                <w:t xml:space="preserve">a given </w:t>
              </w:r>
            </w:ins>
            <w:del w:id="69" w:author="Motorola Mobility-V23" w:date="2022-04-26T08:58:00Z">
              <w:r w:rsidDel="005F7B7E">
                <w:delText xml:space="preserve">the </w:delText>
              </w:r>
            </w:del>
            <w:r>
              <w:t xml:space="preserve">VAL service, </w:t>
            </w:r>
            <w:r>
              <w:rPr>
                <w:lang w:val="en-US"/>
              </w:rPr>
              <w:t xml:space="preserve">for which </w:t>
            </w:r>
            <w:del w:id="70" w:author="Motorola Mobility-V23" w:date="2022-04-26T08:58:00Z">
              <w:r w:rsidDel="00F81E2E">
                <w:rPr>
                  <w:lang w:val="en-US"/>
                </w:rPr>
                <w:delText xml:space="preserve">the </w:delText>
              </w:r>
            </w:del>
            <w:ins w:id="71" w:author="Motorola Mobility-V23" w:date="2022-04-26T08:58:00Z">
              <w:r>
                <w:rPr>
                  <w:lang w:val="en-US"/>
                </w:rPr>
                <w:t xml:space="preserve">a given </w:t>
              </w:r>
            </w:ins>
            <w:r>
              <w:rPr>
                <w:lang w:val="en-US"/>
              </w:rPr>
              <w:t xml:space="preserve">network slice </w:t>
            </w:r>
            <w:del w:id="72" w:author="Motorola Mobility-V23" w:date="2022-04-26T08:58:00Z">
              <w:r w:rsidDel="00F81E2E">
                <w:rPr>
                  <w:lang w:val="en-US"/>
                </w:rPr>
                <w:delText xml:space="preserve">adaptation </w:delText>
              </w:r>
            </w:del>
            <w:ins w:id="73" w:author="Motorola Mobility-V23" w:date="2022-04-26T08:58:00Z">
              <w:r>
                <w:rPr>
                  <w:lang w:val="en-US"/>
                </w:rPr>
                <w:t xml:space="preserve">configuration </w:t>
              </w:r>
            </w:ins>
            <w:r>
              <w:rPr>
                <w:lang w:val="en-US"/>
              </w:rPr>
              <w:t>trigger applies</w:t>
            </w:r>
            <w:r>
              <w:t>.</w:t>
            </w:r>
          </w:p>
        </w:tc>
      </w:tr>
      <w:tr w:rsidR="004F7B11" w:rsidDel="001F4F74" w14:paraId="3D0DA1C1" w14:textId="1139B7EC" w:rsidTr="00782E29">
        <w:tblPrEx>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4" w:author="Motorola Mobility-V23" w:date="2022-04-26T10:43:00Z">
            <w:tblPrEx>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del w:id="75" w:author="Motorola Mobility-V24" w:date="2022-05-16T19:02:00Z"/>
          <w:trPrChange w:id="76" w:author="Motorola Mobility-V23" w:date="2022-04-26T10:43:00Z">
            <w:trPr>
              <w:jc w:val="center"/>
            </w:trPr>
          </w:trPrChange>
        </w:trPr>
        <w:tc>
          <w:tcPr>
            <w:tcW w:w="1435" w:type="dxa"/>
            <w:tcBorders>
              <w:top w:val="single" w:sz="4" w:space="0" w:color="auto"/>
              <w:left w:val="single" w:sz="4" w:space="0" w:color="auto"/>
              <w:bottom w:val="single" w:sz="4" w:space="0" w:color="auto"/>
              <w:right w:val="single" w:sz="4" w:space="0" w:color="auto"/>
            </w:tcBorders>
            <w:hideMark/>
            <w:tcPrChange w:id="77" w:author="Motorola Mobility-V23" w:date="2022-04-26T10:43:00Z">
              <w:tcPr>
                <w:tcW w:w="1345" w:type="dxa"/>
                <w:tcBorders>
                  <w:top w:val="single" w:sz="4" w:space="0" w:color="auto"/>
                  <w:left w:val="single" w:sz="4" w:space="0" w:color="auto"/>
                  <w:bottom w:val="single" w:sz="4" w:space="0" w:color="auto"/>
                  <w:right w:val="single" w:sz="4" w:space="0" w:color="auto"/>
                </w:tcBorders>
                <w:hideMark/>
              </w:tcPr>
            </w:tcPrChange>
          </w:tcPr>
          <w:p w14:paraId="7D87BA25" w14:textId="27DAD6EA" w:rsidR="004F7B11" w:rsidDel="001F4F74" w:rsidRDefault="004F7B11" w:rsidP="00782E29">
            <w:pPr>
              <w:pStyle w:val="TAL"/>
              <w:tabs>
                <w:tab w:val="left" w:pos="5454"/>
              </w:tabs>
              <w:rPr>
                <w:del w:id="78" w:author="Motorola Mobility-V24" w:date="2022-05-16T19:02:00Z"/>
              </w:rPr>
            </w:pPr>
            <w:del w:id="79" w:author="Motorola Mobility-V24" w:date="2022-05-16T19:02:00Z">
              <w:r w:rsidDel="001F4F74">
                <w:rPr>
                  <w:lang w:val="en-US"/>
                </w:rPr>
                <w:delText>VAL service ID</w:delText>
              </w:r>
            </w:del>
          </w:p>
        </w:tc>
        <w:tc>
          <w:tcPr>
            <w:tcW w:w="6470" w:type="dxa"/>
            <w:tcBorders>
              <w:top w:val="single" w:sz="4" w:space="0" w:color="auto"/>
              <w:left w:val="single" w:sz="4" w:space="0" w:color="auto"/>
              <w:bottom w:val="single" w:sz="4" w:space="0" w:color="auto"/>
              <w:right w:val="single" w:sz="4" w:space="0" w:color="auto"/>
            </w:tcBorders>
            <w:hideMark/>
            <w:tcPrChange w:id="80" w:author="Motorola Mobility-V23" w:date="2022-04-26T10:43:00Z">
              <w:tcPr>
                <w:tcW w:w="6560" w:type="dxa"/>
                <w:gridSpan w:val="2"/>
                <w:tcBorders>
                  <w:top w:val="single" w:sz="4" w:space="0" w:color="auto"/>
                  <w:left w:val="single" w:sz="4" w:space="0" w:color="auto"/>
                  <w:bottom w:val="single" w:sz="4" w:space="0" w:color="auto"/>
                  <w:right w:val="single" w:sz="4" w:space="0" w:color="auto"/>
                </w:tcBorders>
                <w:hideMark/>
              </w:tcPr>
            </w:tcPrChange>
          </w:tcPr>
          <w:p w14:paraId="5AFD28A8" w14:textId="047B8213" w:rsidR="004F7B11" w:rsidDel="001F4F74" w:rsidRDefault="004F7B11" w:rsidP="00782E29">
            <w:pPr>
              <w:pStyle w:val="TAL"/>
              <w:tabs>
                <w:tab w:val="left" w:pos="5454"/>
              </w:tabs>
              <w:rPr>
                <w:del w:id="81" w:author="Motorola Mobility-V24" w:date="2022-05-16T19:02:00Z"/>
              </w:rPr>
            </w:pPr>
            <w:del w:id="82" w:author="Motorola Mobility-V24" w:date="2022-05-16T19:02:00Z">
              <w:r w:rsidDel="001F4F74">
                <w:delText xml:space="preserve">REQUIRED. </w:delText>
              </w:r>
              <w:r w:rsidDel="001F4F74">
                <w:rPr>
                  <w:lang w:val="en-US"/>
                </w:rPr>
                <w:delText>The VAL service ID of the VAL application</w:delText>
              </w:r>
            </w:del>
            <w:ins w:id="83" w:author="Motorola Mobility-V23" w:date="2022-04-26T10:50:00Z">
              <w:del w:id="84" w:author="Motorola Mobility-V24" w:date="2022-05-16T19:02:00Z">
                <w:r w:rsidDel="001F4F74">
                  <w:rPr>
                    <w:lang w:val="en-US"/>
                  </w:rPr>
                  <w:delText>.</w:delText>
                </w:r>
              </w:del>
            </w:ins>
          </w:p>
        </w:tc>
      </w:tr>
      <w:tr w:rsidR="004F7B11" w14:paraId="13FB310E" w14:textId="77777777" w:rsidTr="00782E29">
        <w:tblPrEx>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85" w:author="Motorola Mobility-V23" w:date="2022-04-26T10:43:00Z">
            <w:tblPrEx>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86" w:author="Motorola Mobility-V23" w:date="2022-04-26T10:43:00Z">
            <w:trPr>
              <w:jc w:val="center"/>
            </w:trPr>
          </w:trPrChange>
        </w:trPr>
        <w:tc>
          <w:tcPr>
            <w:tcW w:w="1435" w:type="dxa"/>
            <w:tcBorders>
              <w:top w:val="single" w:sz="4" w:space="0" w:color="auto"/>
              <w:left w:val="single" w:sz="4" w:space="0" w:color="auto"/>
              <w:bottom w:val="single" w:sz="4" w:space="0" w:color="auto"/>
              <w:right w:val="single" w:sz="4" w:space="0" w:color="auto"/>
            </w:tcBorders>
            <w:hideMark/>
            <w:tcPrChange w:id="87" w:author="Motorola Mobility-V23" w:date="2022-04-26T10:43:00Z">
              <w:tcPr>
                <w:tcW w:w="1345" w:type="dxa"/>
                <w:tcBorders>
                  <w:top w:val="single" w:sz="4" w:space="0" w:color="auto"/>
                  <w:left w:val="single" w:sz="4" w:space="0" w:color="auto"/>
                  <w:bottom w:val="single" w:sz="4" w:space="0" w:color="auto"/>
                  <w:right w:val="single" w:sz="4" w:space="0" w:color="auto"/>
                </w:tcBorders>
                <w:hideMark/>
              </w:tcPr>
            </w:tcPrChange>
          </w:tcPr>
          <w:p w14:paraId="4F033218" w14:textId="77777777" w:rsidR="004F7B11" w:rsidRDefault="004F7B11" w:rsidP="00782E29">
            <w:pPr>
              <w:pStyle w:val="TAL"/>
              <w:tabs>
                <w:tab w:val="left" w:pos="5454"/>
              </w:tabs>
            </w:pPr>
            <w:r>
              <w:rPr>
                <w:lang w:val="en-US"/>
              </w:rPr>
              <w:t>Requested</w:t>
            </w:r>
            <w:del w:id="88" w:author="Motorola Mobility-V23" w:date="2022-04-26T10:43:00Z">
              <w:r w:rsidDel="00AD1870">
                <w:rPr>
                  <w:lang w:val="en-US"/>
                </w:rPr>
                <w:delText xml:space="preserve"> </w:delText>
              </w:r>
            </w:del>
            <w:ins w:id="89" w:author="Motorola Mobility-V23" w:date="2022-04-26T10:43:00Z">
              <w:r>
                <w:rPr>
                  <w:lang w:val="en-US"/>
                </w:rPr>
                <w:br/>
              </w:r>
            </w:ins>
            <w:r>
              <w:rPr>
                <w:lang w:val="en-US"/>
              </w:rPr>
              <w:t>S-NSSAI</w:t>
            </w:r>
          </w:p>
        </w:tc>
        <w:tc>
          <w:tcPr>
            <w:tcW w:w="6470" w:type="dxa"/>
            <w:tcBorders>
              <w:top w:val="single" w:sz="4" w:space="0" w:color="auto"/>
              <w:left w:val="single" w:sz="4" w:space="0" w:color="auto"/>
              <w:bottom w:val="single" w:sz="4" w:space="0" w:color="auto"/>
              <w:right w:val="single" w:sz="4" w:space="0" w:color="auto"/>
            </w:tcBorders>
            <w:hideMark/>
            <w:tcPrChange w:id="90" w:author="Motorola Mobility-V23" w:date="2022-04-26T10:43:00Z">
              <w:tcPr>
                <w:tcW w:w="6560" w:type="dxa"/>
                <w:gridSpan w:val="2"/>
                <w:tcBorders>
                  <w:top w:val="single" w:sz="4" w:space="0" w:color="auto"/>
                  <w:left w:val="single" w:sz="4" w:space="0" w:color="auto"/>
                  <w:bottom w:val="single" w:sz="4" w:space="0" w:color="auto"/>
                  <w:right w:val="single" w:sz="4" w:space="0" w:color="auto"/>
                </w:tcBorders>
                <w:hideMark/>
              </w:tcPr>
            </w:tcPrChange>
          </w:tcPr>
          <w:p w14:paraId="48A59969" w14:textId="77777777" w:rsidR="004F7B11" w:rsidRDefault="004F7B11" w:rsidP="00782E29">
            <w:pPr>
              <w:pStyle w:val="TAL"/>
              <w:tabs>
                <w:tab w:val="left" w:pos="5454"/>
              </w:tabs>
            </w:pPr>
            <w:r>
              <w:t>REQUIRED. The new S-NSSAI which is requested</w:t>
            </w:r>
            <w:ins w:id="91" w:author="Motorola Mobility-V23" w:date="2022-04-26T10:50:00Z">
              <w:r>
                <w:t>.</w:t>
              </w:r>
            </w:ins>
          </w:p>
        </w:tc>
      </w:tr>
      <w:tr w:rsidR="004F7B11" w14:paraId="3C8352F2" w14:textId="77777777" w:rsidTr="00782E29">
        <w:tblPrEx>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92" w:author="Motorola Mobility-V23" w:date="2022-04-26T10:43:00Z">
            <w:tblPrEx>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93" w:author="Motorola Mobility-V23" w:date="2022-04-26T10:43:00Z">
            <w:trPr>
              <w:jc w:val="center"/>
            </w:trPr>
          </w:trPrChange>
        </w:trPr>
        <w:tc>
          <w:tcPr>
            <w:tcW w:w="1435" w:type="dxa"/>
            <w:tcBorders>
              <w:top w:val="single" w:sz="4" w:space="0" w:color="auto"/>
              <w:left w:val="single" w:sz="4" w:space="0" w:color="auto"/>
              <w:bottom w:val="single" w:sz="4" w:space="0" w:color="auto"/>
              <w:right w:val="single" w:sz="4" w:space="0" w:color="auto"/>
            </w:tcBorders>
            <w:hideMark/>
            <w:tcPrChange w:id="94" w:author="Motorola Mobility-V23" w:date="2022-04-26T10:43:00Z">
              <w:tcPr>
                <w:tcW w:w="1345" w:type="dxa"/>
                <w:tcBorders>
                  <w:top w:val="single" w:sz="4" w:space="0" w:color="auto"/>
                  <w:left w:val="single" w:sz="4" w:space="0" w:color="auto"/>
                  <w:bottom w:val="single" w:sz="4" w:space="0" w:color="auto"/>
                  <w:right w:val="single" w:sz="4" w:space="0" w:color="auto"/>
                </w:tcBorders>
                <w:hideMark/>
              </w:tcPr>
            </w:tcPrChange>
          </w:tcPr>
          <w:p w14:paraId="2695ACBF" w14:textId="77777777" w:rsidR="004F7B11" w:rsidRDefault="004F7B11" w:rsidP="00782E29">
            <w:pPr>
              <w:pStyle w:val="TAL"/>
              <w:tabs>
                <w:tab w:val="left" w:pos="5454"/>
              </w:tabs>
            </w:pPr>
            <w:r>
              <w:rPr>
                <w:lang w:val="en-US"/>
              </w:rPr>
              <w:t xml:space="preserve">Requested DNN </w:t>
            </w:r>
          </w:p>
        </w:tc>
        <w:tc>
          <w:tcPr>
            <w:tcW w:w="6470" w:type="dxa"/>
            <w:tcBorders>
              <w:top w:val="single" w:sz="4" w:space="0" w:color="auto"/>
              <w:left w:val="single" w:sz="4" w:space="0" w:color="auto"/>
              <w:bottom w:val="single" w:sz="4" w:space="0" w:color="auto"/>
              <w:right w:val="single" w:sz="4" w:space="0" w:color="auto"/>
            </w:tcBorders>
            <w:hideMark/>
            <w:tcPrChange w:id="95" w:author="Motorola Mobility-V23" w:date="2022-04-26T10:43:00Z">
              <w:tcPr>
                <w:tcW w:w="6560" w:type="dxa"/>
                <w:gridSpan w:val="2"/>
                <w:tcBorders>
                  <w:top w:val="single" w:sz="4" w:space="0" w:color="auto"/>
                  <w:left w:val="single" w:sz="4" w:space="0" w:color="auto"/>
                  <w:bottom w:val="single" w:sz="4" w:space="0" w:color="auto"/>
                  <w:right w:val="single" w:sz="4" w:space="0" w:color="auto"/>
                </w:tcBorders>
                <w:hideMark/>
              </w:tcPr>
            </w:tcPrChange>
          </w:tcPr>
          <w:p w14:paraId="5710D9E0" w14:textId="77777777" w:rsidR="004F7B11" w:rsidRDefault="004F7B11" w:rsidP="00782E29">
            <w:pPr>
              <w:pStyle w:val="TAL"/>
              <w:tabs>
                <w:tab w:val="left" w:pos="5454"/>
              </w:tabs>
            </w:pPr>
            <w:r>
              <w:t>OPTIONAL. The new DNN which is requested</w:t>
            </w:r>
            <w:ins w:id="96" w:author="Motorola Mobility-V23" w:date="2022-04-26T10:50:00Z">
              <w:r>
                <w:t>.</w:t>
              </w:r>
            </w:ins>
          </w:p>
        </w:tc>
      </w:tr>
      <w:tr w:rsidR="004F7B11" w14:paraId="48C3C75E" w14:textId="77777777" w:rsidTr="00782E29">
        <w:tblPrEx>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97" w:author="Motorola Mobility-V23" w:date="2022-04-26T10:43:00Z">
            <w:tblPrEx>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98" w:author="Motorola Mobility-V23" w:date="2022-04-26T10:43:00Z">
            <w:trPr>
              <w:jc w:val="center"/>
            </w:trPr>
          </w:trPrChange>
        </w:trPr>
        <w:tc>
          <w:tcPr>
            <w:tcW w:w="1435" w:type="dxa"/>
            <w:tcBorders>
              <w:top w:val="single" w:sz="4" w:space="0" w:color="auto"/>
              <w:left w:val="single" w:sz="4" w:space="0" w:color="auto"/>
              <w:bottom w:val="single" w:sz="4" w:space="0" w:color="auto"/>
              <w:right w:val="single" w:sz="4" w:space="0" w:color="auto"/>
            </w:tcBorders>
            <w:hideMark/>
            <w:tcPrChange w:id="99" w:author="Motorola Mobility-V23" w:date="2022-04-26T10:43:00Z">
              <w:tcPr>
                <w:tcW w:w="1345" w:type="dxa"/>
                <w:tcBorders>
                  <w:top w:val="single" w:sz="4" w:space="0" w:color="auto"/>
                  <w:left w:val="single" w:sz="4" w:space="0" w:color="auto"/>
                  <w:bottom w:val="single" w:sz="4" w:space="0" w:color="auto"/>
                  <w:right w:val="single" w:sz="4" w:space="0" w:color="auto"/>
                </w:tcBorders>
                <w:hideMark/>
              </w:tcPr>
            </w:tcPrChange>
          </w:tcPr>
          <w:p w14:paraId="1511EF53" w14:textId="04F80611" w:rsidR="004F7B11" w:rsidRDefault="004F7B11" w:rsidP="00782E29">
            <w:pPr>
              <w:pStyle w:val="TAL"/>
              <w:tabs>
                <w:tab w:val="left" w:pos="5454"/>
              </w:tabs>
              <w:rPr>
                <w:lang w:val="en-US"/>
              </w:rPr>
            </w:pPr>
            <w:del w:id="100" w:author="Motorola Mobility-V23" w:date="2022-04-29T08:40:00Z">
              <w:r w:rsidDel="009623C4">
                <w:delText xml:space="preserve">Slice </w:delText>
              </w:r>
            </w:del>
            <w:del w:id="101" w:author="Motorola Mobility-V23" w:date="2022-04-26T10:39:00Z">
              <w:r w:rsidDel="00AD1870">
                <w:delText xml:space="preserve">adaptation </w:delText>
              </w:r>
            </w:del>
            <w:ins w:id="102" w:author="Motorola Mobility-V23" w:date="2022-04-29T08:40:00Z">
              <w:r w:rsidR="009623C4">
                <w:t>C</w:t>
              </w:r>
            </w:ins>
            <w:ins w:id="103" w:author="Motorola Mobility-V23" w:date="2022-04-26T10:39:00Z">
              <w:r>
                <w:t xml:space="preserve">onfiguration </w:t>
              </w:r>
            </w:ins>
            <w:r>
              <w:t>cause</w:t>
            </w:r>
          </w:p>
        </w:tc>
        <w:tc>
          <w:tcPr>
            <w:tcW w:w="6470" w:type="dxa"/>
            <w:tcBorders>
              <w:top w:val="single" w:sz="4" w:space="0" w:color="auto"/>
              <w:left w:val="single" w:sz="4" w:space="0" w:color="auto"/>
              <w:bottom w:val="single" w:sz="4" w:space="0" w:color="auto"/>
              <w:right w:val="single" w:sz="4" w:space="0" w:color="auto"/>
            </w:tcBorders>
            <w:hideMark/>
            <w:tcPrChange w:id="104" w:author="Motorola Mobility-V23" w:date="2022-04-26T10:43:00Z">
              <w:tcPr>
                <w:tcW w:w="6560" w:type="dxa"/>
                <w:gridSpan w:val="2"/>
                <w:tcBorders>
                  <w:top w:val="single" w:sz="4" w:space="0" w:color="auto"/>
                  <w:left w:val="single" w:sz="4" w:space="0" w:color="auto"/>
                  <w:bottom w:val="single" w:sz="4" w:space="0" w:color="auto"/>
                  <w:right w:val="single" w:sz="4" w:space="0" w:color="auto"/>
                </w:tcBorders>
                <w:hideMark/>
              </w:tcPr>
            </w:tcPrChange>
          </w:tcPr>
          <w:p w14:paraId="6C16FBB9" w14:textId="4CF049DB" w:rsidR="004F7B11" w:rsidRDefault="004F7B11" w:rsidP="00782E29">
            <w:pPr>
              <w:pStyle w:val="TAL"/>
              <w:tabs>
                <w:tab w:val="left" w:pos="5454"/>
              </w:tabs>
            </w:pPr>
            <w:r>
              <w:t xml:space="preserve">OPTIONAL. Indicates the cause for the </w:t>
            </w:r>
            <w:del w:id="105" w:author="Motorola Mobility-V23" w:date="2022-04-29T08:40:00Z">
              <w:r w:rsidDel="009623C4">
                <w:delText xml:space="preserve">slice </w:delText>
              </w:r>
            </w:del>
            <w:del w:id="106" w:author="Motorola Mobility-V23" w:date="2022-04-26T10:39:00Z">
              <w:r w:rsidDel="00AD1870">
                <w:delText>adaptation</w:delText>
              </w:r>
            </w:del>
            <w:ins w:id="107" w:author="Motorola Mobility-V23" w:date="2022-04-26T10:39:00Z">
              <w:r>
                <w:t>configuration</w:t>
              </w:r>
            </w:ins>
            <w:r>
              <w:t>.</w:t>
            </w:r>
          </w:p>
        </w:tc>
      </w:tr>
    </w:tbl>
    <w:p w14:paraId="19C42F00" w14:textId="77777777" w:rsidR="004F7B11" w:rsidRDefault="004F7B11" w:rsidP="004F7B11">
      <w:pPr>
        <w:rPr>
          <w:lang w:eastAsia="en-GB"/>
        </w:rPr>
      </w:pPr>
    </w:p>
    <w:p w14:paraId="4E325F11" w14:textId="05E988DD"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6B48AF">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D75E02C" w14:textId="77777777" w:rsidR="00F15DE3" w:rsidRPr="006B5418" w:rsidRDefault="00F15DE3" w:rsidP="00F15DE3">
      <w:pPr>
        <w:rPr>
          <w:lang w:val="en-US"/>
        </w:rPr>
      </w:pPr>
    </w:p>
    <w:p w14:paraId="67CB2B21" w14:textId="026454F6" w:rsidR="001F4F74" w:rsidRDefault="001F4F74" w:rsidP="001F4F74">
      <w:pPr>
        <w:pStyle w:val="Heading1"/>
        <w:rPr>
          <w:ins w:id="108" w:author="Motorola Mobility-V24" w:date="2022-05-16T19:04:00Z"/>
        </w:rPr>
      </w:pPr>
      <w:ins w:id="109" w:author="Motorola Mobility-V24" w:date="2022-05-16T19:04:00Z">
        <w:r>
          <w:t>A.</w:t>
        </w:r>
      </w:ins>
      <w:ins w:id="110" w:author="Motorola Mobility-V24" w:date="2022-05-16T19:05:00Z">
        <w:r w:rsidR="0036396F">
          <w:t>3</w:t>
        </w:r>
      </w:ins>
      <w:ins w:id="111" w:author="Motorola Mobility-V24" w:date="2022-05-16T19:04:00Z">
        <w:r>
          <w:tab/>
          <w:t xml:space="preserve">HTTP </w:t>
        </w:r>
      </w:ins>
      <w:ins w:id="112" w:author="Motorola Mobility-V24" w:date="2022-05-16T19:06:00Z">
        <w:r w:rsidR="0036396F">
          <w:t>resource representation</w:t>
        </w:r>
      </w:ins>
    </w:p>
    <w:p w14:paraId="661E9195" w14:textId="1A2D1988" w:rsidR="0036396F" w:rsidRDefault="0036396F" w:rsidP="0036396F">
      <w:pPr>
        <w:rPr>
          <w:ins w:id="113" w:author="Motorola Mobility-V24" w:date="2022-05-16T19:14:00Z"/>
          <w:lang w:eastAsia="zh-CN"/>
        </w:rPr>
      </w:pPr>
      <w:ins w:id="114" w:author="Motorola Mobility-V24" w:date="2022-05-16T19:08:00Z">
        <w:r>
          <w:rPr>
            <w:lang w:eastAsia="zh-CN"/>
          </w:rPr>
          <w:t xml:space="preserve">The HTTP URIs used in HTTP requests from SNSCE-C towards the SNSCE-S shall have the </w:t>
        </w:r>
        <w:r>
          <w:rPr>
            <w:noProof/>
            <w:lang w:eastAsia="zh-CN"/>
          </w:rPr>
          <w:t xml:space="preserve">Resource URI </w:t>
        </w:r>
        <w:r>
          <w:rPr>
            <w:lang w:eastAsia="zh-CN"/>
          </w:rPr>
          <w:t xml:space="preserve">structure as defined in </w:t>
        </w:r>
      </w:ins>
      <w:ins w:id="115" w:author="Motorola Mobility-V24" w:date="2022-05-16T19:12:00Z">
        <w:r>
          <w:rPr>
            <w:lang w:eastAsia="zh-CN"/>
          </w:rPr>
          <w:t>clause B.2.1.2.2.2</w:t>
        </w:r>
      </w:ins>
      <w:ins w:id="116" w:author="Motorola Mobility-V24" w:date="2022-05-16T19:13:00Z">
        <w:r>
          <w:rPr>
            <w:lang w:eastAsia="zh-CN"/>
          </w:rPr>
          <w:t xml:space="preserve"> which is </w:t>
        </w:r>
        <w:r w:rsidRPr="0036396F">
          <w:rPr>
            <w:lang w:eastAsia="zh-CN"/>
          </w:rPr>
          <w:t>{apiRoot}/su_n</w:t>
        </w:r>
      </w:ins>
      <w:ins w:id="117" w:author="Motorola Mobility-V24" w:date="2022-05-18T09:12:00Z">
        <w:r w:rsidR="00B547D9">
          <w:rPr>
            <w:lang w:eastAsia="zh-CN"/>
          </w:rPr>
          <w:t>s</w:t>
        </w:r>
      </w:ins>
      <w:ins w:id="118" w:author="Motorola Mobility-V24" w:date="2022-05-16T19:13:00Z">
        <w:r w:rsidRPr="0036396F">
          <w:rPr>
            <w:lang w:eastAsia="zh-CN"/>
          </w:rPr>
          <w:t>c/&lt;apiVersion&gt;/val-services/{valServiceId}/configuration</w:t>
        </w:r>
      </w:ins>
      <w:ins w:id="119" w:author="Motorola Mobility-V24" w:date="2022-05-18T09:11:00Z">
        <w:r w:rsidR="00B547D9">
          <w:rPr>
            <w:lang w:eastAsia="zh-CN"/>
          </w:rPr>
          <w:t>s</w:t>
        </w:r>
      </w:ins>
      <w:ins w:id="120" w:author="Motorola Mobility-V24" w:date="2022-05-16T19:13:00Z">
        <w:r w:rsidRPr="0036396F">
          <w:rPr>
            <w:lang w:eastAsia="zh-CN"/>
          </w:rPr>
          <w:t>/{ConfigurationId}</w:t>
        </w:r>
      </w:ins>
      <w:ins w:id="121" w:author="Motorola Mobility-V24" w:date="2022-05-16T19:10:00Z">
        <w:r>
          <w:rPr>
            <w:lang w:eastAsia="zh-CN"/>
          </w:rPr>
          <w:t xml:space="preserve">, </w:t>
        </w:r>
      </w:ins>
      <w:ins w:id="122" w:author="Motorola Mobility-V24" w:date="2022-05-16T19:13:00Z">
        <w:r>
          <w:rPr>
            <w:lang w:eastAsia="zh-CN"/>
          </w:rPr>
          <w:t>where</w:t>
        </w:r>
      </w:ins>
    </w:p>
    <w:p w14:paraId="06B78B6F" w14:textId="22575B47" w:rsidR="0036396F" w:rsidRDefault="0036396F" w:rsidP="006B48AF">
      <w:pPr>
        <w:pStyle w:val="B1"/>
        <w:rPr>
          <w:ins w:id="123" w:author="Motorola Mobility-V24" w:date="2022-05-16T19:15:00Z"/>
          <w:lang w:eastAsia="zh-CN"/>
        </w:rPr>
      </w:pPr>
      <w:ins w:id="124" w:author="Motorola Mobility-V24" w:date="2022-05-16T19:14:00Z">
        <w:r>
          <w:rPr>
            <w:lang w:eastAsia="zh-CN"/>
          </w:rPr>
          <w:lastRenderedPageBreak/>
          <w:t>a)</w:t>
        </w:r>
        <w:r>
          <w:rPr>
            <w:lang w:eastAsia="zh-CN"/>
          </w:rPr>
          <w:tab/>
        </w:r>
      </w:ins>
      <w:ins w:id="125" w:author="Motorola Mobility-V24" w:date="2022-05-16T19:15:00Z">
        <w:r w:rsidR="006B48AF">
          <w:rPr>
            <w:lang w:eastAsia="zh-CN"/>
          </w:rPr>
          <w:t>{</w:t>
        </w:r>
      </w:ins>
      <w:proofErr w:type="spellStart"/>
      <w:ins w:id="126" w:author="Motorola Mobility-V24" w:date="2022-05-16T19:14:00Z">
        <w:r>
          <w:rPr>
            <w:lang w:eastAsia="zh-CN"/>
          </w:rPr>
          <w:t>valServiceId</w:t>
        </w:r>
      </w:ins>
      <w:proofErr w:type="spellEnd"/>
      <w:ins w:id="127" w:author="Motorola Mobility-V24" w:date="2022-05-16T19:15:00Z">
        <w:r w:rsidR="006B48AF">
          <w:rPr>
            <w:lang w:eastAsia="zh-CN"/>
          </w:rPr>
          <w:t>}</w:t>
        </w:r>
      </w:ins>
      <w:ins w:id="128" w:author="Motorola Mobility-V24" w:date="2022-05-16T19:14:00Z">
        <w:r>
          <w:rPr>
            <w:lang w:eastAsia="zh-CN"/>
          </w:rPr>
          <w:t xml:space="preserve"> is set to the value of the "VAL Service ID</w:t>
        </w:r>
        <w:r w:rsidR="006B48AF">
          <w:rPr>
            <w:lang w:eastAsia="zh-CN"/>
          </w:rPr>
          <w:t xml:space="preserve">" of the </w:t>
        </w:r>
      </w:ins>
      <w:ins w:id="129" w:author="Motorola Mobility-V24" w:date="2022-05-16T19:15:00Z">
        <w:r w:rsidR="006B48AF">
          <w:rPr>
            <w:lang w:eastAsia="zh-CN"/>
          </w:rPr>
          <w:t xml:space="preserve">VAL application; and </w:t>
        </w:r>
      </w:ins>
    </w:p>
    <w:p w14:paraId="43473548" w14:textId="433F5915" w:rsidR="006B48AF" w:rsidRDefault="006B48AF" w:rsidP="006B48AF">
      <w:pPr>
        <w:pStyle w:val="B1"/>
        <w:rPr>
          <w:ins w:id="130" w:author="Motorola Mobility-V24" w:date="2022-05-16T19:08:00Z"/>
          <w:lang w:eastAsia="zh-CN"/>
        </w:rPr>
      </w:pPr>
      <w:ins w:id="131" w:author="Motorola Mobility-V24" w:date="2022-05-16T19:15:00Z">
        <w:r>
          <w:rPr>
            <w:lang w:eastAsia="zh-CN"/>
          </w:rPr>
          <w:t>b)</w:t>
        </w:r>
        <w:r>
          <w:rPr>
            <w:lang w:eastAsia="zh-CN"/>
          </w:rPr>
          <w:tab/>
        </w:r>
      </w:ins>
      <w:ins w:id="132" w:author="Motorola Mobility-V24" w:date="2022-05-16T19:16:00Z">
        <w:r>
          <w:rPr>
            <w:lang w:eastAsia="zh-CN"/>
          </w:rPr>
          <w:t>{</w:t>
        </w:r>
      </w:ins>
      <w:proofErr w:type="spellStart"/>
      <w:ins w:id="133" w:author="Motorola Mobility-V24" w:date="2022-05-16T19:15:00Z">
        <w:r>
          <w:rPr>
            <w:lang w:eastAsia="zh-CN"/>
          </w:rPr>
          <w:t>ConfigurationId</w:t>
        </w:r>
      </w:ins>
      <w:proofErr w:type="spellEnd"/>
      <w:ins w:id="134" w:author="Motorola Mobility-V24" w:date="2022-05-16T19:16:00Z">
        <w:r>
          <w:rPr>
            <w:lang w:eastAsia="zh-CN"/>
          </w:rPr>
          <w:t>} is set to the</w:t>
        </w:r>
      </w:ins>
      <w:ins w:id="135" w:author="Motorola Mobility-V24" w:date="2022-05-18T09:12:00Z">
        <w:r w:rsidR="00B547D9">
          <w:rPr>
            <w:lang w:eastAsia="zh-CN"/>
          </w:rPr>
          <w:t xml:space="preserve"> identity</w:t>
        </w:r>
      </w:ins>
      <w:ins w:id="136" w:author="Motorola Mobility-V24" w:date="2022-05-16T19:16:00Z">
        <w:r>
          <w:rPr>
            <w:lang w:eastAsia="zh-CN"/>
          </w:rPr>
          <w:t xml:space="preserve"> of the configuration.</w:t>
        </w:r>
      </w:ins>
    </w:p>
    <w:p w14:paraId="68C9CD36" w14:textId="14E67EAB" w:rsidR="001E41F3" w:rsidRDefault="001E41F3">
      <w:pPr>
        <w:rPr>
          <w:noProof/>
        </w:rPr>
      </w:pPr>
    </w:p>
    <w:p w14:paraId="413821E7" w14:textId="77777777" w:rsidR="006B48AF" w:rsidRPr="006B5418" w:rsidRDefault="006B48AF" w:rsidP="006B48A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9962C8E" w14:textId="77777777" w:rsidR="006B48AF" w:rsidRDefault="006B48AF">
      <w:pPr>
        <w:rPr>
          <w:noProof/>
        </w:rPr>
      </w:pPr>
    </w:p>
    <w:sectPr w:rsidR="006B48AF">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6AA85" w14:textId="77777777" w:rsidR="001F09EF" w:rsidRDefault="001F09EF">
      <w:r>
        <w:separator/>
      </w:r>
    </w:p>
  </w:endnote>
  <w:endnote w:type="continuationSeparator" w:id="0">
    <w:p w14:paraId="40CFFBB9" w14:textId="77777777" w:rsidR="001F09EF" w:rsidRDefault="001F0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D5A48" w14:textId="77777777" w:rsidR="001F09EF" w:rsidRDefault="001F09EF">
      <w:r>
        <w:separator/>
      </w:r>
    </w:p>
  </w:footnote>
  <w:footnote w:type="continuationSeparator" w:id="0">
    <w:p w14:paraId="448A7967" w14:textId="77777777" w:rsidR="001F09EF" w:rsidRDefault="001F0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1F09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1F0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D48FF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FBEAB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E1C6138"/>
    <w:lvl w:ilvl="0">
      <w:start w:val="1"/>
      <w:numFmt w:val="decimal"/>
      <w:lvlText w:val="%1."/>
      <w:lvlJc w:val="left"/>
      <w:pPr>
        <w:tabs>
          <w:tab w:val="num" w:pos="1080"/>
        </w:tabs>
        <w:ind w:left="1080" w:hanging="360"/>
      </w:pPr>
    </w:lvl>
  </w:abstractNum>
  <w:abstractNum w:abstractNumId="3" w15:restartNumberingAfterBreak="0">
    <w:nsid w:val="141B0541"/>
    <w:multiLevelType w:val="hybridMultilevel"/>
    <w:tmpl w:val="5E04452A"/>
    <w:lvl w:ilvl="0" w:tplc="A7DC2400">
      <w:start w:val="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E7208FE"/>
    <w:multiLevelType w:val="hybridMultilevel"/>
    <w:tmpl w:val="AE56A722"/>
    <w:lvl w:ilvl="0" w:tplc="CA164C18">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5D0D7ECF"/>
    <w:multiLevelType w:val="hybridMultilevel"/>
    <w:tmpl w:val="FDB6F116"/>
    <w:lvl w:ilvl="0" w:tplc="5C2C7138">
      <w:start w:val="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23">
    <w15:presenceInfo w15:providerId="None" w15:userId="Motorola Mobility-V23"/>
  </w15:person>
  <w15:person w15:author="Motorola Mobility-V24">
    <w15:presenceInfo w15:providerId="None" w15:userId="Motorola Mobility-V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53F4"/>
    <w:rsid w:val="000628F9"/>
    <w:rsid w:val="000A6394"/>
    <w:rsid w:val="000B7FED"/>
    <w:rsid w:val="000C038A"/>
    <w:rsid w:val="000C6598"/>
    <w:rsid w:val="000D44B3"/>
    <w:rsid w:val="001149D0"/>
    <w:rsid w:val="001272DF"/>
    <w:rsid w:val="00145D43"/>
    <w:rsid w:val="00192C46"/>
    <w:rsid w:val="001A08B3"/>
    <w:rsid w:val="001A7B60"/>
    <w:rsid w:val="001B52F0"/>
    <w:rsid w:val="001B7A65"/>
    <w:rsid w:val="001E41F3"/>
    <w:rsid w:val="001F09EF"/>
    <w:rsid w:val="001F43A4"/>
    <w:rsid w:val="001F4F74"/>
    <w:rsid w:val="002428D9"/>
    <w:rsid w:val="00251E5A"/>
    <w:rsid w:val="0026004D"/>
    <w:rsid w:val="002640DD"/>
    <w:rsid w:val="00275D12"/>
    <w:rsid w:val="00284FEB"/>
    <w:rsid w:val="002860C4"/>
    <w:rsid w:val="002B5741"/>
    <w:rsid w:val="002D0268"/>
    <w:rsid w:val="002D0579"/>
    <w:rsid w:val="002E472E"/>
    <w:rsid w:val="002E64DC"/>
    <w:rsid w:val="00305409"/>
    <w:rsid w:val="00325AF4"/>
    <w:rsid w:val="003609EF"/>
    <w:rsid w:val="0036231A"/>
    <w:rsid w:val="0036396F"/>
    <w:rsid w:val="00374DD4"/>
    <w:rsid w:val="003A0E63"/>
    <w:rsid w:val="003D454E"/>
    <w:rsid w:val="003E1A36"/>
    <w:rsid w:val="003F08F5"/>
    <w:rsid w:val="00410371"/>
    <w:rsid w:val="004242F1"/>
    <w:rsid w:val="004825FB"/>
    <w:rsid w:val="004B75B7"/>
    <w:rsid w:val="004E3893"/>
    <w:rsid w:val="004F7B11"/>
    <w:rsid w:val="0051580D"/>
    <w:rsid w:val="00532A46"/>
    <w:rsid w:val="00547111"/>
    <w:rsid w:val="00575C65"/>
    <w:rsid w:val="00592D74"/>
    <w:rsid w:val="00597F07"/>
    <w:rsid w:val="005C4814"/>
    <w:rsid w:val="005E2C44"/>
    <w:rsid w:val="00614132"/>
    <w:rsid w:val="00621188"/>
    <w:rsid w:val="006257ED"/>
    <w:rsid w:val="00665C47"/>
    <w:rsid w:val="00695808"/>
    <w:rsid w:val="006A61E8"/>
    <w:rsid w:val="006B402A"/>
    <w:rsid w:val="006B46FB"/>
    <w:rsid w:val="006B48AF"/>
    <w:rsid w:val="006C234D"/>
    <w:rsid w:val="006E21FB"/>
    <w:rsid w:val="00766793"/>
    <w:rsid w:val="00792342"/>
    <w:rsid w:val="007977A8"/>
    <w:rsid w:val="007B512A"/>
    <w:rsid w:val="007C2097"/>
    <w:rsid w:val="007D6A07"/>
    <w:rsid w:val="007F7259"/>
    <w:rsid w:val="008040A8"/>
    <w:rsid w:val="008279FA"/>
    <w:rsid w:val="008626E7"/>
    <w:rsid w:val="00870EE7"/>
    <w:rsid w:val="008863B9"/>
    <w:rsid w:val="0089666F"/>
    <w:rsid w:val="008A45A6"/>
    <w:rsid w:val="008F3789"/>
    <w:rsid w:val="008F686C"/>
    <w:rsid w:val="0091443E"/>
    <w:rsid w:val="009148DE"/>
    <w:rsid w:val="00916A68"/>
    <w:rsid w:val="00926CBA"/>
    <w:rsid w:val="00934697"/>
    <w:rsid w:val="00935DD5"/>
    <w:rsid w:val="00941E30"/>
    <w:rsid w:val="00946649"/>
    <w:rsid w:val="009623C4"/>
    <w:rsid w:val="009777D9"/>
    <w:rsid w:val="00991B88"/>
    <w:rsid w:val="009A5753"/>
    <w:rsid w:val="009A579D"/>
    <w:rsid w:val="009E3297"/>
    <w:rsid w:val="009F5A63"/>
    <w:rsid w:val="009F734F"/>
    <w:rsid w:val="00A246B6"/>
    <w:rsid w:val="00A47E70"/>
    <w:rsid w:val="00A50CF0"/>
    <w:rsid w:val="00A7671C"/>
    <w:rsid w:val="00AA2CBC"/>
    <w:rsid w:val="00AA774C"/>
    <w:rsid w:val="00AC5820"/>
    <w:rsid w:val="00AD1CD8"/>
    <w:rsid w:val="00B258BB"/>
    <w:rsid w:val="00B52AAE"/>
    <w:rsid w:val="00B547D9"/>
    <w:rsid w:val="00B67B97"/>
    <w:rsid w:val="00B968C8"/>
    <w:rsid w:val="00BA3EC5"/>
    <w:rsid w:val="00BA51D9"/>
    <w:rsid w:val="00BB5DFC"/>
    <w:rsid w:val="00BD279D"/>
    <w:rsid w:val="00BD6BB8"/>
    <w:rsid w:val="00C322D7"/>
    <w:rsid w:val="00C66BA2"/>
    <w:rsid w:val="00C67D85"/>
    <w:rsid w:val="00C95985"/>
    <w:rsid w:val="00CA57EC"/>
    <w:rsid w:val="00CB5EC6"/>
    <w:rsid w:val="00CC5026"/>
    <w:rsid w:val="00CC68D0"/>
    <w:rsid w:val="00CD7748"/>
    <w:rsid w:val="00CE1DA9"/>
    <w:rsid w:val="00D03F9A"/>
    <w:rsid w:val="00D06D51"/>
    <w:rsid w:val="00D24991"/>
    <w:rsid w:val="00D47C99"/>
    <w:rsid w:val="00D50255"/>
    <w:rsid w:val="00D60EC8"/>
    <w:rsid w:val="00D66520"/>
    <w:rsid w:val="00DB19C0"/>
    <w:rsid w:val="00DC47C4"/>
    <w:rsid w:val="00DD48B1"/>
    <w:rsid w:val="00DE34CF"/>
    <w:rsid w:val="00E13F3D"/>
    <w:rsid w:val="00E22AF6"/>
    <w:rsid w:val="00E34898"/>
    <w:rsid w:val="00E53B23"/>
    <w:rsid w:val="00E660F0"/>
    <w:rsid w:val="00EA6D6D"/>
    <w:rsid w:val="00EB09B7"/>
    <w:rsid w:val="00EC5544"/>
    <w:rsid w:val="00EE7D7C"/>
    <w:rsid w:val="00F15DE3"/>
    <w:rsid w:val="00F25D98"/>
    <w:rsid w:val="00F300FB"/>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link w:val="Heading2"/>
    <w:rsid w:val="00766793"/>
    <w:rPr>
      <w:rFonts w:ascii="Arial" w:hAnsi="Arial"/>
      <w:sz w:val="32"/>
      <w:lang w:val="en-GB" w:eastAsia="en-US"/>
    </w:rPr>
  </w:style>
  <w:style w:type="character" w:customStyle="1" w:styleId="TALZchn">
    <w:name w:val="TAL Zchn"/>
    <w:link w:val="TAL"/>
    <w:locked/>
    <w:rsid w:val="00766793"/>
    <w:rPr>
      <w:rFonts w:ascii="Arial" w:hAnsi="Arial"/>
      <w:sz w:val="18"/>
      <w:lang w:val="en-GB" w:eastAsia="en-US"/>
    </w:rPr>
  </w:style>
  <w:style w:type="character" w:customStyle="1" w:styleId="TAHChar">
    <w:name w:val="TAH Char"/>
    <w:link w:val="TAH"/>
    <w:qFormat/>
    <w:locked/>
    <w:rsid w:val="00766793"/>
    <w:rPr>
      <w:rFonts w:ascii="Arial" w:hAnsi="Arial"/>
      <w:b/>
      <w:sz w:val="18"/>
      <w:lang w:val="en-GB" w:eastAsia="en-US"/>
    </w:rPr>
  </w:style>
  <w:style w:type="character" w:customStyle="1" w:styleId="THChar">
    <w:name w:val="TH Char"/>
    <w:link w:val="TH"/>
    <w:qFormat/>
    <w:locked/>
    <w:rsid w:val="00766793"/>
    <w:rPr>
      <w:rFonts w:ascii="Arial" w:hAnsi="Arial"/>
      <w:b/>
      <w:lang w:val="en-GB" w:eastAsia="en-US"/>
    </w:rPr>
  </w:style>
  <w:style w:type="character" w:customStyle="1" w:styleId="Heading1Char">
    <w:name w:val="Heading 1 Char"/>
    <w:link w:val="Heading1"/>
    <w:rsid w:val="00766793"/>
    <w:rPr>
      <w:rFonts w:ascii="Arial" w:hAnsi="Arial"/>
      <w:sz w:val="36"/>
      <w:lang w:val="en-GB" w:eastAsia="en-US"/>
    </w:rPr>
  </w:style>
  <w:style w:type="character" w:customStyle="1" w:styleId="B1Char">
    <w:name w:val="B1 Char"/>
    <w:link w:val="B1"/>
    <w:locked/>
    <w:rsid w:val="0036396F"/>
    <w:rPr>
      <w:rFonts w:ascii="Times New Roman" w:hAnsi="Times New Roman"/>
      <w:lang w:val="en-GB" w:eastAsia="en-US"/>
    </w:rPr>
  </w:style>
  <w:style w:type="paragraph" w:styleId="ListParagraph">
    <w:name w:val="List Paragraph"/>
    <w:basedOn w:val="Normal"/>
    <w:uiPriority w:val="34"/>
    <w:qFormat/>
    <w:rsid w:val="00363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3</Pages>
  <Words>605</Words>
  <Characters>3452</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Mobility-V24</cp:lastModifiedBy>
  <cp:revision>2</cp:revision>
  <cp:lastPrinted>1900-01-01T08:00:00Z</cp:lastPrinted>
  <dcterms:created xsi:type="dcterms:W3CDTF">2022-05-18T16:12:00Z</dcterms:created>
  <dcterms:modified xsi:type="dcterms:W3CDTF">2022-05-18T16:12:00Z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