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3C8152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436E3E">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A3CBC">
        <w:rPr>
          <w:b/>
          <w:noProof/>
          <w:sz w:val="24"/>
        </w:rPr>
        <w:t>4084</w:t>
      </w:r>
    </w:p>
    <w:p w14:paraId="2A86800F" w14:textId="114B65F0" w:rsidR="002D0268" w:rsidRDefault="002D0268" w:rsidP="002D0268">
      <w:pPr>
        <w:pStyle w:val="CRCoverPage"/>
        <w:outlineLvl w:val="0"/>
        <w:rPr>
          <w:b/>
          <w:noProof/>
          <w:sz w:val="24"/>
        </w:rPr>
      </w:pPr>
      <w:r>
        <w:rPr>
          <w:b/>
          <w:noProof/>
          <w:sz w:val="24"/>
        </w:rPr>
        <w:t>E-Meeting, 1</w:t>
      </w:r>
      <w:r w:rsidR="00436E3E">
        <w:rPr>
          <w:b/>
          <w:noProof/>
          <w:sz w:val="24"/>
        </w:rPr>
        <w:t>2</w:t>
      </w:r>
      <w:r>
        <w:rPr>
          <w:b/>
          <w:noProof/>
          <w:sz w:val="24"/>
          <w:vertAlign w:val="superscript"/>
        </w:rPr>
        <w:t>th</w:t>
      </w:r>
      <w:r>
        <w:rPr>
          <w:b/>
          <w:noProof/>
          <w:sz w:val="24"/>
        </w:rPr>
        <w:t xml:space="preserve"> – 2</w:t>
      </w:r>
      <w:r w:rsidR="00436E3E">
        <w:rPr>
          <w:b/>
          <w:noProof/>
          <w:sz w:val="24"/>
        </w:rPr>
        <w:t>0</w:t>
      </w:r>
      <w:r>
        <w:rPr>
          <w:b/>
          <w:noProof/>
          <w:sz w:val="24"/>
          <w:vertAlign w:val="superscript"/>
        </w:rPr>
        <w:t>th</w:t>
      </w:r>
      <w:r>
        <w:rPr>
          <w:b/>
          <w:noProof/>
          <w:sz w:val="24"/>
        </w:rPr>
        <w:t xml:space="preserve"> </w:t>
      </w:r>
      <w:r w:rsidR="00436E3E">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ED9E5B" w:rsidR="001E41F3" w:rsidRPr="00C562CC" w:rsidRDefault="00C562CC" w:rsidP="00E13F3D">
            <w:pPr>
              <w:pStyle w:val="CRCoverPage"/>
              <w:spacing w:after="0"/>
              <w:jc w:val="right"/>
              <w:rPr>
                <w:b/>
                <w:bCs/>
                <w:noProof/>
                <w:sz w:val="28"/>
                <w:szCs w:val="28"/>
              </w:rPr>
            </w:pPr>
            <w:r w:rsidRPr="00C562CC">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303292" w:rsidR="001E41F3" w:rsidRPr="007F4A78" w:rsidRDefault="007F4A78" w:rsidP="00547111">
            <w:pPr>
              <w:pStyle w:val="CRCoverPage"/>
              <w:spacing w:after="0"/>
              <w:rPr>
                <w:b/>
                <w:bCs/>
                <w:noProof/>
              </w:rPr>
            </w:pPr>
            <w:r w:rsidRPr="007F4A78">
              <w:rPr>
                <w:b/>
                <w:bCs/>
                <w:noProof/>
                <w:sz w:val="28"/>
                <w:szCs w:val="28"/>
              </w:rPr>
              <w:t>4190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2F74F9" w:rsidR="001E41F3" w:rsidRPr="00410371" w:rsidRDefault="00B372CF" w:rsidP="00E13F3D">
            <w:pPr>
              <w:pStyle w:val="CRCoverPage"/>
              <w:spacing w:after="0"/>
              <w:jc w:val="center"/>
              <w:rPr>
                <w:b/>
                <w:noProof/>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A8E691" w:rsidR="001E41F3" w:rsidRPr="00F73A68" w:rsidRDefault="00C562CC">
            <w:pPr>
              <w:pStyle w:val="CRCoverPage"/>
              <w:spacing w:after="0"/>
              <w:jc w:val="center"/>
              <w:rPr>
                <w:b/>
                <w:bCs/>
                <w:noProof/>
                <w:sz w:val="28"/>
                <w:szCs w:val="28"/>
              </w:rPr>
            </w:pPr>
            <w:r w:rsidRPr="00F73A68">
              <w:rPr>
                <w:b/>
                <w:bCs/>
                <w:sz w:val="28"/>
                <w:szCs w:val="28"/>
              </w:rPr>
              <w:t>17.</w:t>
            </w:r>
            <w:r w:rsidR="00F73A68" w:rsidRPr="00F73A68">
              <w:rPr>
                <w:b/>
                <w:bCs/>
                <w:sz w:val="28"/>
                <w:szCs w:val="28"/>
              </w:rPr>
              <w:t>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481785" w:rsidR="00F25D98" w:rsidRDefault="00F73A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F9B39" w:rsidR="001E41F3" w:rsidRDefault="00CB4FDF">
            <w:pPr>
              <w:pStyle w:val="CRCoverPage"/>
              <w:spacing w:after="0"/>
              <w:ind w:left="100"/>
              <w:rPr>
                <w:noProof/>
              </w:rPr>
            </w:pPr>
            <w:r>
              <w:rPr>
                <w:noProof/>
              </w:rPr>
              <w:t>Correction on terminology and description</w:t>
            </w:r>
            <w:r w:rsidR="00F73A68">
              <w:rPr>
                <w:noProof/>
              </w:rPr>
              <w:t xml:space="preserve"> for ID_UAS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8135DD" w:rsidR="001E41F3" w:rsidRPr="00417B77" w:rsidRDefault="00E63FD2">
            <w:pPr>
              <w:pStyle w:val="CRCoverPage"/>
              <w:spacing w:after="0"/>
              <w:ind w:left="100"/>
              <w:rPr>
                <w:noProof/>
                <w:lang w:val="en-US"/>
              </w:rPr>
            </w:pPr>
            <w:fldSimple w:instr=" DOCPROPERTY  SourceIfWg  \* MERGEFORMAT ">
              <w:r w:rsidR="00F73A68">
                <w:rPr>
                  <w:noProof/>
                </w:rPr>
                <w:t>Qualcomm</w:t>
              </w:r>
            </w:fldSimple>
            <w:r w:rsidR="007F4A78">
              <w:rPr>
                <w:noProof/>
              </w:rPr>
              <w:t xml:space="preserve"> Incorporated</w:t>
            </w:r>
            <w:r w:rsidR="00CB4FDF">
              <w:rPr>
                <w:noProof/>
              </w:rPr>
              <w:t>, Huawei, HiSilicon</w:t>
            </w:r>
            <w:r w:rsidR="00AD6415">
              <w:rPr>
                <w:noProof/>
              </w:rPr>
              <w:t xml:space="preserve">, </w:t>
            </w:r>
            <w:r w:rsidR="00AD6415">
              <w:rPr>
                <w:lang w:val="fr-FR"/>
              </w:rPr>
              <w:t xml:space="preserve">Lenovo, Motorola </w:t>
            </w:r>
            <w:proofErr w:type="spellStart"/>
            <w:r w:rsidR="00AD6415">
              <w:rPr>
                <w:lang w:val="fr-FR"/>
              </w:rPr>
              <w:t>Mobility</w:t>
            </w:r>
            <w:proofErr w:type="spellEnd"/>
            <w:r w:rsidR="00B372CF">
              <w:rPr>
                <w:lang w:val="fr-FR"/>
              </w:rPr>
              <w:t>, Vivo</w:t>
            </w:r>
            <w:r w:rsidR="00417B77">
              <w:rPr>
                <w:lang w:val="fr-FR"/>
              </w:rPr>
              <w:t xml:space="preserve">, </w:t>
            </w:r>
            <w:r w:rsidR="00417B77" w:rsidRPr="00417B77">
              <w:rPr>
                <w:lang w:val="fr-FR"/>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61C8C2" w:rsidR="001E41F3" w:rsidRDefault="00F73A68">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00ACE3" w:rsidR="001E41F3" w:rsidRDefault="006D45BE">
            <w:pPr>
              <w:pStyle w:val="CRCoverPage"/>
              <w:spacing w:after="0"/>
              <w:ind w:left="100"/>
              <w:rPr>
                <w:noProof/>
              </w:rPr>
            </w:pPr>
            <w:r>
              <w:rPr>
                <w:noProof/>
              </w:rPr>
              <w:t>2022-0</w:t>
            </w:r>
            <w:r w:rsidR="00C66A52">
              <w:rPr>
                <w:noProof/>
              </w:rPr>
              <w:t>4</w:t>
            </w:r>
            <w:r>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19FD5F" w:rsidR="001E41F3" w:rsidRDefault="00CB4FD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C6EF88" w:rsidR="001E41F3" w:rsidRDefault="00E63FD2">
            <w:pPr>
              <w:pStyle w:val="CRCoverPage"/>
              <w:spacing w:after="0"/>
              <w:ind w:left="100"/>
              <w:rPr>
                <w:noProof/>
              </w:rPr>
            </w:pPr>
            <w:fldSimple w:instr=" DOCPROPERTY  Release  \* MERGEFORMAT ">
              <w:r w:rsidR="00D24991">
                <w:rPr>
                  <w:noProof/>
                </w:rPr>
                <w:t>Rel</w:t>
              </w:r>
              <w:r w:rsidR="00F74627">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58EE68" w14:textId="078B546B" w:rsidR="001B052B" w:rsidRDefault="001B052B">
            <w:pPr>
              <w:pStyle w:val="CRCoverPage"/>
              <w:spacing w:after="0"/>
              <w:ind w:left="100"/>
              <w:rPr>
                <w:noProof/>
              </w:rPr>
            </w:pPr>
            <w:r>
              <w:rPr>
                <w:noProof/>
              </w:rPr>
              <w:t>In order to make consistent description</w:t>
            </w:r>
            <w:r w:rsidR="00CB4FDF">
              <w:rPr>
                <w:noProof/>
              </w:rPr>
              <w:t xml:space="preserve"> and terminology, follwing </w:t>
            </w:r>
            <w:r>
              <w:rPr>
                <w:noProof/>
              </w:rPr>
              <w:t>change</w:t>
            </w:r>
            <w:r w:rsidR="00CB4FDF">
              <w:rPr>
                <w:noProof/>
              </w:rPr>
              <w:t>s</w:t>
            </w:r>
            <w:r>
              <w:rPr>
                <w:noProof/>
              </w:rPr>
              <w:t xml:space="preserve"> </w:t>
            </w:r>
            <w:r w:rsidR="00CB4FDF">
              <w:rPr>
                <w:noProof/>
              </w:rPr>
              <w:t>are</w:t>
            </w:r>
            <w:r>
              <w:rPr>
                <w:noProof/>
              </w:rPr>
              <w:t xml:space="preserve"> proposed</w:t>
            </w:r>
            <w:r w:rsidR="00E65BC3">
              <w:rPr>
                <w:noProof/>
              </w:rPr>
              <w:t>:</w:t>
            </w:r>
          </w:p>
          <w:p w14:paraId="5DB7282F" w14:textId="73876E52" w:rsidR="001E41F3" w:rsidRDefault="001B052B">
            <w:pPr>
              <w:pStyle w:val="CRCoverPage"/>
              <w:spacing w:after="0"/>
              <w:ind w:left="100"/>
              <w:rPr>
                <w:noProof/>
              </w:rPr>
            </w:pPr>
            <w:r>
              <w:rPr>
                <w:noProof/>
              </w:rPr>
              <w:t xml:space="preserve">1) </w:t>
            </w:r>
            <w:r w:rsidR="00920EF6">
              <w:rPr>
                <w:noProof/>
              </w:rPr>
              <w:t xml:space="preserve">SLAR bits and SLAT bit </w:t>
            </w:r>
            <w:r w:rsidR="00920EF6">
              <w:rPr>
                <w:noProof/>
              </w:rPr>
              <w:sym w:font="Wingdings" w:char="F0E0"/>
            </w:r>
            <w:r w:rsidR="00920EF6">
              <w:rPr>
                <w:noProof/>
              </w:rPr>
              <w:t xml:space="preserve"> SLAR field</w:t>
            </w:r>
          </w:p>
          <w:p w14:paraId="2DA0294A" w14:textId="3F633129" w:rsidR="001B052B" w:rsidRDefault="001B052B">
            <w:pPr>
              <w:pStyle w:val="CRCoverPage"/>
              <w:spacing w:after="0"/>
              <w:ind w:left="100"/>
              <w:rPr>
                <w:noProof/>
              </w:rPr>
            </w:pPr>
            <w:r>
              <w:rPr>
                <w:noProof/>
              </w:rPr>
              <w:t xml:space="preserve">2) C2AR bits </w:t>
            </w:r>
            <w:r>
              <w:rPr>
                <w:noProof/>
              </w:rPr>
              <w:sym w:font="Wingdings" w:char="F0E0"/>
            </w:r>
            <w:r>
              <w:rPr>
                <w:noProof/>
              </w:rPr>
              <w:t xml:space="preserve"> C2AR field</w:t>
            </w:r>
          </w:p>
          <w:p w14:paraId="3E2513F8" w14:textId="792D2F40" w:rsidR="00920EF6" w:rsidRDefault="001B052B" w:rsidP="001B052B">
            <w:pPr>
              <w:pStyle w:val="CRCoverPage"/>
              <w:spacing w:after="0"/>
              <w:ind w:left="100"/>
              <w:rPr>
                <w:noProof/>
              </w:rPr>
            </w:pPr>
            <w:r>
              <w:rPr>
                <w:noProof/>
              </w:rPr>
              <w:t xml:space="preserve">3) </w:t>
            </w:r>
            <w:r w:rsidR="00920EF6">
              <w:rPr>
                <w:noProof/>
              </w:rPr>
              <w:t xml:space="preserve">Service-level AA </w:t>
            </w:r>
            <w:r w:rsidR="00920EF6">
              <w:rPr>
                <w:noProof/>
              </w:rPr>
              <w:sym w:font="Wingdings" w:char="F0E0"/>
            </w:r>
            <w:r w:rsidR="00920EF6">
              <w:rPr>
                <w:noProof/>
              </w:rPr>
              <w:t xml:space="preserve"> Service-level-AA</w:t>
            </w:r>
          </w:p>
          <w:p w14:paraId="557AA0A3" w14:textId="5D153506" w:rsidR="00CB4FDF" w:rsidRDefault="00CB4FDF" w:rsidP="001B052B">
            <w:pPr>
              <w:pStyle w:val="CRCoverPage"/>
              <w:spacing w:after="0"/>
              <w:ind w:left="100"/>
              <w:rPr>
                <w:noProof/>
              </w:rPr>
            </w:pPr>
            <w:r>
              <w:rPr>
                <w:noProof/>
              </w:rPr>
              <w:t>4) decsription aligment regarding service-level-AA container</w:t>
            </w:r>
          </w:p>
          <w:p w14:paraId="0382FF44" w14:textId="36541E54" w:rsidR="00B67435" w:rsidRDefault="00CB4FDF" w:rsidP="001B052B">
            <w:pPr>
              <w:pStyle w:val="CRCoverPage"/>
              <w:spacing w:after="0"/>
              <w:ind w:left="100"/>
              <w:rPr>
                <w:noProof/>
              </w:rPr>
            </w:pPr>
            <w:r>
              <w:rPr>
                <w:noProof/>
              </w:rPr>
              <w:t>5</w:t>
            </w:r>
            <w:r w:rsidR="001B052B">
              <w:rPr>
                <w:noProof/>
              </w:rPr>
              <w:t xml:space="preserve">) othe </w:t>
            </w:r>
            <w:r w:rsidR="00B67435" w:rsidRPr="00B67435">
              <w:rPr>
                <w:noProof/>
              </w:rPr>
              <w:t>miscellaneous</w:t>
            </w:r>
            <w:r w:rsidR="00B67435">
              <w:rPr>
                <w:noProof/>
              </w:rPr>
              <w:t xml:space="preserve"> </w:t>
            </w:r>
            <w:r w:rsidR="00B7314F">
              <w:rPr>
                <w:noProof/>
              </w:rPr>
              <w:t xml:space="preserve">editorial </w:t>
            </w:r>
            <w:r w:rsidR="00B67435">
              <w:rPr>
                <w:noProof/>
              </w:rPr>
              <w:t>changes</w:t>
            </w:r>
          </w:p>
          <w:p w14:paraId="39752591" w14:textId="77777777" w:rsidR="00B67435" w:rsidRDefault="00B67435" w:rsidP="001B052B">
            <w:pPr>
              <w:pStyle w:val="CRCoverPage"/>
              <w:spacing w:after="0"/>
              <w:ind w:left="100"/>
              <w:rPr>
                <w:noProof/>
              </w:rPr>
            </w:pPr>
          </w:p>
          <w:p w14:paraId="708AA7DE" w14:textId="69F24821" w:rsidR="00B7314F" w:rsidRDefault="00B7314F" w:rsidP="001B052B">
            <w:pPr>
              <w:pStyle w:val="CRCoverPage"/>
              <w:spacing w:after="0"/>
              <w:ind w:left="100"/>
              <w:rPr>
                <w:noProof/>
              </w:rPr>
            </w:pPr>
            <w:r w:rsidRPr="00B7314F">
              <w:rPr>
                <w:noProof/>
              </w:rPr>
              <w:t>Figure 9.11.2.10.4</w:t>
            </w:r>
            <w:r w:rsidR="00432A1F">
              <w:rPr>
                <w:noProof/>
              </w:rPr>
              <w:t xml:space="preserve"> does not include value part which has been removed in the past meeting cycle unexpectedly. As it is for type 6 IE, value pa</w:t>
            </w:r>
            <w:r w:rsidR="00E93472">
              <w:rPr>
                <w:noProof/>
              </w:rPr>
              <w:t>rt should be re-</w:t>
            </w:r>
            <w:r w:rsidR="00E93472">
              <w:t xml:space="preserve"> </w:t>
            </w:r>
            <w:r w:rsidR="00E93472" w:rsidRPr="00E93472">
              <w:rPr>
                <w:noProof/>
              </w:rPr>
              <w:t>instantiated</w:t>
            </w:r>
            <w:r w:rsidR="00E9347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73A119" w14:textId="1D5D8281" w:rsidR="00B7314F" w:rsidRDefault="00E93472" w:rsidP="00B7314F">
            <w:pPr>
              <w:pStyle w:val="CRCoverPage"/>
              <w:spacing w:after="0"/>
              <w:ind w:left="100"/>
              <w:rPr>
                <w:noProof/>
              </w:rPr>
            </w:pPr>
            <w:r>
              <w:rPr>
                <w:noProof/>
              </w:rPr>
              <w:t>Changes to</w:t>
            </w:r>
            <w:r w:rsidR="00B7314F">
              <w:rPr>
                <w:noProof/>
              </w:rPr>
              <w:t xml:space="preserve"> SLAR field</w:t>
            </w:r>
            <w:r>
              <w:rPr>
                <w:noProof/>
              </w:rPr>
              <w:t xml:space="preserve"> and </w:t>
            </w:r>
            <w:r w:rsidR="00B7314F">
              <w:rPr>
                <w:noProof/>
              </w:rPr>
              <w:t>C2AR field</w:t>
            </w:r>
          </w:p>
          <w:p w14:paraId="11F82609" w14:textId="3AD1BB5C" w:rsidR="00B7314F" w:rsidRDefault="00E93472" w:rsidP="00B7314F">
            <w:pPr>
              <w:pStyle w:val="CRCoverPage"/>
              <w:spacing w:after="0"/>
              <w:ind w:left="100"/>
              <w:rPr>
                <w:noProof/>
              </w:rPr>
            </w:pPr>
            <w:r>
              <w:rPr>
                <w:noProof/>
              </w:rPr>
              <w:t>Consistent terminology for</w:t>
            </w:r>
            <w:r w:rsidR="00B7314F">
              <w:rPr>
                <w:noProof/>
              </w:rPr>
              <w:t xml:space="preserve"> Service-level-AA</w:t>
            </w:r>
          </w:p>
          <w:p w14:paraId="77D7D4BF" w14:textId="108D3CAA" w:rsidR="00B7314F" w:rsidRDefault="00E93472" w:rsidP="00B7314F">
            <w:pPr>
              <w:pStyle w:val="CRCoverPage"/>
              <w:spacing w:after="0"/>
              <w:ind w:left="100"/>
              <w:rPr>
                <w:noProof/>
              </w:rPr>
            </w:pPr>
            <w:r>
              <w:rPr>
                <w:noProof/>
              </w:rPr>
              <w:t>Aligned d</w:t>
            </w:r>
            <w:r w:rsidR="00B7314F">
              <w:rPr>
                <w:noProof/>
              </w:rPr>
              <w:t>ecsription regarding service-level-AA container</w:t>
            </w:r>
          </w:p>
          <w:p w14:paraId="31C656EC" w14:textId="557122A0" w:rsidR="001E41F3" w:rsidRDefault="00E93472" w:rsidP="009323DC">
            <w:pPr>
              <w:pStyle w:val="CRCoverPage"/>
              <w:spacing w:after="0"/>
              <w:ind w:left="100"/>
              <w:rPr>
                <w:noProof/>
              </w:rPr>
            </w:pPr>
            <w:r>
              <w:rPr>
                <w:noProof/>
              </w:rPr>
              <w:t>Adding Value</w:t>
            </w:r>
            <w:r w:rsidR="009323DC">
              <w:rPr>
                <w:noProof/>
              </w:rPr>
              <w:t xml:space="preserve"> part for Fig 9.11.2.10.4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AD6B66" w:rsidR="001E41F3" w:rsidRDefault="002365BA">
            <w:pPr>
              <w:pStyle w:val="CRCoverPage"/>
              <w:spacing w:after="0"/>
              <w:ind w:left="100"/>
              <w:rPr>
                <w:noProof/>
              </w:rPr>
            </w:pPr>
            <w:r>
              <w:rPr>
                <w:noProof/>
              </w:rPr>
              <w:t>Misaligned terminology</w:t>
            </w:r>
            <w:r w:rsidR="009323DC">
              <w:rPr>
                <w:noProof/>
              </w:rPr>
              <w:t>/description are</w:t>
            </w:r>
            <w:r>
              <w:rPr>
                <w:noProof/>
              </w:rPr>
              <w:t xml:space="preserve"> used</w:t>
            </w:r>
            <w:r w:rsidR="009323DC">
              <w:rPr>
                <w:noProof/>
              </w:rPr>
              <w:t xml:space="preserve">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A4BEE8" w:rsidR="001E41F3" w:rsidRDefault="002365BA">
            <w:pPr>
              <w:pStyle w:val="CRCoverPage"/>
              <w:spacing w:after="0"/>
              <w:ind w:left="100"/>
              <w:rPr>
                <w:noProof/>
                <w:lang w:eastAsia="ko-KR"/>
              </w:rPr>
            </w:pPr>
            <w:r>
              <w:rPr>
                <w:noProof/>
              </w:rPr>
              <w:t>4.22.2, 4.22.3, 5.4.4.2, 5.4.4.3, 5.5.1.2.4, 5.5.1.2.5, 5.5.1.3.4, 6.3.2.2, 6.3.2.3, 6.3.3.2, 6.3.3.3, 6.4.1.2, 6.4.1.3, 6.4.2.2, 8.3.3.1, 8.3.17.1., 8.3.18.1, 9.11.2.10, 9.11.2.14, 9.11.2.15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C10195" w14:textId="77777777" w:rsidR="008863B9" w:rsidRDefault="001A23A1">
            <w:pPr>
              <w:pStyle w:val="CRCoverPage"/>
              <w:spacing w:after="0"/>
              <w:ind w:left="100"/>
              <w:rPr>
                <w:noProof/>
              </w:rPr>
            </w:pPr>
            <w:r>
              <w:rPr>
                <w:noProof/>
              </w:rPr>
              <w:t>In rev1, change on 6.3.1A.1 is removed</w:t>
            </w:r>
          </w:p>
          <w:p w14:paraId="67A7D40B" w14:textId="77777777" w:rsidR="002D2541" w:rsidRDefault="002D2541">
            <w:pPr>
              <w:pStyle w:val="CRCoverPage"/>
              <w:spacing w:after="0"/>
              <w:ind w:left="100"/>
              <w:rPr>
                <w:noProof/>
              </w:rPr>
            </w:pPr>
            <w:r>
              <w:rPr>
                <w:noProof/>
              </w:rPr>
              <w:t>In rev2, missing space was added and comma was fixed.</w:t>
            </w:r>
          </w:p>
          <w:p w14:paraId="6ACA4173" w14:textId="382FDD3C" w:rsidR="00B372CF" w:rsidRDefault="00B372CF">
            <w:pPr>
              <w:pStyle w:val="CRCoverPage"/>
              <w:spacing w:after="0"/>
              <w:ind w:left="100"/>
              <w:rPr>
                <w:noProof/>
              </w:rPr>
            </w:pPr>
            <w:r>
              <w:rPr>
                <w:noProof/>
              </w:rPr>
              <w:t>In rev3, adding supporting company</w:t>
            </w:r>
            <w:r w:rsidR="00E63FD2">
              <w:rPr>
                <w:noProof/>
              </w:rPr>
              <w:t>, and update NOTE5 of 6.3.2.2.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0D45045" w14:textId="77777777" w:rsidR="003609BC" w:rsidRDefault="003609BC" w:rsidP="003609BC">
      <w:pPr>
        <w:pStyle w:val="Heading3"/>
        <w:rPr>
          <w:lang w:eastAsia="ko-KR"/>
        </w:rPr>
      </w:pPr>
      <w:bookmarkStart w:id="1" w:name="_Toc59215157"/>
      <w:bookmarkStart w:id="2" w:name="_Toc98753258"/>
      <w:r>
        <w:rPr>
          <w:lang w:eastAsia="ko-KR"/>
        </w:rPr>
        <w:t>4.22.2</w:t>
      </w:r>
      <w:r>
        <w:rPr>
          <w:lang w:eastAsia="ko-KR"/>
        </w:rPr>
        <w:tab/>
      </w:r>
      <w:bookmarkEnd w:id="1"/>
      <w:r>
        <w:rPr>
          <w:lang w:eastAsia="ko-KR"/>
        </w:rPr>
        <w:t>Authentication and authorization of UAV</w:t>
      </w:r>
      <w:bookmarkEnd w:id="2"/>
    </w:p>
    <w:p w14:paraId="7C185907" w14:textId="77777777" w:rsidR="003609BC" w:rsidRDefault="003609BC" w:rsidP="003609BC">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5.5.1.2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6.4.1.2</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4D1C6C4F" w14:textId="77777777" w:rsidR="003609BC" w:rsidRDefault="003609BC" w:rsidP="003609BC">
      <w:pPr>
        <w:snapToGrid w:val="0"/>
        <w:rPr>
          <w:lang w:eastAsia="ko-KR"/>
        </w:rPr>
      </w:pPr>
      <w:r>
        <w:rPr>
          <w:lang w:eastAsia="ko-KR"/>
        </w:rPr>
        <w:t>During the registration procedure as described in subclause</w:t>
      </w:r>
      <w:r>
        <w:t> 5.5.1.2</w:t>
      </w:r>
      <w:r>
        <w:rPr>
          <w:lang w:eastAsia="ko-KR"/>
        </w:rPr>
        <w:t>, the UE supporting UAS services provides CAA-level</w:t>
      </w:r>
      <w:r>
        <w:rPr>
          <w:lang w:val="en-US" w:eastAsia="ko-KR"/>
        </w:rPr>
        <w:t> </w:t>
      </w:r>
      <w:r>
        <w:rPr>
          <w:rFonts w:eastAsia="Malgun Gothic"/>
          <w:lang w:val="en-US" w:eastAsia="ko-KR"/>
        </w:rPr>
        <w:t>UAV ID to the AMF</w:t>
      </w:r>
      <w:r>
        <w:rPr>
          <w:lang w:eastAsia="ko-KR"/>
        </w:rPr>
        <w:t>, and the AMF may trigger the UUAA-MM procedure. If the UE supporting UAS services does not provide CAA-level UAV ID to the AMF</w:t>
      </w:r>
      <w:r>
        <w:t xml:space="preserve"> </w:t>
      </w:r>
      <w:r>
        <w:rPr>
          <w:lang w:eastAsia="ko-KR"/>
        </w:rPr>
        <w:t xml:space="preserve">and the network is configured to perform UUAA at registration, the AMF may accept the registration and </w:t>
      </w:r>
      <w:r>
        <w:rPr>
          <w:lang w:eastAsia="zh-CN"/>
        </w:rPr>
        <w:t xml:space="preserve">shall </w:t>
      </w:r>
      <w:r>
        <w:rPr>
          <w:lang w:eastAsia="ko-KR"/>
        </w:rPr>
        <w:t>reject PDU session establishment requests for the UAS services.</w:t>
      </w:r>
      <w:r w:rsidRPr="00B45AF1">
        <w:rPr>
          <w:lang w:eastAsia="ko-KR"/>
        </w:rPr>
        <w:t xml:space="preserve"> If the UE wants to use the UAS services by providing the CAA Level UAV ID </w:t>
      </w:r>
      <w:proofErr w:type="gramStart"/>
      <w:r w:rsidRPr="00B45AF1">
        <w:rPr>
          <w:lang w:eastAsia="ko-KR"/>
        </w:rPr>
        <w:t>later on</w:t>
      </w:r>
      <w:proofErr w:type="gramEnd"/>
      <w:r w:rsidRPr="00B45AF1">
        <w:rPr>
          <w:lang w:eastAsia="ko-KR"/>
        </w:rPr>
        <w:t>, the UE shall perform</w:t>
      </w:r>
      <w:r>
        <w:rPr>
          <w:rFonts w:hint="eastAsia"/>
          <w:lang w:eastAsia="zh-CN"/>
        </w:rPr>
        <w:t xml:space="preserve"> the r</w:t>
      </w:r>
      <w:r>
        <w:t>egistration procedure for mobility and periodic registration update</w:t>
      </w:r>
      <w:r w:rsidRPr="00B45AF1">
        <w:rPr>
          <w:lang w:eastAsia="ko-KR"/>
        </w:rPr>
        <w:t>.</w:t>
      </w:r>
    </w:p>
    <w:p w14:paraId="5673FBD3" w14:textId="77777777" w:rsidR="003609BC" w:rsidRDefault="003609BC" w:rsidP="003609BC">
      <w:pPr>
        <w:rPr>
          <w:noProof/>
        </w:rPr>
      </w:pPr>
      <w:r>
        <w:rPr>
          <w:lang w:eastAsia="ko-KR"/>
        </w:rPr>
        <w:t>When a UE supporting UAS services requests to establish a PDU session as described in subclause</w:t>
      </w:r>
      <w:r>
        <w:rPr>
          <w:lang w:val="en-US" w:eastAsia="ko-KR"/>
        </w:rPr>
        <w:t> </w:t>
      </w:r>
      <w:r>
        <w:rPr>
          <w:lang w:eastAsia="ko-KR"/>
        </w:rPr>
        <w:t xml:space="preserve">6.4.1.2 for </w:t>
      </w:r>
      <w:r>
        <w:rPr>
          <w:noProof/>
        </w:rPr>
        <w:t>USS communication</w:t>
      </w:r>
      <w:r>
        <w:rPr>
          <w:lang w:eastAsia="ko-KR"/>
        </w:rPr>
        <w:t>, the UE provides CAA-level</w:t>
      </w:r>
      <w:r>
        <w:rPr>
          <w:lang w:val="en-US" w:eastAsia="ko-KR"/>
        </w:rPr>
        <w:t> </w:t>
      </w:r>
      <w:r>
        <w:rPr>
          <w:lang w:eastAsia="ko-KR"/>
        </w:rPr>
        <w:t>UAV</w:t>
      </w:r>
      <w:r>
        <w:rPr>
          <w:lang w:val="en-US" w:eastAsia="ko-KR"/>
        </w:rPr>
        <w:t> </w:t>
      </w:r>
      <w:r>
        <w:rPr>
          <w:lang w:eastAsia="ko-KR"/>
        </w:rPr>
        <w:t>ID to the network, and the SMF may trigger the UUAA-SM procedure. If the UE does not provide CAA-level UAV ID and the SM subscription data for the UE requires the UUAA-SM, the network rejects the UE-requested PDU session establishment procedure</w:t>
      </w:r>
      <w:r>
        <w:t xml:space="preserve"> </w:t>
      </w:r>
      <w:r>
        <w:rPr>
          <w:lang w:eastAsia="ko-KR"/>
        </w:rPr>
        <w:t>for the UAS services.</w:t>
      </w:r>
    </w:p>
    <w:p w14:paraId="3A90A16C" w14:textId="77777777" w:rsidR="003609BC" w:rsidRDefault="003609BC" w:rsidP="003609BC">
      <w:pPr>
        <w:rPr>
          <w:noProof/>
        </w:rPr>
      </w:pPr>
      <w:r>
        <w:rPr>
          <w:lang w:eastAsia="ko-KR"/>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598D88EB" w14:textId="77777777" w:rsidR="003609BC" w:rsidRDefault="003609BC" w:rsidP="003609BC">
      <w:pPr>
        <w:rPr>
          <w:lang w:eastAsia="ko-KR"/>
        </w:rPr>
      </w:pPr>
      <w:r>
        <w:rPr>
          <w:lang w:eastAsia="ko-KR"/>
        </w:rPr>
        <w:t>If provided by the upper layers, the UE supporting UAS services provides to the network the USS address or USS FQDN during the registration procedure or PDU session establishment procedure so that the network uses the information to discover the USS.</w:t>
      </w:r>
    </w:p>
    <w:p w14:paraId="25CA93A9" w14:textId="15BB8939" w:rsidR="003609BC" w:rsidRPr="004F6EEA" w:rsidRDefault="003609BC" w:rsidP="003609BC">
      <w:pPr>
        <w:pStyle w:val="NO"/>
      </w:pPr>
      <w:r>
        <w:t>NOTE:</w:t>
      </w:r>
      <w:r>
        <w:tab/>
      </w:r>
      <w:r w:rsidRPr="00763BDD">
        <w:t>The parameters (e.g., CAA-level UAV ID or USS address) sent by a UE supporting UAS services to the network for UAS services are included in the Service-level</w:t>
      </w:r>
      <w:del w:id="3" w:author="Sunghoon_CT1#135" w:date="2022-03-27T20:38:00Z">
        <w:r w:rsidRPr="00763BDD" w:rsidDel="00144A7D">
          <w:delText xml:space="preserve"> </w:delText>
        </w:r>
      </w:del>
      <w:ins w:id="4" w:author="Sunghoon_CT1#135" w:date="2022-03-27T20:38:00Z">
        <w:r w:rsidR="00144A7D">
          <w:t>-</w:t>
        </w:r>
      </w:ins>
      <w:r w:rsidRPr="00763BDD">
        <w:t>AA container IE which is a non-cleartext IE</w:t>
      </w:r>
      <w:r>
        <w:t>.</w:t>
      </w:r>
    </w:p>
    <w:p w14:paraId="678F90A3" w14:textId="77777777" w:rsidR="003609BC" w:rsidRDefault="003609BC" w:rsidP="003609BC">
      <w:pPr>
        <w:rPr>
          <w:lang w:eastAsia="ko-KR"/>
        </w:rPr>
      </w:pPr>
      <w:r>
        <w:rPr>
          <w:lang w:val="en-US" w:eastAsia="zh-CN"/>
        </w:rPr>
        <w:t>A</w:t>
      </w:r>
      <w:r>
        <w:rPr>
          <w:lang w:val="en-US"/>
        </w:rPr>
        <w:t>fter successful UUAA procedure</w:t>
      </w:r>
      <w:r>
        <w:rPr>
          <w:lang w:val="en-US" w:eastAsia="zh-CN"/>
        </w:rPr>
        <w:t xml:space="preserve">, </w:t>
      </w:r>
      <w:r>
        <w:rPr>
          <w:lang w:val="en-US"/>
        </w:rPr>
        <w:t>either the AMF or the SMF</w:t>
      </w:r>
      <w:r>
        <w:rPr>
          <w:lang w:val="en-US" w:eastAsia="zh-CN"/>
        </w:rPr>
        <w:t xml:space="preserve"> may </w:t>
      </w:r>
      <w:r>
        <w:rPr>
          <w:lang w:val="en-US"/>
        </w:rPr>
        <w:t>initiate re-authentication of the UAV</w:t>
      </w:r>
      <w:r>
        <w:rPr>
          <w:lang w:val="en-US" w:eastAsia="zh-CN"/>
        </w:rPr>
        <w:t xml:space="preserve"> when required by the USS</w:t>
      </w:r>
      <w:r>
        <w:rPr>
          <w:lang w:val="en-US"/>
        </w:rPr>
        <w:t>.</w:t>
      </w:r>
      <w:r>
        <w:rPr>
          <w:lang w:val="en-US" w:eastAsia="zh-CN"/>
        </w:rPr>
        <w:t xml:space="preserve"> </w:t>
      </w:r>
      <w:r>
        <w:rPr>
          <w:lang w:eastAsia="zh-CN"/>
        </w:rPr>
        <w:t xml:space="preserve">If UUAA-MM fails during a re-authentication and there are PDU sessions established using UAS services, the AMF shall release these PDU sessions and may trigger a network-initiated de-registration procedure based on operator policy. If UUAA-SM fails during a re-authentication, </w:t>
      </w:r>
      <w:r>
        <w:rPr>
          <w:lang w:eastAsia="ko-KR"/>
        </w:rPr>
        <w:t>the SMF</w:t>
      </w:r>
      <w:r>
        <w:rPr>
          <w:lang w:eastAsia="zh-CN"/>
        </w:rPr>
        <w:t xml:space="preserve"> shall </w:t>
      </w:r>
      <w:r>
        <w:rPr>
          <w:lang w:eastAsia="ko-KR"/>
        </w:rPr>
        <w:t>release</w:t>
      </w:r>
      <w:r>
        <w:rPr>
          <w:lang w:eastAsia="zh-CN"/>
        </w:rPr>
        <w:t xml:space="preserve"> the</w:t>
      </w:r>
      <w:r>
        <w:rPr>
          <w:lang w:eastAsia="ko-KR"/>
        </w:rPr>
        <w:t xml:space="preserve"> PDU session related </w:t>
      </w:r>
      <w:r>
        <w:rPr>
          <w:lang w:eastAsia="zh-CN"/>
        </w:rPr>
        <w:t>to re-authentication.</w:t>
      </w:r>
    </w:p>
    <w:p w14:paraId="1A6218E3" w14:textId="788815F8" w:rsidR="00F15DE3" w:rsidRPr="00877D86" w:rsidRDefault="003609BC" w:rsidP="00F15DE3">
      <w:r>
        <w:rPr>
          <w:lang w:eastAsia="ko-KR"/>
        </w:rPr>
        <w:t>If the UUAA is revoked, the PDU session related to the UAS services shall be released by the SMF. Based on operator policy, the AMF may decide to keep the UE registered or trigger a de-registration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F960B8" w14:textId="77777777" w:rsidR="004D1BFC" w:rsidRDefault="004D1BFC" w:rsidP="004D1BFC">
      <w:pPr>
        <w:pStyle w:val="Heading3"/>
        <w:rPr>
          <w:lang w:eastAsia="ko-KR"/>
        </w:rPr>
      </w:pPr>
      <w:bookmarkStart w:id="5" w:name="_Toc98753259"/>
      <w:r>
        <w:rPr>
          <w:lang w:eastAsia="ko-KR"/>
        </w:rPr>
        <w:t>4.22.3</w:t>
      </w:r>
      <w:r>
        <w:rPr>
          <w:lang w:eastAsia="ko-KR"/>
        </w:rPr>
        <w:tab/>
        <w:t>Authorization of C2 communication</w:t>
      </w:r>
      <w:bookmarkEnd w:id="5"/>
    </w:p>
    <w:p w14:paraId="570011DD" w14:textId="6DFF0729" w:rsidR="004D1BFC" w:rsidRDefault="004D1BFC" w:rsidP="004D1BFC">
      <w:pPr>
        <w:rPr>
          <w:lang w:eastAsia="ko-KR"/>
        </w:rPr>
      </w:pPr>
      <w:r>
        <w:rPr>
          <w:lang w:eastAsia="ko-KR"/>
        </w:rPr>
        <w:t xml:space="preserve">The 5GS supports USS authorization of C2 communication for pairing of UAV and UAV-C. The pairing of UAV and UAV-C needs to be authorized by USS successfully before the user plane connectivity for C2 communication is enabled. For C2 authorization procedure, the UE supporting UAS services provides to the network with CAA-level UAV ID and if provided by upper layers, an application layer payload containing information for UAV-C pairing </w:t>
      </w:r>
      <w:del w:id="6" w:author="Sunghoon_CT1#135" w:date="2022-03-27T20:39:00Z">
        <w:r w:rsidDel="004D1BFC">
          <w:rPr>
            <w:lang w:eastAsia="ko-KR"/>
          </w:rPr>
          <w:delText xml:space="preserve">authorization </w:delText>
        </w:r>
      </w:del>
      <w:r>
        <w:rPr>
          <w:lang w:eastAsia="ko-KR"/>
        </w:rPr>
        <w:t>and information for UAV flight authorization.</w:t>
      </w:r>
    </w:p>
    <w:p w14:paraId="38BA2CC5" w14:textId="77777777" w:rsidR="004D1BFC" w:rsidRDefault="004D1BFC" w:rsidP="004D1BFC">
      <w:pPr>
        <w:rPr>
          <w:noProof/>
        </w:rPr>
      </w:pPr>
      <w:r>
        <w:rPr>
          <w:noProof/>
        </w:rPr>
        <w:t xml:space="preserve">If a </w:t>
      </w:r>
      <w:r>
        <w:rPr>
          <w:lang w:eastAsia="ko-KR"/>
        </w:rPr>
        <w:t>UE supporting UAS services</w:t>
      </w:r>
      <w:r>
        <w:rPr>
          <w:noProof/>
        </w:rPr>
        <w:t xml:space="preserve"> uses a common PDU session for both USS communication and C2 communication, the C2 comunication can be authorized using UUAA-SM procedure during the PDU session establishment procedure or during the PDU session modification procedure. If the pairing of UAV and UAV-C is revoked, the network shall disable C2 communication for the PDU session.</w:t>
      </w:r>
    </w:p>
    <w:p w14:paraId="5954581B" w14:textId="77777777" w:rsidR="004D1BFC" w:rsidRPr="00FC2553" w:rsidRDefault="004D1BFC" w:rsidP="004D1BFC">
      <w:pPr>
        <w:pStyle w:val="NO"/>
        <w:rPr>
          <w:noProof/>
        </w:rPr>
      </w:pPr>
      <w:r>
        <w:rPr>
          <w:noProof/>
        </w:rPr>
        <w:t>NOTE:</w:t>
      </w:r>
      <w:r>
        <w:rPr>
          <w:noProof/>
        </w:rPr>
        <w:tab/>
        <w:t xml:space="preserve">The network can disable C2 communication for the PDU session e.g., </w:t>
      </w:r>
      <w:r w:rsidRPr="00046C6E">
        <w:rPr>
          <w:noProof/>
        </w:rPr>
        <w:t xml:space="preserve">by removing the </w:t>
      </w:r>
      <w:r>
        <w:rPr>
          <w:noProof/>
        </w:rPr>
        <w:t>QoS flow</w:t>
      </w:r>
      <w:r w:rsidRPr="00046C6E">
        <w:rPr>
          <w:noProof/>
        </w:rPr>
        <w:t xml:space="preserve"> for C2 communication </w:t>
      </w:r>
      <w:r>
        <w:rPr>
          <w:noProof/>
        </w:rPr>
        <w:t xml:space="preserve">during PDU session modification procedure </w:t>
      </w:r>
      <w:r w:rsidRPr="00046C6E">
        <w:rPr>
          <w:noProof/>
        </w:rPr>
        <w:t>as decribed in subclauses 6.3.2.2</w:t>
      </w:r>
      <w:r>
        <w:rPr>
          <w:noProof/>
        </w:rPr>
        <w:t>.</w:t>
      </w:r>
    </w:p>
    <w:p w14:paraId="4EA3B431" w14:textId="24CB6E9C" w:rsidR="00F15DE3" w:rsidRPr="004D1BFC" w:rsidRDefault="004D1BFC" w:rsidP="00F15DE3">
      <w:r>
        <w:rPr>
          <w:noProof/>
        </w:rPr>
        <w:lastRenderedPageBreak/>
        <w:t xml:space="preserve">If a </w:t>
      </w:r>
      <w:r>
        <w:rPr>
          <w:lang w:eastAsia="ko-KR"/>
        </w:rPr>
        <w:t>UE supporting UAS services</w:t>
      </w:r>
      <w:r>
        <w:rPr>
          <w:noProof/>
        </w:rPr>
        <w:t xml:space="preserve"> uses separate PDU sessions for, respectively, USS communication and C2 communication, the C2 communication is authorized using UUAA-SM during the PDU session establishment procedure. If the pairing of UAV and UAV-C is revoked, the PDU session for C2 communication shall be released by the SMF.</w:t>
      </w: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1C07EB6" w14:textId="77777777" w:rsidR="00DC689A" w:rsidRDefault="00DC689A" w:rsidP="00DC689A">
      <w:pPr>
        <w:pStyle w:val="Heading4"/>
      </w:pPr>
      <w:bookmarkStart w:id="7" w:name="_Toc20232646"/>
      <w:bookmarkStart w:id="8" w:name="_Toc27746739"/>
      <w:bookmarkStart w:id="9" w:name="_Toc36212921"/>
      <w:bookmarkStart w:id="10" w:name="_Toc36657098"/>
      <w:bookmarkStart w:id="11" w:name="_Toc45286762"/>
      <w:bookmarkStart w:id="12" w:name="_Toc51948031"/>
      <w:bookmarkStart w:id="13" w:name="_Toc51949123"/>
      <w:bookmarkStart w:id="14"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7"/>
      <w:bookmarkEnd w:id="8"/>
      <w:bookmarkEnd w:id="9"/>
      <w:bookmarkEnd w:id="10"/>
      <w:bookmarkEnd w:id="11"/>
      <w:bookmarkEnd w:id="12"/>
      <w:bookmarkEnd w:id="13"/>
      <w:bookmarkEnd w:id="14"/>
    </w:p>
    <w:p w14:paraId="10C9E3DD" w14:textId="77777777" w:rsidR="00DC689A" w:rsidRDefault="00DC689A" w:rsidP="00DC689A">
      <w:r>
        <w:t>The AMF shall initiate the generic UE configuration update procedure by sending the CONFIGURATION UPDATE COMMAND message to the UE.</w:t>
      </w:r>
    </w:p>
    <w:p w14:paraId="2C373D4C" w14:textId="77777777" w:rsidR="00DC689A" w:rsidRDefault="00DC689A" w:rsidP="00DC689A">
      <w:r w:rsidRPr="0001172A">
        <w:t xml:space="preserve">The AMF shall </w:t>
      </w:r>
      <w:r>
        <w:t>in the CONFIGURATION UPDATE COMMAND message either:</w:t>
      </w:r>
    </w:p>
    <w:p w14:paraId="5E37664C" w14:textId="77777777" w:rsidR="00DC689A" w:rsidRPr="00107FD0" w:rsidRDefault="00DC689A" w:rsidP="00DC689A">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0E5C5BB6" w14:textId="77777777" w:rsidR="00DC689A" w:rsidRPr="005C18E4" w:rsidRDefault="00DC689A" w:rsidP="00DC689A">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8371064" w14:textId="77777777" w:rsidR="00DC689A" w:rsidRPr="008E0562" w:rsidRDefault="00DC689A" w:rsidP="00DC689A">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437C7371" w14:textId="77777777" w:rsidR="00DC689A" w:rsidRDefault="00DC689A" w:rsidP="00DC689A">
      <w:pPr>
        <w:pStyle w:val="B1"/>
      </w:pPr>
      <w:r>
        <w:t>c)</w:t>
      </w:r>
      <w:r>
        <w:tab/>
        <w:t xml:space="preserve">include </w:t>
      </w:r>
      <w:r w:rsidRPr="0001172A">
        <w:t xml:space="preserve">a </w:t>
      </w:r>
      <w:r w:rsidRPr="00B65368">
        <w:t>combination</w:t>
      </w:r>
      <w:r w:rsidRPr="0001172A">
        <w:t xml:space="preserve"> </w:t>
      </w:r>
      <w:r>
        <w:t>of both a) and b).</w:t>
      </w:r>
    </w:p>
    <w:p w14:paraId="186588D9" w14:textId="77777777" w:rsidR="00DC689A" w:rsidRDefault="00DC689A" w:rsidP="00DC689A">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0A3FBBA9" w14:textId="77777777" w:rsidR="00DC689A" w:rsidRPr="0072671A" w:rsidRDefault="00DC689A" w:rsidP="00DC689A">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4A0EF92B" w14:textId="77777777" w:rsidR="00DC689A" w:rsidRDefault="00DC689A" w:rsidP="00DC689A">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3B79B7FE" w14:textId="77777777" w:rsidR="00DC689A" w:rsidRDefault="00DC689A" w:rsidP="00DC689A">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7946F27" w14:textId="77777777" w:rsidR="00DC689A" w:rsidRPr="00894DFE" w:rsidRDefault="00DC689A" w:rsidP="00DC689A">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247909E1" w14:textId="77777777" w:rsidR="00DC689A" w:rsidRDefault="00DC689A" w:rsidP="00DC689A">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27CC6FE" w14:textId="77777777" w:rsidR="00DC689A" w:rsidRDefault="00DC689A" w:rsidP="00DC689A">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17EAD857" w14:textId="77777777" w:rsidR="00DC689A" w:rsidRDefault="00DC689A" w:rsidP="00DC689A">
      <w:r>
        <w:t>If the AMF includes a new configured NSSAI in the CONFIGURATION UPDATE COMMAND message and the new configured NSSAI requires an AMF relocation</w:t>
      </w:r>
      <w:r w:rsidRPr="00E30458">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277A41D2" w14:textId="77777777" w:rsidR="00DC689A" w:rsidRPr="00EC66BC" w:rsidRDefault="00DC689A" w:rsidP="00DC689A">
      <w:r w:rsidRPr="00EC66BC">
        <w:lastRenderedPageBreak/>
        <w:t>If the AMF includes a new configured NSSAI in the CONFIGURATION UPDATE COMMAND message, the subscription information includes the NSSRG information, and the UE has set the NSSRG bit in the 5GMM capability IE of the REGISTRATION REQUEST message to:</w:t>
      </w:r>
    </w:p>
    <w:p w14:paraId="183BE251" w14:textId="77777777" w:rsidR="00DC689A" w:rsidRPr="00EC66BC" w:rsidRDefault="00DC689A" w:rsidP="00DC689A">
      <w:pPr>
        <w:pStyle w:val="B1"/>
      </w:pPr>
      <w:r w:rsidRPr="00EC66BC">
        <w:t>a)</w:t>
      </w:r>
      <w:r w:rsidRPr="00EC66BC">
        <w:tab/>
        <w:t>"NSSRG supported", then the AMF shall include the NSSRG information in the CONFIGURATION UPDATE COMMAND message; or</w:t>
      </w:r>
    </w:p>
    <w:p w14:paraId="4C660CC6" w14:textId="77777777" w:rsidR="00DC689A" w:rsidRPr="00EC66BC" w:rsidRDefault="00DC689A" w:rsidP="00DC689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hint="eastAsia"/>
          <w:lang w:eastAsia="ko-KR"/>
        </w:rPr>
        <w:t> </w:t>
      </w:r>
      <w:r w:rsidRPr="00D62EBE">
        <w:t>TS</w:t>
      </w:r>
      <w:r w:rsidRPr="00CE2A90">
        <w:rPr>
          <w:rFonts w:hint="eastAsia"/>
          <w:lang w:eastAsia="ko-KR"/>
        </w:rPr>
        <w:t> </w:t>
      </w:r>
      <w:r>
        <w:t>23.501</w:t>
      </w:r>
      <w:r w:rsidRPr="00CE2A90">
        <w:rPr>
          <w:rFonts w:hint="eastAsia"/>
          <w:lang w:eastAsia="ko-KR"/>
        </w:rPr>
        <w:t> </w:t>
      </w:r>
      <w:r>
        <w:t>[8</w:t>
      </w:r>
      <w:r w:rsidRPr="00D62EBE">
        <w:t>]</w:t>
      </w:r>
      <w:r>
        <w:t>, all subscribed S-NSSAIs even if these S-NSSAIs do not share any common NSSRG value</w:t>
      </w:r>
      <w:r w:rsidRPr="00EC66BC">
        <w:t>.</w:t>
      </w:r>
    </w:p>
    <w:p w14:paraId="0204EF7C" w14:textId="77777777" w:rsidR="00DC689A" w:rsidRDefault="00DC689A" w:rsidP="00DC689A">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2641C93" w14:textId="77777777" w:rsidR="00DC689A" w:rsidRDefault="00DC689A" w:rsidP="00DC689A">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5A8F38C" w14:textId="77777777" w:rsidR="00DC689A" w:rsidRDefault="00DC689A" w:rsidP="00DC689A">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D93F88E" w14:textId="77777777" w:rsidR="00DC689A" w:rsidRPr="00C33F48" w:rsidRDefault="00DC689A" w:rsidP="00DC689A">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10B3505B" w14:textId="77777777" w:rsidR="00DC689A" w:rsidRPr="0083064D" w:rsidRDefault="00DC689A" w:rsidP="00DC689A">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4A1E74B2" w14:textId="77777777" w:rsidR="00DC689A" w:rsidRPr="00EC66BC" w:rsidRDefault="00DC689A" w:rsidP="00DC689A">
      <w:r w:rsidRPr="00EC66BC">
        <w:t>If authorization is revoked for an S-NSSAI that is in the current allowed NS</w:t>
      </w:r>
      <w:r>
        <w:t>S</w:t>
      </w:r>
      <w:r w:rsidRPr="00EC66BC">
        <w:t>AI for an access type, the AMF shall:</w:t>
      </w:r>
    </w:p>
    <w:p w14:paraId="0D6FAF01" w14:textId="77777777" w:rsidR="00DC689A" w:rsidRDefault="00DC689A" w:rsidP="00DC689A">
      <w:pPr>
        <w:pStyle w:val="B1"/>
      </w:pPr>
      <w:r>
        <w:t>a)</w:t>
      </w:r>
      <w:r>
        <w:tab/>
        <w:t>provide a new allowed NSSAI to the UE, excluding the S-NSSAI for which authorization is revoked; and</w:t>
      </w:r>
    </w:p>
    <w:p w14:paraId="109960C7" w14:textId="77777777" w:rsidR="00DC689A" w:rsidRDefault="00DC689A" w:rsidP="00DC689A">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67227A99" w14:textId="77777777" w:rsidR="00DC689A" w:rsidRDefault="00DC689A" w:rsidP="00DC689A">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0C62449" w14:textId="77777777" w:rsidR="00DC689A" w:rsidRDefault="00DC689A" w:rsidP="00DC689A">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C6AE328" w14:textId="77777777" w:rsidR="00DC689A" w:rsidRDefault="00DC689A" w:rsidP="00DC689A">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B9938D1" w14:textId="77777777" w:rsidR="00DC689A" w:rsidRDefault="00DC689A" w:rsidP="00DC689A">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7025881C" w14:textId="77777777" w:rsidR="00DC689A" w:rsidRDefault="00DC689A" w:rsidP="00DC689A">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w:t>
      </w:r>
      <w:r>
        <w:lastRenderedPageBreak/>
        <w:t xml:space="preserve">maximum number of UEs reached" included in the Extended rejected NSSAI IE of the </w:t>
      </w:r>
      <w:r>
        <w:rPr>
          <w:lang w:val="en-US"/>
        </w:rPr>
        <w:t>CONFIGURATION UPDATE COMMAND message.</w:t>
      </w:r>
    </w:p>
    <w:p w14:paraId="6AE38072" w14:textId="77777777" w:rsidR="00DC689A" w:rsidRPr="00591DDA" w:rsidRDefault="00DC689A" w:rsidP="00DC689A">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5" w:name="_Hlk87872752"/>
      <w:r>
        <w:rPr>
          <w:lang w:val="en-US"/>
        </w:rPr>
        <w:t>In addition</w:t>
      </w:r>
      <w:bookmarkEnd w:id="15"/>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16" w:name="_Hlk87903110"/>
      <w:r>
        <w:t xml:space="preserve">for the UE per rejected S-NSSAI </w:t>
      </w:r>
      <w:bookmarkStart w:id="17" w:name="_Hlk87903135"/>
      <w:bookmarkEnd w:id="16"/>
      <w:r>
        <w:t xml:space="preserve">and upon expiration of the local implementation specific timer, the AMF may remove the rejected S-NSSAI from the rejected NSSAI </w:t>
      </w:r>
      <w:bookmarkStart w:id="18" w:name="_Hlk87903168"/>
      <w:bookmarkEnd w:id="17"/>
      <w:r>
        <w:t>and update to the UE by initiating the generic UE configuration update procedure</w:t>
      </w:r>
      <w:bookmarkEnd w:id="18"/>
      <w:r>
        <w:t>.</w:t>
      </w:r>
    </w:p>
    <w:p w14:paraId="34C3935F" w14:textId="77777777" w:rsidR="00DC689A" w:rsidRPr="001F6EBE" w:rsidRDefault="00DC689A" w:rsidP="00DC689A">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9" w:name="_Hlk91519792"/>
      <w:r w:rsidRPr="00354559">
        <w:t>"</w:t>
      </w:r>
      <w:r>
        <w:t>S</w:t>
      </w:r>
      <w:r w:rsidRPr="00354559">
        <w:t>-NSSAI not available in the current registration area</w:t>
      </w:r>
      <w:bookmarkEnd w:id="19"/>
      <w:r w:rsidRPr="00354559">
        <w:t>"</w:t>
      </w:r>
      <w:r w:rsidRPr="00DD1F68">
        <w:t>.</w:t>
      </w:r>
    </w:p>
    <w:p w14:paraId="4DF96406" w14:textId="77777777" w:rsidR="00DC689A" w:rsidRDefault="00DC689A" w:rsidP="00DC689A">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37F2314" w14:textId="77777777" w:rsidR="00DC689A" w:rsidRDefault="00DC689A" w:rsidP="00DC689A">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6F719B7E" w14:textId="77777777" w:rsidR="00DC689A" w:rsidRDefault="00DC689A" w:rsidP="00DC689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46719E5" w14:textId="77777777" w:rsidR="00DC689A" w:rsidRDefault="00DC689A" w:rsidP="00DC689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2596067" w14:textId="77777777" w:rsidR="00DC689A" w:rsidRDefault="00DC689A" w:rsidP="00DC689A">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29D40CC9" w14:textId="77777777" w:rsidR="00DC689A" w:rsidRDefault="00DC689A" w:rsidP="00DC689A">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46FB4BCB" w14:textId="77777777" w:rsidR="00DC689A" w:rsidRDefault="00DC689A" w:rsidP="00DC689A">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977D3E" w14:textId="77777777" w:rsidR="00DC689A" w:rsidRPr="008E342A" w:rsidRDefault="00DC689A" w:rsidP="00DC689A">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BAC8CD7" w14:textId="77777777" w:rsidR="00DC689A" w:rsidRDefault="00DC689A" w:rsidP="00DC689A">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45A3DB5D" w14:textId="77777777" w:rsidR="00DC689A" w:rsidRPr="008C0E61" w:rsidRDefault="00DC689A" w:rsidP="00DC689A">
      <w:pPr>
        <w:rPr>
          <w:lang w:val="en-US"/>
        </w:rPr>
      </w:pPr>
      <w:r w:rsidRPr="008C0E61">
        <w:rPr>
          <w:lang w:val="en-US"/>
        </w:rPr>
        <w:t>If</w:t>
      </w:r>
      <w:r>
        <w:rPr>
          <w:lang w:val="en-US"/>
        </w:rPr>
        <w:t xml:space="preserve"> the AMF</w:t>
      </w:r>
      <w:r w:rsidRPr="008C0E61">
        <w:rPr>
          <w:lang w:val="en-US"/>
        </w:rPr>
        <w:t>:</w:t>
      </w:r>
    </w:p>
    <w:p w14:paraId="3A234EA9" w14:textId="77777777" w:rsidR="00DC689A" w:rsidRPr="008C0E61" w:rsidRDefault="00DC689A" w:rsidP="00DC689A">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78D74FE" w14:textId="77777777" w:rsidR="00DC689A" w:rsidRPr="008C0E61" w:rsidRDefault="00DC689A" w:rsidP="00DC689A">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08CE3F0B" w14:textId="77777777" w:rsidR="00DC689A" w:rsidRPr="008C0E61" w:rsidRDefault="00DC689A" w:rsidP="00DC689A">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B554BC1" w14:textId="77777777" w:rsidR="00DC689A" w:rsidRPr="008E342A" w:rsidRDefault="00DC689A" w:rsidP="00DC689A">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248253F" w14:textId="77777777" w:rsidR="00DC689A" w:rsidRPr="008E342A" w:rsidRDefault="00DC689A" w:rsidP="00DC689A">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4C9BEB9" w14:textId="77777777" w:rsidR="00DC689A" w:rsidRPr="008E342A" w:rsidRDefault="00DC689A" w:rsidP="00DC689A">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AA69B12" w14:textId="77777777" w:rsidR="00DC689A" w:rsidRDefault="00DC689A" w:rsidP="00DC689A">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497CF8A" w14:textId="77777777" w:rsidR="00DC689A" w:rsidRDefault="00DC689A" w:rsidP="00DC689A">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F01BE58" w14:textId="77777777" w:rsidR="00DC689A" w:rsidRDefault="00DC689A" w:rsidP="00DC689A">
      <w:r>
        <w:t>messages need not have the same content.</w:t>
      </w:r>
    </w:p>
    <w:p w14:paraId="60F00E4F" w14:textId="77777777" w:rsidR="00DC689A" w:rsidRDefault="00DC689A" w:rsidP="00DC689A">
      <w:r>
        <w:t>Upon receipt of the successful result of the UUAA-MM procedure from the UAS-NF, the AMF shall include:</w:t>
      </w:r>
    </w:p>
    <w:p w14:paraId="7461CC74" w14:textId="38BBEBC6" w:rsidR="00DC689A" w:rsidRDefault="00DC689A" w:rsidP="00DC689A">
      <w:pPr>
        <w:pStyle w:val="B1"/>
      </w:pPr>
      <w:r>
        <w:t>a)</w:t>
      </w:r>
      <w:r>
        <w:tab/>
        <w:t xml:space="preserve">the </w:t>
      </w:r>
      <w:r>
        <w:rPr>
          <w:lang w:val="en-US"/>
        </w:rPr>
        <w:t>s</w:t>
      </w:r>
      <w:r w:rsidRPr="0048639D">
        <w:rPr>
          <w:lang w:val="en-US"/>
        </w:rPr>
        <w:t xml:space="preserve">ervice-level-AA </w:t>
      </w:r>
      <w:r>
        <w:t xml:space="preserve">response with the SLAR </w:t>
      </w:r>
      <w:del w:id="20" w:author="Sunghoon_CT1#135" w:date="2022-03-27T20:40:00Z">
        <w:r w:rsidDel="00DC689A">
          <w:delText>bit</w:delText>
        </w:r>
        <w:r w:rsidRPr="00FF027D" w:rsidDel="00DC689A">
          <w:delText>s</w:delText>
        </w:r>
        <w:r w:rsidDel="00DC689A">
          <w:delText xml:space="preserve"> </w:delText>
        </w:r>
      </w:del>
      <w:ins w:id="21" w:author="Sunghoon_CT1#135" w:date="2022-03-27T20:40:00Z">
        <w:r>
          <w:t xml:space="preserve">field </w:t>
        </w:r>
      </w:ins>
      <w:r>
        <w:t>set to "Service level authentication and authorization was successful</w:t>
      </w:r>
      <w:proofErr w:type="gramStart"/>
      <w:r>
        <w:t>";</w:t>
      </w:r>
      <w:proofErr w:type="gramEnd"/>
    </w:p>
    <w:p w14:paraId="66ED8396" w14:textId="77777777" w:rsidR="00DC689A" w:rsidRDefault="00DC689A" w:rsidP="00DC689A">
      <w:pPr>
        <w:pStyle w:val="B1"/>
      </w:pPr>
      <w:r>
        <w:t>b)</w:t>
      </w:r>
      <w:r>
        <w:tab/>
        <w:t xml:space="preserve">if the CAA-Level UAV ID is provided by the UAS-NF, the service-level device ID with the value set to the CAA-Level UAV </w:t>
      </w:r>
      <w:proofErr w:type="gramStart"/>
      <w:r>
        <w:t>ID;</w:t>
      </w:r>
      <w:proofErr w:type="gramEnd"/>
    </w:p>
    <w:p w14:paraId="40DDFEAA" w14:textId="77777777" w:rsidR="00DC689A" w:rsidRDefault="00DC689A" w:rsidP="00DC689A">
      <w:pPr>
        <w:pStyle w:val="B1"/>
      </w:pPr>
      <w:r>
        <w:t>c)</w:t>
      </w:r>
      <w:r>
        <w:tab/>
        <w:t>if the UUAA authorization payload is received from the UAS-NF:</w:t>
      </w:r>
    </w:p>
    <w:p w14:paraId="1F7F8C30" w14:textId="77777777" w:rsidR="00DC689A" w:rsidRDefault="00DC689A" w:rsidP="00DC689A">
      <w:pPr>
        <w:pStyle w:val="B2"/>
      </w:pPr>
      <w:r>
        <w:t>1)</w:t>
      </w:r>
      <w:r>
        <w:tab/>
        <w:t>the service-level-AA payload type, with the values set to "UUAA payload"; and</w:t>
      </w:r>
    </w:p>
    <w:p w14:paraId="7B31CB66" w14:textId="77777777" w:rsidR="00DC689A" w:rsidRDefault="00DC689A" w:rsidP="00DC689A">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40551093" w14:textId="77777777" w:rsidR="00DC689A" w:rsidRDefault="00DC689A" w:rsidP="00DC689A">
      <w:r>
        <w:t>in the Service-level-AA container IE of the CONFIGURATION UPDATE COMMAND message.</w:t>
      </w:r>
    </w:p>
    <w:p w14:paraId="1A69AF72" w14:textId="77777777" w:rsidR="00DC689A" w:rsidRDefault="00DC689A" w:rsidP="00DC689A">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637C6C4C" w14:textId="6347A7FF" w:rsidR="00DC689A" w:rsidRDefault="00DC689A" w:rsidP="00DC689A">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w:t>
      </w:r>
      <w:ins w:id="22" w:author="Sunghoon_CT1#135" w:date="2022-03-27T20:40:00Z">
        <w:r>
          <w:rPr>
            <w:lang w:eastAsia="zh-CN"/>
          </w:rPr>
          <w:t xml:space="preserve">field </w:t>
        </w:r>
      </w:ins>
      <w:r>
        <w:rPr>
          <w:lang w:eastAsia="zh-CN"/>
        </w:rPr>
        <w:t xml:space="preserve">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37538F2E" w14:textId="77777777" w:rsidR="00DC689A" w:rsidRDefault="00DC689A" w:rsidP="00DC689A">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1BA89CF2" w14:textId="6E4C5D8E" w:rsidR="00DC689A" w:rsidRPr="003D190B" w:rsidRDefault="00DC689A" w:rsidP="00DC689A">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del w:id="23" w:author="Sunghoon_CT1#135" w:date="2022-03-27T20:40:00Z">
        <w:r w:rsidDel="00DC689A">
          <w:delText xml:space="preserve">bit </w:delText>
        </w:r>
      </w:del>
      <w:ins w:id="24" w:author="Sunghoon_CT1#135" w:date="2022-03-27T20:40:00Z">
        <w:r>
          <w:t xml:space="preserve">field </w:t>
        </w:r>
      </w:ins>
      <w:r>
        <w:t xml:space="preserve">in the </w:t>
      </w:r>
      <w:del w:id="25" w:author="Sunghoon_CT1#135" w:date="2022-03-27T20:40:00Z">
        <w:r w:rsidRPr="003D190B" w:rsidDel="00DC689A">
          <w:delText xml:space="preserve">the </w:delText>
        </w:r>
      </w:del>
      <w:r>
        <w:t>s</w:t>
      </w:r>
      <w:r w:rsidRPr="003D190B">
        <w:t xml:space="preserve">ervice-level-AA response to "Service level authentication and authorization was successful"; </w:t>
      </w:r>
      <w:r>
        <w:t>or</w:t>
      </w:r>
    </w:p>
    <w:p w14:paraId="2E99C376" w14:textId="6B5080B2" w:rsidR="00DC689A" w:rsidRDefault="00DC689A" w:rsidP="00DC689A">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del w:id="26" w:author="Sunghoon_CT1#135" w:date="2022-03-27T20:40:00Z">
        <w:r w:rsidDel="00DC689A">
          <w:delText xml:space="preserve">bit </w:delText>
        </w:r>
      </w:del>
      <w:ins w:id="27" w:author="Sunghoon_CT1#135" w:date="2022-03-27T20:40:00Z">
        <w:r>
          <w:t xml:space="preserve">field </w:t>
        </w:r>
      </w:ins>
      <w:r>
        <w:t>in the</w:t>
      </w:r>
      <w:r w:rsidRPr="0004106E">
        <w:t xml:space="preserve"> </w:t>
      </w:r>
      <w:del w:id="28" w:author="Sunghoon_CT1#135" w:date="2022-03-27T20:40:00Z">
        <w:r w:rsidRPr="0004106E" w:rsidDel="00DC689A">
          <w:delText xml:space="preserve">the </w:delText>
        </w:r>
      </w:del>
      <w:r>
        <w:t>s</w:t>
      </w:r>
      <w:r w:rsidRPr="0004106E">
        <w:t xml:space="preserve">ervice-level-AA response to "Service level authentication and authorization was </w:t>
      </w:r>
      <w:r>
        <w:t xml:space="preserve">not </w:t>
      </w:r>
      <w:proofErr w:type="gramStart"/>
      <w:r w:rsidRPr="0004106E">
        <w:t>successful</w:t>
      </w:r>
      <w:proofErr w:type="gramEnd"/>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5BEC4DA6" w14:textId="77777777" w:rsidR="00DC689A" w:rsidRDefault="00DC689A" w:rsidP="00DC689A">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136BB399" w14:textId="77777777" w:rsidR="00DC689A" w:rsidRDefault="00DC689A" w:rsidP="00DC689A">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25D5A357" w14:textId="77777777" w:rsidR="00DC689A" w:rsidRPr="008E342A" w:rsidRDefault="00DC689A" w:rsidP="00DC689A">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0FE80146" w14:textId="77777777" w:rsidR="00DC689A" w:rsidRDefault="00DC689A" w:rsidP="00DC689A">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5285848A" w14:textId="77777777" w:rsidR="00DC689A" w:rsidRDefault="00DC689A" w:rsidP="00DC689A">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B506FB5" w14:textId="260CB0DD" w:rsidR="00920EF6" w:rsidRPr="006B5418" w:rsidRDefault="00DC689A" w:rsidP="00920EF6">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67DA5548"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484960D1" w14:textId="77777777" w:rsidR="00BF552C" w:rsidRDefault="00BF552C" w:rsidP="00BF552C">
      <w:pPr>
        <w:pStyle w:val="Heading4"/>
      </w:pPr>
      <w:bookmarkStart w:id="29"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9"/>
    </w:p>
    <w:p w14:paraId="4213FE81" w14:textId="77777777" w:rsidR="00BF552C" w:rsidRDefault="00BF552C" w:rsidP="00BF552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41766C5" w14:textId="77777777" w:rsidR="00BF552C" w:rsidRDefault="00BF552C" w:rsidP="00BF552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0CE471E" w14:textId="77777777" w:rsidR="00BF552C" w:rsidRDefault="00BF552C" w:rsidP="00BF552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48B2289" w14:textId="77777777" w:rsidR="00BF552C" w:rsidRDefault="00BF552C" w:rsidP="00BF552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8B8DD67" w14:textId="77777777" w:rsidR="00BF552C" w:rsidRDefault="00BF552C" w:rsidP="00BF552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7128704" w14:textId="77777777" w:rsidR="00BF552C" w:rsidRDefault="00BF552C" w:rsidP="00BF552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CD2930D" w14:textId="77777777" w:rsidR="00BF552C" w:rsidRPr="008E342A" w:rsidRDefault="00BF552C" w:rsidP="00BF552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5601118" w14:textId="77777777" w:rsidR="00BF552C" w:rsidRDefault="00BF552C" w:rsidP="00BF552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17CA879" w14:textId="77777777" w:rsidR="00BF552C" w:rsidRPr="00161444" w:rsidRDefault="00BF552C" w:rsidP="00BF552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658133C" w14:textId="77777777" w:rsidR="00BF552C" w:rsidRPr="001D6208" w:rsidRDefault="00BF552C" w:rsidP="00BF552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BE6A023" w14:textId="77777777" w:rsidR="00BF552C" w:rsidRPr="001D6208" w:rsidRDefault="00BF552C" w:rsidP="00BF552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99A5985" w14:textId="77777777" w:rsidR="00BF552C" w:rsidRPr="00EC66BC" w:rsidRDefault="00BF552C" w:rsidP="00BF552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169386F" w14:textId="77777777" w:rsidR="00BF552C" w:rsidRPr="00D443FC" w:rsidRDefault="00BF552C" w:rsidP="00BF552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0CA6AA22" w14:textId="77777777" w:rsidR="00BF552C" w:rsidRPr="00D443FC" w:rsidRDefault="00BF552C" w:rsidP="00BF552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0D9897B" w14:textId="77777777" w:rsidR="00BF552C" w:rsidRDefault="00BF552C" w:rsidP="00BF552C">
      <w:r>
        <w:t xml:space="preserve">If the UE receives the SMS indication IE in the </w:t>
      </w:r>
      <w:r w:rsidRPr="0016717D">
        <w:t>CONF</w:t>
      </w:r>
      <w:r>
        <w:t>IGURATION UPDATE COMMAND message with the SMS availability indication set to:</w:t>
      </w:r>
    </w:p>
    <w:p w14:paraId="647C1730" w14:textId="77777777" w:rsidR="00BF552C" w:rsidRDefault="00BF552C" w:rsidP="00BF552C">
      <w:pPr>
        <w:pStyle w:val="B1"/>
      </w:pPr>
      <w:r>
        <w:t>a)</w:t>
      </w:r>
      <w:r>
        <w:tab/>
      </w:r>
      <w:r w:rsidRPr="00610E57">
        <w:t>"SMS over NA</w:t>
      </w:r>
      <w:r>
        <w:t xml:space="preserve">S not available", the UE shall </w:t>
      </w:r>
      <w:r w:rsidRPr="00610E57">
        <w:t>consider that SMS over NAS transport i</w:t>
      </w:r>
      <w:r>
        <w:t>s not allowed by the network; and</w:t>
      </w:r>
    </w:p>
    <w:p w14:paraId="07926EAC" w14:textId="77777777" w:rsidR="00BF552C" w:rsidRDefault="00BF552C" w:rsidP="00BF552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17AC74FC" w14:textId="77777777" w:rsidR="00BF552C" w:rsidRDefault="00BF552C" w:rsidP="00BF552C">
      <w:r w:rsidRPr="008E342A">
        <w:t>If the UE receives the CAG information list IE in the CONFIGURATION UPDATE COMMAND message, the UE shall</w:t>
      </w:r>
      <w:r>
        <w:t>:</w:t>
      </w:r>
    </w:p>
    <w:p w14:paraId="4E109960" w14:textId="77777777" w:rsidR="00BF552C" w:rsidRPr="000759DA" w:rsidRDefault="00BF552C" w:rsidP="00BF552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6DD8C9B2" w14:textId="77777777" w:rsidR="00BF552C" w:rsidRPr="00B447DB" w:rsidRDefault="00BF552C" w:rsidP="00BF552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0BE98FE" w14:textId="77777777" w:rsidR="00BF552C" w:rsidRDefault="00BF552C" w:rsidP="00BF552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B000E55" w14:textId="77777777" w:rsidR="00BF552C" w:rsidRPr="004C2DA5" w:rsidRDefault="00BF552C" w:rsidP="00BF552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C32A659" w14:textId="77777777" w:rsidR="00BF552C" w:rsidRDefault="00BF552C" w:rsidP="00BF552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248B81" w14:textId="77777777" w:rsidR="00BF552C" w:rsidRPr="008E342A" w:rsidRDefault="00BF552C" w:rsidP="00BF552C">
      <w:r>
        <w:t xml:space="preserve">The UE </w:t>
      </w:r>
      <w:r w:rsidRPr="008E342A">
        <w:t xml:space="preserve">shall store the "CAG information list" </w:t>
      </w:r>
      <w:r>
        <w:t>received in</w:t>
      </w:r>
      <w:r w:rsidRPr="008E342A">
        <w:t xml:space="preserve"> the CAG information list IE as specified in annex C.</w:t>
      </w:r>
    </w:p>
    <w:p w14:paraId="0B08D8B7" w14:textId="77777777" w:rsidR="00BF552C" w:rsidRPr="008E342A" w:rsidRDefault="00BF552C" w:rsidP="00BF552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D6E99E7" w14:textId="77777777" w:rsidR="00BF552C" w:rsidRPr="008E342A" w:rsidRDefault="00BF552C" w:rsidP="00BF552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132050" w14:textId="77777777" w:rsidR="00BF552C" w:rsidRPr="008E342A" w:rsidRDefault="00BF552C" w:rsidP="00BF552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3CB7E65" w14:textId="77777777" w:rsidR="00BF552C" w:rsidRPr="008E342A" w:rsidRDefault="00BF552C" w:rsidP="00BF552C">
      <w:pPr>
        <w:pStyle w:val="B2"/>
      </w:pPr>
      <w:r>
        <w:t>2</w:t>
      </w:r>
      <w:r w:rsidRPr="008E342A">
        <w:t>)</w:t>
      </w:r>
      <w:r w:rsidRPr="008E342A">
        <w:tab/>
        <w:t>the entry for the current PLMN in the received "CAG information list" includes an "indication that the UE is only allowed to access 5GS via CAG cells" and:</w:t>
      </w:r>
    </w:p>
    <w:p w14:paraId="70BCC0A8" w14:textId="77777777" w:rsidR="00BF552C" w:rsidRPr="008E342A" w:rsidRDefault="00BF552C" w:rsidP="00BF552C">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437D050" w14:textId="77777777" w:rsidR="00BF552C" w:rsidRDefault="00BF552C" w:rsidP="00BF552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3C3F5A77" w14:textId="77777777" w:rsidR="00BF552C" w:rsidRPr="008E342A" w:rsidRDefault="00BF552C" w:rsidP="00BF552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57E530E" w14:textId="77777777" w:rsidR="00BF552C" w:rsidRPr="008E342A" w:rsidRDefault="00BF552C" w:rsidP="00BF552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A453965" w14:textId="77777777" w:rsidR="00BF552C" w:rsidRPr="008E342A" w:rsidRDefault="00BF552C" w:rsidP="00BF552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CB7B475" w14:textId="77777777" w:rsidR="00BF552C" w:rsidRPr="008E342A" w:rsidRDefault="00BF552C" w:rsidP="00BF552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E929B08" w14:textId="77777777" w:rsidR="00BF552C" w:rsidRDefault="00BF552C" w:rsidP="00BF552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59527A64" w14:textId="77777777" w:rsidR="00BF552C" w:rsidRPr="008E342A" w:rsidRDefault="00BF552C" w:rsidP="00BF552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C2E2B2A" w14:textId="77777777" w:rsidR="00BF552C" w:rsidRPr="008E342A" w:rsidRDefault="00BF552C" w:rsidP="00BF552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223AC61F" w14:textId="77777777" w:rsidR="00BF552C" w:rsidRPr="00310A16" w:rsidRDefault="00BF552C" w:rsidP="00BF552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3CF6143" w14:textId="77777777" w:rsidR="00BF552C" w:rsidRDefault="00BF552C" w:rsidP="00BF552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5D3248E" w14:textId="77777777" w:rsidR="00BF552C" w:rsidRDefault="00BF552C" w:rsidP="00BF552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02E0D91" w14:textId="77777777" w:rsidR="00BF552C" w:rsidRDefault="00BF552C" w:rsidP="00BF552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51CB2D12" w14:textId="77777777" w:rsidR="00BF552C" w:rsidRDefault="00BF552C" w:rsidP="00BF552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7A8CEA9F" w14:textId="77777777" w:rsidR="00BF552C" w:rsidRDefault="00BF552C" w:rsidP="00BF552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0B11C2DC" w14:textId="77777777" w:rsidR="00BF552C" w:rsidRDefault="00BF552C" w:rsidP="00BF552C">
      <w:pPr>
        <w:pStyle w:val="B1"/>
      </w:pPr>
      <w:r>
        <w:t>c)</w:t>
      </w:r>
      <w:r>
        <w:tab/>
        <w:t xml:space="preserve">an </w:t>
      </w:r>
      <w:r w:rsidRPr="00BC15F3">
        <w:t>Additional configuration indication IE</w:t>
      </w:r>
      <w:r>
        <w:t xml:space="preserve"> is included</w:t>
      </w:r>
      <w:r w:rsidRPr="00BC15F3">
        <w:t xml:space="preserve">, </w:t>
      </w:r>
      <w:r>
        <w:t>and:</w:t>
      </w:r>
    </w:p>
    <w:p w14:paraId="436D3761" w14:textId="77777777" w:rsidR="00BF552C" w:rsidRDefault="00BF552C" w:rsidP="00BF552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FF26CB0" w14:textId="77777777" w:rsidR="00BF552C" w:rsidRDefault="00BF552C" w:rsidP="00BF552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2407DB9" w14:textId="77777777" w:rsidR="00BF552C" w:rsidRPr="00577996" w:rsidRDefault="00BF552C" w:rsidP="00BF552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F23D742" w14:textId="77777777" w:rsidR="00BF552C" w:rsidRDefault="00BF552C" w:rsidP="00BF552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D05C988" w14:textId="77777777" w:rsidR="00BF552C" w:rsidRDefault="00BF552C" w:rsidP="00BF552C">
      <w:pPr>
        <w:pStyle w:val="B2"/>
      </w:pPr>
      <w:r>
        <w:t>1)</w:t>
      </w:r>
      <w:r>
        <w:tab/>
        <w:t xml:space="preserve">the UE is not in NB-N1 </w:t>
      </w:r>
      <w:proofErr w:type="gramStart"/>
      <w:r>
        <w:t>mode;</w:t>
      </w:r>
      <w:proofErr w:type="gramEnd"/>
    </w:p>
    <w:p w14:paraId="221135FB" w14:textId="77777777" w:rsidR="00BF552C" w:rsidRDefault="00BF552C" w:rsidP="00BF552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0950B448" w14:textId="77777777" w:rsidR="00BF552C" w:rsidRDefault="00BF552C" w:rsidP="00BF552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820D651" w14:textId="77777777" w:rsidR="00BF552C" w:rsidRDefault="00BF552C" w:rsidP="00BF552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1ECAC90E" w14:textId="77777777" w:rsidR="00BF552C" w:rsidRDefault="00BF552C" w:rsidP="00BF552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48FD9A7" w14:textId="77777777" w:rsidR="00BF552C" w:rsidRPr="003168A2" w:rsidRDefault="00BF552C" w:rsidP="00BF552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7D9DC504" w14:textId="77777777" w:rsidR="00BF552C" w:rsidRDefault="00BF552C" w:rsidP="00BF552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89C1321" w14:textId="77777777" w:rsidR="00BF552C" w:rsidRPr="003168A2" w:rsidRDefault="00BF552C" w:rsidP="00BF552C">
      <w:pPr>
        <w:pStyle w:val="B1"/>
      </w:pPr>
      <w:r w:rsidRPr="00AB5C0F">
        <w:t>"S</w:t>
      </w:r>
      <w:r>
        <w:rPr>
          <w:rFonts w:hint="eastAsia"/>
        </w:rPr>
        <w:t>-NSSAI</w:t>
      </w:r>
      <w:r w:rsidRPr="00AB5C0F">
        <w:t xml:space="preserve"> not available</w:t>
      </w:r>
      <w:r>
        <w:t xml:space="preserve"> in the current registration area</w:t>
      </w:r>
      <w:r w:rsidRPr="00AB5C0F">
        <w:t>"</w:t>
      </w:r>
    </w:p>
    <w:p w14:paraId="0696A964" w14:textId="77777777" w:rsidR="00BF552C" w:rsidRDefault="00BF552C" w:rsidP="00BF552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CED10FB" w14:textId="77777777" w:rsidR="00BF552C" w:rsidRPr="009D7DEB" w:rsidRDefault="00BF552C" w:rsidP="00BF552C">
      <w:pPr>
        <w:pStyle w:val="B1"/>
      </w:pPr>
      <w:r w:rsidRPr="009D7DEB">
        <w:t>"S-NSSAI not available due to the failed or revoked network slice-specific authentication and authorization"</w:t>
      </w:r>
    </w:p>
    <w:p w14:paraId="0DB15B1B" w14:textId="77777777" w:rsidR="00BF552C" w:rsidRDefault="00BF552C" w:rsidP="00BF552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800E031" w14:textId="77777777" w:rsidR="00BF552C" w:rsidRPr="008A2F60" w:rsidRDefault="00BF552C" w:rsidP="00BF552C">
      <w:pPr>
        <w:pStyle w:val="B1"/>
      </w:pPr>
      <w:r w:rsidRPr="008A2F60">
        <w:t>"S-NSSAI not available due to maximum number of UEs reached"</w:t>
      </w:r>
    </w:p>
    <w:p w14:paraId="04A59949" w14:textId="77777777" w:rsidR="00BF552C" w:rsidRDefault="00BF552C" w:rsidP="00BF552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FF6450F" w14:textId="77777777" w:rsidR="00BF552C" w:rsidRDefault="00BF552C" w:rsidP="00BF552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5C42B7E" w14:textId="77777777" w:rsidR="00BF552C" w:rsidRDefault="00BF552C" w:rsidP="00BF552C">
      <w:r>
        <w:t>If there is one or more S-NSSAIs in the rejected NSSAI with the rejection cause "S-NSSAI not available due to maximum number of UEs reached", then</w:t>
      </w:r>
      <w:r w:rsidRPr="00F00857">
        <w:t xml:space="preserve"> </w:t>
      </w:r>
      <w:r>
        <w:t>for each S-NSSAI, the UE shall behave as follows:</w:t>
      </w:r>
    </w:p>
    <w:p w14:paraId="51C5287C" w14:textId="77777777" w:rsidR="00BF552C" w:rsidRDefault="00BF552C" w:rsidP="00BF552C">
      <w:pPr>
        <w:pStyle w:val="B1"/>
      </w:pPr>
      <w:r>
        <w:t>a)</w:t>
      </w:r>
      <w:r>
        <w:tab/>
        <w:t xml:space="preserve">stop the timer T3526 associated with the S-NSSAI, if </w:t>
      </w:r>
      <w:proofErr w:type="gramStart"/>
      <w:r>
        <w:t>running;</w:t>
      </w:r>
      <w:proofErr w:type="gramEnd"/>
    </w:p>
    <w:p w14:paraId="13AF013B" w14:textId="77777777" w:rsidR="00BF552C" w:rsidRDefault="00BF552C" w:rsidP="00BF552C">
      <w:pPr>
        <w:pStyle w:val="B1"/>
      </w:pPr>
      <w:r>
        <w:t>b)</w:t>
      </w:r>
      <w:r>
        <w:tab/>
        <w:t>start the timer T3526 with:</w:t>
      </w:r>
    </w:p>
    <w:p w14:paraId="3BCEE24A" w14:textId="77777777" w:rsidR="00BF552C" w:rsidRDefault="00BF552C" w:rsidP="00BF552C">
      <w:pPr>
        <w:pStyle w:val="B2"/>
      </w:pPr>
      <w:r>
        <w:t>1)</w:t>
      </w:r>
      <w:r>
        <w:tab/>
        <w:t>the back-off timer value received along with the S-NSSAI, if back-off timer value is received along with the S-NSSAI that is neither zero nor deactivated; or</w:t>
      </w:r>
    </w:p>
    <w:p w14:paraId="0ACC1105" w14:textId="77777777" w:rsidR="00BF552C" w:rsidRDefault="00BF552C" w:rsidP="00BF552C">
      <w:pPr>
        <w:pStyle w:val="B2"/>
      </w:pPr>
      <w:r>
        <w:lastRenderedPageBreak/>
        <w:t>2)</w:t>
      </w:r>
      <w:r>
        <w:tab/>
        <w:t>an implementation specific back-off timer value, if no back-off timer value is received along with the S-NSSAI; and</w:t>
      </w:r>
    </w:p>
    <w:p w14:paraId="51B5A204" w14:textId="77777777" w:rsidR="00BF552C" w:rsidRDefault="00BF552C" w:rsidP="00BF552C">
      <w:pPr>
        <w:pStyle w:val="B1"/>
      </w:pPr>
      <w:r>
        <w:t>c)</w:t>
      </w:r>
      <w:r>
        <w:tab/>
        <w:t>remove the S-NSSAI from the rejected NSSAI for the maximum number of UEs reached when the timer T3526 associated with the S-NSSAI expires.</w:t>
      </w:r>
    </w:p>
    <w:p w14:paraId="40154BF2" w14:textId="77777777" w:rsidR="00BF552C" w:rsidRDefault="00BF552C" w:rsidP="00BF552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C0F4A40" w14:textId="77777777" w:rsidR="00BF552C" w:rsidRDefault="00BF552C" w:rsidP="00BF552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41A029BB" w14:textId="77777777" w:rsidR="00BF552C" w:rsidRDefault="00BF552C" w:rsidP="00BF552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86DB26A" w14:textId="77777777" w:rsidR="00BF552C" w:rsidRDefault="00BF552C" w:rsidP="00BF552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63627149" w14:textId="77777777" w:rsidR="00BF552C" w:rsidRDefault="00BF552C" w:rsidP="00BF552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52A0E31F" w14:textId="77777777" w:rsidR="00BF552C" w:rsidRDefault="00BF552C" w:rsidP="00BF552C">
      <w:r w:rsidRPr="00D62EE4">
        <w:t xml:space="preserve">If the UE receives </w:t>
      </w:r>
      <w:r>
        <w:t xml:space="preserve">the service-level-AA container IE of </w:t>
      </w:r>
      <w:r w:rsidRPr="00D62EE4">
        <w:t xml:space="preserve">the CONFIGURATION UPDATE COMMAND message, the UE </w:t>
      </w:r>
      <w:r>
        <w:t>passes it to the upper layer.</w:t>
      </w:r>
    </w:p>
    <w:p w14:paraId="013601CB" w14:textId="77777777" w:rsidR="00BF552C" w:rsidRDefault="00BF552C" w:rsidP="00BF552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FEF80F2" w14:textId="4312D416" w:rsidR="00BF552C" w:rsidRDefault="00BF552C" w:rsidP="00BF552C">
      <w:r>
        <w:t xml:space="preserve">If the CONFIGURATION UPDATE COMMAND message includes the service-level-AA response in the Service-level-AA container IE with the SLAR </w:t>
      </w:r>
      <w:del w:id="30" w:author="Sunghoon_CT1#135" w:date="2022-03-27T20:41:00Z">
        <w:r w:rsidDel="00BF552C">
          <w:delText>bit</w:delText>
        </w:r>
        <w:r w:rsidRPr="009851EF" w:rsidDel="00BF552C">
          <w:delText>s</w:delText>
        </w:r>
        <w:r w:rsidDel="00BF552C">
          <w:delText xml:space="preserve"> </w:delText>
        </w:r>
      </w:del>
      <w:ins w:id="31" w:author="Sunghoon_CT1#135" w:date="2022-03-27T20:41:00Z">
        <w:r>
          <w:t xml:space="preserve">field </w:t>
        </w:r>
      </w:ins>
      <w:r>
        <w:t>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232803B" w14:textId="77777777" w:rsidR="00BF552C" w:rsidRDefault="00BF552C" w:rsidP="00BF552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66E453E" w14:textId="77777777" w:rsidR="00BF552C" w:rsidRDefault="00BF552C" w:rsidP="00BF552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F6329AD" w14:textId="77777777" w:rsidR="00BF552C" w:rsidRDefault="00BF552C" w:rsidP="00BF552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E3F9598" w14:textId="32E80D10" w:rsidR="00920EF6" w:rsidRPr="00BF552C" w:rsidRDefault="00BF552C" w:rsidP="00920EF6">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485ACEDF"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6E3BBB" w14:textId="77777777" w:rsidR="00FD52DF" w:rsidRDefault="00FD52DF" w:rsidP="00FD52DF">
      <w:pPr>
        <w:pStyle w:val="Heading5"/>
      </w:pPr>
      <w:bookmarkStart w:id="32" w:name="_Toc20232675"/>
      <w:bookmarkStart w:id="33" w:name="_Toc27746777"/>
      <w:bookmarkStart w:id="34" w:name="_Toc36212959"/>
      <w:bookmarkStart w:id="35" w:name="_Toc36657136"/>
      <w:bookmarkStart w:id="36" w:name="_Toc45286800"/>
      <w:bookmarkStart w:id="37" w:name="_Toc51948069"/>
      <w:bookmarkStart w:id="38" w:name="_Toc51949161"/>
      <w:bookmarkStart w:id="39" w:name="_Toc98753461"/>
      <w:r>
        <w:t>5.5.1.2.4</w:t>
      </w:r>
      <w:r>
        <w:tab/>
        <w:t>Initial registration</w:t>
      </w:r>
      <w:r w:rsidRPr="003168A2">
        <w:t xml:space="preserve"> accepted by the network</w:t>
      </w:r>
      <w:bookmarkEnd w:id="32"/>
      <w:bookmarkEnd w:id="33"/>
      <w:bookmarkEnd w:id="34"/>
      <w:bookmarkEnd w:id="35"/>
      <w:bookmarkEnd w:id="36"/>
      <w:bookmarkEnd w:id="37"/>
      <w:bookmarkEnd w:id="38"/>
      <w:bookmarkEnd w:id="39"/>
    </w:p>
    <w:p w14:paraId="7CF62CFA" w14:textId="77777777" w:rsidR="00FD52DF" w:rsidRDefault="00FD52DF" w:rsidP="00FD52DF">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B286DEF" w14:textId="77777777" w:rsidR="00FD52DF" w:rsidRDefault="00FD52DF" w:rsidP="00FD52DF">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90E1343" w14:textId="77777777" w:rsidR="00FD52DF" w:rsidRPr="00CC0C94" w:rsidRDefault="00FD52DF" w:rsidP="00FD52DF">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C05B5FA" w14:textId="77777777" w:rsidR="00FD52DF" w:rsidRPr="00CC0C94" w:rsidRDefault="00FD52DF" w:rsidP="00FD52D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222F9FC" w14:textId="77777777" w:rsidR="00FD52DF" w:rsidRDefault="00FD52DF" w:rsidP="00FD52DF">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32DCFAEF" w14:textId="77777777" w:rsidR="00FD52DF" w:rsidRDefault="00FD52DF" w:rsidP="00FD52DF">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62937A1D" w14:textId="77777777" w:rsidR="00FD52DF" w:rsidRDefault="00FD52DF" w:rsidP="00FD52DF">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EC09BD3" w14:textId="77777777" w:rsidR="00FD52DF" w:rsidRDefault="00FD52DF" w:rsidP="00FD52DF">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26E011" w14:textId="77777777" w:rsidR="00FD52DF" w:rsidRDefault="00FD52DF" w:rsidP="00FD52DF">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46ED407" w14:textId="77777777" w:rsidR="00FD52DF" w:rsidRPr="00A01A68" w:rsidRDefault="00FD52DF" w:rsidP="00FD52DF">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AC8E0F0" w14:textId="77777777" w:rsidR="00FD52DF" w:rsidRDefault="00FD52DF" w:rsidP="00FD52DF">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76A5392" w14:textId="77777777" w:rsidR="00FD52DF" w:rsidRDefault="00FD52DF" w:rsidP="00FD52DF">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514CF99" w14:textId="77777777" w:rsidR="00FD52DF" w:rsidRDefault="00FD52DF" w:rsidP="00FD52DF">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0A6CE5F8" w14:textId="77777777" w:rsidR="00FD52DF" w:rsidRDefault="00FD52DF" w:rsidP="00FD52DF">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EBF1637" w14:textId="77777777" w:rsidR="00FD52DF" w:rsidRDefault="00FD52DF" w:rsidP="00FD52DF">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C3FB85" w14:textId="77777777" w:rsidR="00FD52DF" w:rsidRDefault="00FD52DF" w:rsidP="00FD52DF">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094F85B" w14:textId="77777777" w:rsidR="00FD52DF" w:rsidRPr="00CC0C94" w:rsidRDefault="00FD52DF" w:rsidP="00FD52D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w:t>
      </w:r>
      <w:r>
        <w:lastRenderedPageBreak/>
        <w:t xml:space="preserve">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088923" w14:textId="77777777" w:rsidR="00FD52DF" w:rsidRDefault="00FD52DF" w:rsidP="00FD52DF">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881C187" w14:textId="77777777" w:rsidR="00FD52DF" w:rsidRPr="00CC0C94" w:rsidRDefault="00FD52DF" w:rsidP="00FD52DF">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24EA52A1" w14:textId="77777777" w:rsidR="00FD52DF" w:rsidRDefault="00FD52DF" w:rsidP="00FD52DF">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C70A442" w14:textId="77777777" w:rsidR="00FD52DF" w:rsidRDefault="00FD52DF" w:rsidP="00FD52DF">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85A538B" w14:textId="77777777" w:rsidR="00FD52DF" w:rsidRPr="00B11206" w:rsidRDefault="00FD52DF" w:rsidP="00FD52DF">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C43AD9F" w14:textId="77777777" w:rsidR="00FD52DF" w:rsidRDefault="00FD52DF" w:rsidP="00FD52DF">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B689A75" w14:textId="77777777" w:rsidR="00FD52DF" w:rsidRDefault="00FD52DF" w:rsidP="00FD52DF">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6FA5158" w14:textId="77777777" w:rsidR="00FD52DF" w:rsidRDefault="00FD52DF" w:rsidP="00FD52DF">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C0F8AD1" w14:textId="77777777" w:rsidR="00FD52DF" w:rsidRDefault="00FD52DF" w:rsidP="00FD52DF">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B4D3257" w14:textId="77777777" w:rsidR="00FD52DF" w:rsidRPr="008C0E61" w:rsidRDefault="00FD52DF" w:rsidP="00FD52D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B911936" w14:textId="77777777" w:rsidR="00FD52DF" w:rsidRPr="008D17FF" w:rsidRDefault="00FD52DF" w:rsidP="00FD52DF">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880EBC8" w14:textId="77777777" w:rsidR="00FD52DF" w:rsidRPr="008D17FF" w:rsidRDefault="00FD52DF" w:rsidP="00FD52DF">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4E23637" w14:textId="77777777" w:rsidR="00FD52DF" w:rsidRDefault="00FD52DF" w:rsidP="00FD52DF">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46BEA9" w14:textId="77777777" w:rsidR="00FD52DF" w:rsidRPr="00FE320E" w:rsidRDefault="00FD52DF" w:rsidP="00FD52D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60D3BB4" w14:textId="77777777" w:rsidR="00FD52DF" w:rsidRDefault="00FD52DF" w:rsidP="00FD52DF">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4B827DC" w14:textId="77777777" w:rsidR="00FD52DF" w:rsidRDefault="00FD52DF" w:rsidP="00FD52DF">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7DDD0A0" w14:textId="77777777" w:rsidR="00FD52DF" w:rsidRDefault="00FD52DF" w:rsidP="00FD52DF">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39982B0" w14:textId="77777777" w:rsidR="00FD52DF" w:rsidRPr="00CC0C94" w:rsidRDefault="00FD52DF" w:rsidP="00FD52D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3375775" w14:textId="77777777" w:rsidR="00FD52DF" w:rsidRPr="00CC0C94" w:rsidRDefault="00FD52DF" w:rsidP="00FD52DF">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D22DBD9" w14:textId="77777777" w:rsidR="00FD52DF" w:rsidRPr="00CC0C94" w:rsidRDefault="00FD52DF" w:rsidP="00FD52DF">
      <w:pPr>
        <w:pStyle w:val="B1"/>
      </w:pPr>
      <w:r w:rsidRPr="00CC0C94">
        <w:t>-</w:t>
      </w:r>
      <w:r w:rsidRPr="00CC0C94">
        <w:tab/>
        <w:t>the UE has indicated support for service gap control</w:t>
      </w:r>
      <w:r>
        <w:t xml:space="preserve"> </w:t>
      </w:r>
      <w:r w:rsidRPr="00ED66D7">
        <w:t>in the REGISTRATION REQUEST message</w:t>
      </w:r>
      <w:r w:rsidRPr="00CC0C94">
        <w:t>; and</w:t>
      </w:r>
    </w:p>
    <w:p w14:paraId="3D590474" w14:textId="77777777" w:rsidR="00FD52DF" w:rsidRDefault="00FD52DF" w:rsidP="00FD52DF">
      <w:pPr>
        <w:pStyle w:val="B1"/>
      </w:pPr>
      <w:r w:rsidRPr="00CC0C94">
        <w:t>-</w:t>
      </w:r>
      <w:r w:rsidRPr="00CC0C94">
        <w:tab/>
        <w:t xml:space="preserve">a service gap time value is available in the </w:t>
      </w:r>
      <w:r>
        <w:t>5G</w:t>
      </w:r>
      <w:r w:rsidRPr="00CC0C94">
        <w:t>MM context.</w:t>
      </w:r>
    </w:p>
    <w:p w14:paraId="1B0CA0D9" w14:textId="77777777" w:rsidR="00FD52DF" w:rsidRDefault="00FD52DF" w:rsidP="00FD52DF">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E835BFB" w14:textId="77777777" w:rsidR="00FD52DF" w:rsidRDefault="00FD52DF" w:rsidP="00FD52DF">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06C7A09" w14:textId="77777777" w:rsidR="00FD52DF" w:rsidRDefault="00FD52DF" w:rsidP="00FD52DF">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C927A8A" w14:textId="77777777" w:rsidR="00FD52DF" w:rsidRDefault="00FD52DF" w:rsidP="00FD52D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A740715" w14:textId="77777777" w:rsidR="00FD52DF" w:rsidRDefault="00FD52DF" w:rsidP="00FD52DF">
      <w:r>
        <w:t>If:</w:t>
      </w:r>
    </w:p>
    <w:p w14:paraId="70406959" w14:textId="77777777" w:rsidR="00FD52DF" w:rsidRDefault="00FD52DF" w:rsidP="00FD52D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216686D" w14:textId="77777777" w:rsidR="00FD52DF" w:rsidRDefault="00FD52DF" w:rsidP="00FD52D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B1096B" w14:textId="77777777" w:rsidR="00FD52DF" w:rsidRDefault="00FD52DF" w:rsidP="00FD52D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2C33666" w14:textId="77777777" w:rsidR="00FD52DF" w:rsidRPr="00E3109B" w:rsidRDefault="00FD52DF" w:rsidP="00FD52DF">
      <w:r w:rsidRPr="00E3109B">
        <w:t xml:space="preserve">If the UE has included the </w:t>
      </w:r>
      <w:r>
        <w:t>s</w:t>
      </w:r>
      <w:r w:rsidRPr="00E3109B">
        <w:t>ervice-level device ID set to the CAA-level UAV ID in the Service-level-AA container IE of the REGISTRATION REQUEST message, and if:</w:t>
      </w:r>
    </w:p>
    <w:p w14:paraId="160AA972" w14:textId="77777777" w:rsidR="00FD52DF" w:rsidRPr="00E3109B" w:rsidRDefault="00FD52DF" w:rsidP="00FD52DF">
      <w:pPr>
        <w:ind w:left="568" w:hanging="284"/>
      </w:pPr>
      <w:r w:rsidRPr="00E3109B">
        <w:t>-</w:t>
      </w:r>
      <w:r w:rsidRPr="00E3109B">
        <w:tab/>
        <w:t xml:space="preserve">the UE has a valid aerial UE subscription </w:t>
      </w:r>
      <w:proofErr w:type="gramStart"/>
      <w:r w:rsidRPr="00E3109B">
        <w:t>information;</w:t>
      </w:r>
      <w:proofErr w:type="gramEnd"/>
    </w:p>
    <w:p w14:paraId="32132B59" w14:textId="77777777" w:rsidR="00FD52DF" w:rsidRPr="00E3109B" w:rsidRDefault="00FD52DF" w:rsidP="00FD52DF">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2472B0E7" w14:textId="77777777" w:rsidR="00FD52DF" w:rsidRPr="00E3109B" w:rsidRDefault="00FD52DF" w:rsidP="00FD52DF">
      <w:pPr>
        <w:ind w:left="568" w:hanging="284"/>
      </w:pPr>
      <w:r w:rsidRPr="00E3109B">
        <w:t>-</w:t>
      </w:r>
      <w:r w:rsidRPr="00E3109B">
        <w:tab/>
        <w:t xml:space="preserve">there is no valid </w:t>
      </w:r>
      <w:r>
        <w:t xml:space="preserve">successful </w:t>
      </w:r>
      <w:r w:rsidRPr="00E3109B">
        <w:t>UUAA result for the UE in the UE 5GMM context; and</w:t>
      </w:r>
    </w:p>
    <w:p w14:paraId="5EF950E7" w14:textId="77777777" w:rsidR="00FD52DF" w:rsidRPr="00E3109B" w:rsidRDefault="00FD52DF" w:rsidP="00FD52DF">
      <w:pPr>
        <w:ind w:left="568" w:hanging="284"/>
      </w:pPr>
      <w:r w:rsidRPr="00E3109B">
        <w:t>-</w:t>
      </w:r>
      <w:r w:rsidRPr="00E3109B">
        <w:tab/>
        <w:t>the REGISTRATION REQUEST message was not received over non-3GPP access,</w:t>
      </w:r>
    </w:p>
    <w:p w14:paraId="1DA19698" w14:textId="77777777" w:rsidR="00FD52DF" w:rsidRDefault="00FD52DF" w:rsidP="00FD52DF">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B1B158A" w14:textId="77777777" w:rsidR="00FD52DF" w:rsidRPr="00E3109B" w:rsidRDefault="00FD52DF" w:rsidP="00FD52DF">
      <w:r w:rsidRPr="00E3109B">
        <w:t xml:space="preserve">If the UE has included the </w:t>
      </w:r>
      <w:r>
        <w:t>s</w:t>
      </w:r>
      <w:r w:rsidRPr="00E3109B">
        <w:t>ervice-level device ID set to the CAA-level UAV ID in the Service-level-AA container IE of the REGISTRATION REQUEST message, and if:</w:t>
      </w:r>
    </w:p>
    <w:p w14:paraId="3916448C" w14:textId="77777777" w:rsidR="00FD52DF" w:rsidRPr="00E3109B" w:rsidRDefault="00FD52DF" w:rsidP="00FD52DF">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6507A8A" w14:textId="77777777" w:rsidR="00FD52DF" w:rsidRPr="00E3109B" w:rsidRDefault="00FD52DF" w:rsidP="00FD52DF">
      <w:pPr>
        <w:ind w:left="568" w:hanging="284"/>
      </w:pPr>
      <w:r w:rsidRPr="00E3109B">
        <w:t>-</w:t>
      </w:r>
      <w:r w:rsidRPr="00E3109B">
        <w:tab/>
        <w:t>the UUAA procedure is to be performed during the registration procedure according to operator policy; and</w:t>
      </w:r>
    </w:p>
    <w:p w14:paraId="7879C523" w14:textId="77777777" w:rsidR="00FD52DF" w:rsidRPr="00E3109B" w:rsidRDefault="00FD52DF" w:rsidP="00FD52DF">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728CDB14" w14:textId="07E85412" w:rsidR="00FD52DF" w:rsidRPr="00E3109B" w:rsidRDefault="00FD52DF" w:rsidP="00FD52DF">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w:t>
      </w:r>
      <w:del w:id="40" w:author="Sunghoon_CT1#135" w:date="2022-03-27T20:55:00Z">
        <w:r w:rsidDel="00722A0C">
          <w:delText xml:space="preserve">bit </w:delText>
        </w:r>
      </w:del>
      <w:ins w:id="41" w:author="Sunghoon_CT1#135" w:date="2022-03-27T20:55:00Z">
        <w:r w:rsidR="00722A0C">
          <w:t xml:space="preserve">field </w:t>
        </w:r>
      </w:ins>
      <w:r>
        <w:t xml:space="preserve">in the service-level-AA response </w:t>
      </w:r>
      <w:r w:rsidRPr="00572A72">
        <w:t>to "Service level authentication and authorization was successful"</w:t>
      </w:r>
      <w:r>
        <w:t>.</w:t>
      </w:r>
    </w:p>
    <w:p w14:paraId="20BD88C7" w14:textId="77777777" w:rsidR="00FD52DF" w:rsidRDefault="00FD52DF" w:rsidP="00FD52DF">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234ED2C" w14:textId="77777777" w:rsidR="00FD52DF" w:rsidRDefault="00FD52DF" w:rsidP="00FD52D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37B7145" w14:textId="77777777" w:rsidR="00FD52DF" w:rsidRDefault="00FD52DF" w:rsidP="00FD52D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1B55E6D" w14:textId="77777777" w:rsidR="00FD52DF" w:rsidRDefault="00FD52DF" w:rsidP="00FD52D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5F446D3" w14:textId="77777777" w:rsidR="00FD52DF" w:rsidRPr="004C2DA5" w:rsidRDefault="00FD52DF" w:rsidP="00FD52DF">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74DF494" w14:textId="77777777" w:rsidR="00FD52DF" w:rsidRDefault="00FD52DF" w:rsidP="00FD52DF">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44ACA935" w14:textId="77777777" w:rsidR="00FD52DF" w:rsidRPr="00CE209F" w:rsidRDefault="00FD52DF" w:rsidP="00FD52DF">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2EE42F1F" w14:textId="77777777" w:rsidR="00FD52DF" w:rsidRPr="004A5232" w:rsidRDefault="00FD52DF" w:rsidP="00FD52DF">
      <w:r>
        <w:t>Upon receipt of the REGISTRATION ACCEPT message,</w:t>
      </w:r>
      <w:r w:rsidRPr="001A1965">
        <w:t xml:space="preserve"> the UE shall reset the registration attempt counter, enter state 5GMM-REGISTERED and set the 5GS update status to 5U1 UPDATED.</w:t>
      </w:r>
    </w:p>
    <w:p w14:paraId="02F07C13" w14:textId="77777777" w:rsidR="00FD52DF" w:rsidRPr="004A5232" w:rsidRDefault="00FD52DF" w:rsidP="00FD52DF">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ED4A723" w14:textId="77777777" w:rsidR="00FD52DF" w:rsidRPr="004A5232" w:rsidRDefault="00FD52DF" w:rsidP="00FD52D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1CD970" w14:textId="77777777" w:rsidR="00FD52DF" w:rsidRDefault="00FD52DF" w:rsidP="00FD52D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0CE6180" w14:textId="77777777" w:rsidR="00FD52DF" w:rsidRDefault="00FD52DF" w:rsidP="00FD52DF">
      <w:r>
        <w:lastRenderedPageBreak/>
        <w:t>If the REGISTRATION ACCEPT message include a T3324 value IE, the UE shall use the value in the T3324 value IE as active timer (T3324).</w:t>
      </w:r>
    </w:p>
    <w:p w14:paraId="787F2DBC" w14:textId="77777777" w:rsidR="00FD52DF" w:rsidRPr="004A5232" w:rsidRDefault="00FD52DF" w:rsidP="00FD52D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20A7504" w14:textId="77777777" w:rsidR="00FD52DF" w:rsidRPr="007B0AEB" w:rsidRDefault="00FD52DF" w:rsidP="00FD52DF">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637EDB3" w14:textId="77777777" w:rsidR="00FD52DF" w:rsidRPr="007B0AEB" w:rsidRDefault="00FD52DF" w:rsidP="00FD52DF">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AA6BE4C" w14:textId="77777777" w:rsidR="00FD52DF" w:rsidRDefault="00FD52DF" w:rsidP="00FD52DF">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9DF5461" w14:textId="77777777" w:rsidR="00FD52DF" w:rsidRPr="000759DA" w:rsidRDefault="00FD52DF" w:rsidP="00FD52DF">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07B5073A" w14:textId="77777777" w:rsidR="00FD52DF" w:rsidRPr="002E3061" w:rsidRDefault="00FD52DF" w:rsidP="00FD52DF">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46E2E475" w14:textId="77777777" w:rsidR="00FD52DF" w:rsidRDefault="00FD52DF" w:rsidP="00FD52DF">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096332AD" w14:textId="77777777" w:rsidR="00FD52DF" w:rsidRPr="004C2DA5" w:rsidRDefault="00FD52DF" w:rsidP="00FD52DF">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3D9BC5FA" w14:textId="77777777" w:rsidR="00FD52DF" w:rsidRDefault="00FD52DF" w:rsidP="00FD52DF">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C06EB54" w14:textId="77777777" w:rsidR="00FD52DF" w:rsidRDefault="00FD52DF" w:rsidP="00FD52DF">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7EB162" w14:textId="77777777" w:rsidR="00FD52DF" w:rsidRPr="008E342A" w:rsidRDefault="00FD52DF" w:rsidP="00FD52D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767DB76" w14:textId="77777777" w:rsidR="00FD52DF" w:rsidRPr="008E342A" w:rsidRDefault="00FD52DF" w:rsidP="00FD52D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65B160F" w14:textId="77777777" w:rsidR="00FD52DF" w:rsidRPr="008E342A" w:rsidRDefault="00FD52DF" w:rsidP="00FD52D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F6A0F44" w14:textId="77777777" w:rsidR="00FD52DF" w:rsidRPr="008E342A" w:rsidRDefault="00FD52DF" w:rsidP="00FD52D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2D8B165" w14:textId="77777777" w:rsidR="00FD52DF" w:rsidRPr="008E342A" w:rsidRDefault="00FD52DF" w:rsidP="00FD52D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E1A35BF" w14:textId="77777777" w:rsidR="00FD52DF" w:rsidRPr="008E342A" w:rsidRDefault="00FD52DF" w:rsidP="00FD52DF">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7E8CDA37" w14:textId="77777777" w:rsidR="00FD52DF" w:rsidRPr="008E342A" w:rsidRDefault="00FD52DF" w:rsidP="00FD52D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C9C7DAB" w14:textId="77777777" w:rsidR="00FD52DF" w:rsidRPr="008E342A" w:rsidRDefault="00FD52DF" w:rsidP="00FD52D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A8DF58C" w14:textId="77777777" w:rsidR="00FD52DF" w:rsidRPr="008E342A" w:rsidRDefault="00FD52DF" w:rsidP="00FD52D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5311A90A" w14:textId="77777777" w:rsidR="00FD52DF" w:rsidRPr="00310A16" w:rsidRDefault="00FD52DF" w:rsidP="00FD52D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78ED2C6" w14:textId="77777777" w:rsidR="00FD52DF" w:rsidRPr="00470E32" w:rsidRDefault="00FD52DF" w:rsidP="00FD52DF">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D38F694" w14:textId="77777777" w:rsidR="00FD52DF" w:rsidRPr="00470E32" w:rsidRDefault="00FD52DF" w:rsidP="00FD52D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D58873F" w14:textId="77777777" w:rsidR="00FD52DF" w:rsidRPr="007B0AEB" w:rsidRDefault="00FD52DF" w:rsidP="00FD52DF">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84962EB" w14:textId="77777777" w:rsidR="00FD52DF" w:rsidRDefault="00FD52DF" w:rsidP="00FD52DF">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2647B7C" w14:textId="77777777" w:rsidR="00FD52DF" w:rsidRDefault="00FD52DF" w:rsidP="00FD52DF">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3E1FAAB" w14:textId="77777777" w:rsidR="00FD52DF" w:rsidRDefault="00FD52DF" w:rsidP="00FD52DF">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5A5BEB" w14:textId="77777777" w:rsidR="00FD52DF" w:rsidRDefault="00FD52DF" w:rsidP="00FD52DF">
      <w:r>
        <w:t>If:</w:t>
      </w:r>
    </w:p>
    <w:p w14:paraId="7885497E" w14:textId="77777777" w:rsidR="00FD52DF" w:rsidRDefault="00FD52DF" w:rsidP="00FD52DF">
      <w:pPr>
        <w:pStyle w:val="B1"/>
      </w:pPr>
      <w:r>
        <w:t>a)</w:t>
      </w:r>
      <w:r>
        <w:tab/>
        <w:t xml:space="preserve">the SMSF selection in the AMF is not </w:t>
      </w:r>
      <w:proofErr w:type="gramStart"/>
      <w:r>
        <w:t>successful;</w:t>
      </w:r>
      <w:proofErr w:type="gramEnd"/>
    </w:p>
    <w:p w14:paraId="2C61622F" w14:textId="77777777" w:rsidR="00FD52DF" w:rsidRDefault="00FD52DF" w:rsidP="00FD52DF">
      <w:pPr>
        <w:pStyle w:val="B1"/>
      </w:pPr>
      <w:r>
        <w:t>b)</w:t>
      </w:r>
      <w:r>
        <w:tab/>
        <w:t xml:space="preserve">the SMS activation via the SMSF is not </w:t>
      </w:r>
      <w:proofErr w:type="gramStart"/>
      <w:r>
        <w:t>successful;</w:t>
      </w:r>
      <w:proofErr w:type="gramEnd"/>
    </w:p>
    <w:p w14:paraId="2F005ED8" w14:textId="77777777" w:rsidR="00FD52DF" w:rsidRDefault="00FD52DF" w:rsidP="00FD52DF">
      <w:pPr>
        <w:pStyle w:val="B1"/>
      </w:pPr>
      <w:r>
        <w:t>c)</w:t>
      </w:r>
      <w:r>
        <w:tab/>
        <w:t xml:space="preserve">the AMF does not allow the use of SMS over </w:t>
      </w:r>
      <w:proofErr w:type="gramStart"/>
      <w:r>
        <w:t>NAS;</w:t>
      </w:r>
      <w:proofErr w:type="gramEnd"/>
    </w:p>
    <w:p w14:paraId="3C436008" w14:textId="77777777" w:rsidR="00FD52DF" w:rsidRDefault="00FD52DF" w:rsidP="00FD52DF">
      <w:pPr>
        <w:pStyle w:val="B1"/>
      </w:pPr>
      <w:r>
        <w:t>d)</w:t>
      </w:r>
      <w:r>
        <w:tab/>
        <w:t>the SMS requested bit of the 5GS update type IE was set to "SMS over NAS not supported" in the REGISTRATION REQUEST message; or</w:t>
      </w:r>
    </w:p>
    <w:p w14:paraId="7FC7EB65" w14:textId="77777777" w:rsidR="00FD52DF" w:rsidRDefault="00FD52DF" w:rsidP="00FD52DF">
      <w:pPr>
        <w:pStyle w:val="B1"/>
      </w:pPr>
      <w:r>
        <w:t>e)</w:t>
      </w:r>
      <w:r>
        <w:tab/>
        <w:t xml:space="preserve">the 5GS update type IE was not included in the REGISTRATION REQUEST </w:t>
      </w:r>
      <w:proofErr w:type="gramStart"/>
      <w:r>
        <w:t>message;</w:t>
      </w:r>
      <w:proofErr w:type="gramEnd"/>
    </w:p>
    <w:p w14:paraId="339E6F63" w14:textId="77777777" w:rsidR="00FD52DF" w:rsidRDefault="00FD52DF" w:rsidP="00FD52DF">
      <w:r>
        <w:lastRenderedPageBreak/>
        <w:t>then the AMF shall set the SMS allowed bit of the 5GS registration result IE to "SMS over NAS not allowed" in the REGISTRATION ACCEPT message.</w:t>
      </w:r>
    </w:p>
    <w:p w14:paraId="6023FFCE" w14:textId="77777777" w:rsidR="00FD52DF" w:rsidRDefault="00FD52DF" w:rsidP="00FD52D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196FAE" w14:textId="77777777" w:rsidR="00FD52DF" w:rsidRDefault="00FD52DF" w:rsidP="00FD52D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ADE4AFD" w14:textId="77777777" w:rsidR="00FD52DF" w:rsidRDefault="00FD52DF" w:rsidP="00FD52DF">
      <w:pPr>
        <w:pStyle w:val="B1"/>
      </w:pPr>
      <w:r>
        <w:t>a)</w:t>
      </w:r>
      <w:r>
        <w:tab/>
        <w:t>"3GPP access", the UE:</w:t>
      </w:r>
    </w:p>
    <w:p w14:paraId="4CEFB183" w14:textId="77777777" w:rsidR="00FD52DF" w:rsidRDefault="00FD52DF" w:rsidP="00FD52DF">
      <w:pPr>
        <w:pStyle w:val="B2"/>
      </w:pPr>
      <w:r>
        <w:t>-</w:t>
      </w:r>
      <w:r>
        <w:tab/>
        <w:t>shall consider itself as being registered to 3GPP access only; and</w:t>
      </w:r>
    </w:p>
    <w:p w14:paraId="2279D41F" w14:textId="77777777" w:rsidR="00FD52DF" w:rsidRDefault="00FD52DF" w:rsidP="00FD52DF">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6CB6175" w14:textId="77777777" w:rsidR="00FD52DF" w:rsidRDefault="00FD52DF" w:rsidP="00FD52DF">
      <w:pPr>
        <w:pStyle w:val="B1"/>
      </w:pPr>
      <w:r>
        <w:t>b)</w:t>
      </w:r>
      <w:r>
        <w:tab/>
        <w:t>"N</w:t>
      </w:r>
      <w:r w:rsidRPr="00470D7A">
        <w:t>on-3GPP access</w:t>
      </w:r>
      <w:r>
        <w:t>", the UE:</w:t>
      </w:r>
    </w:p>
    <w:p w14:paraId="3366A830" w14:textId="77777777" w:rsidR="00FD52DF" w:rsidRDefault="00FD52DF" w:rsidP="00FD52DF">
      <w:pPr>
        <w:pStyle w:val="B2"/>
      </w:pPr>
      <w:r>
        <w:t>-</w:t>
      </w:r>
      <w:r>
        <w:tab/>
        <w:t>shall consider itself as being registered to n</w:t>
      </w:r>
      <w:r w:rsidRPr="00470D7A">
        <w:t>on-</w:t>
      </w:r>
      <w:r>
        <w:t>3GPP access only; and</w:t>
      </w:r>
    </w:p>
    <w:p w14:paraId="044EF562" w14:textId="77777777" w:rsidR="00FD52DF" w:rsidRDefault="00FD52DF" w:rsidP="00FD52D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4287010" w14:textId="77777777" w:rsidR="00FD52DF" w:rsidRPr="00E31E6E" w:rsidRDefault="00FD52DF" w:rsidP="00FD52DF">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E60103E" w14:textId="77777777" w:rsidR="00FD52DF" w:rsidRDefault="00FD52DF" w:rsidP="00FD52DF">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65C1315" w14:textId="77777777" w:rsidR="00FD52DF" w:rsidRDefault="00FD52DF" w:rsidP="00FD52D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554F082" w14:textId="77777777" w:rsidR="00FD52DF" w:rsidRDefault="00FD52DF" w:rsidP="00FD52D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69B89F0" w14:textId="77777777" w:rsidR="00FD52DF" w:rsidRPr="002E24BF" w:rsidRDefault="00FD52DF" w:rsidP="00FD52D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8078672" w14:textId="77777777" w:rsidR="00FD52DF" w:rsidRDefault="00FD52DF" w:rsidP="00FD52D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3BD771E" w14:textId="77777777" w:rsidR="00FD52DF" w:rsidRDefault="00FD52DF" w:rsidP="00FD52DF">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68F7A1D" w14:textId="77777777" w:rsidR="00FD52DF" w:rsidRPr="00B36F7E" w:rsidRDefault="00FD52DF" w:rsidP="00FD52D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94C7790" w14:textId="77777777" w:rsidR="00FD52DF" w:rsidRPr="00B36F7E" w:rsidRDefault="00FD52DF" w:rsidP="00FD52D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5939EA9" w14:textId="77777777" w:rsidR="00FD52DF" w:rsidRDefault="00FD52DF" w:rsidP="00FD52DF">
      <w:pPr>
        <w:pStyle w:val="B2"/>
      </w:pPr>
      <w:r>
        <w:lastRenderedPageBreak/>
        <w:t>1)</w:t>
      </w:r>
      <w:r>
        <w:tab/>
        <w:t>which are not subject to network slice-specific authentication and authorization and are allowed by the AMF; or</w:t>
      </w:r>
    </w:p>
    <w:p w14:paraId="4B3AA0F2" w14:textId="77777777" w:rsidR="00FD52DF" w:rsidRDefault="00FD52DF" w:rsidP="00FD52DF">
      <w:pPr>
        <w:pStyle w:val="B2"/>
      </w:pPr>
      <w:r>
        <w:t>2)</w:t>
      </w:r>
      <w:r>
        <w:tab/>
        <w:t xml:space="preserve">for which the network slice-specific authentication and authorization has been successfully </w:t>
      </w:r>
      <w:proofErr w:type="gramStart"/>
      <w:r>
        <w:t>performed;</w:t>
      </w:r>
      <w:proofErr w:type="gramEnd"/>
    </w:p>
    <w:p w14:paraId="233D3ECE" w14:textId="77777777" w:rsidR="00FD52DF" w:rsidRPr="00B36F7E" w:rsidRDefault="00FD52DF" w:rsidP="00FD52DF">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7F9F24F9" w14:textId="77777777" w:rsidR="00FD52DF" w:rsidRPr="00B36F7E" w:rsidRDefault="00FD52DF" w:rsidP="00FD52DF">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5A50E2" w14:textId="77777777" w:rsidR="00FD52DF" w:rsidRDefault="00FD52DF" w:rsidP="00FD52D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EDD9B48" w14:textId="77777777" w:rsidR="00FD52DF" w:rsidRDefault="00FD52DF" w:rsidP="00FD52DF">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69B074E" w14:textId="77777777" w:rsidR="00FD52DF" w:rsidRDefault="00FD52DF" w:rsidP="00FD5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473EF69" w14:textId="77777777" w:rsidR="00FD52DF" w:rsidRDefault="00FD52DF" w:rsidP="00FD5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EB47232" w14:textId="77777777" w:rsidR="00FD52DF" w:rsidRDefault="00FD52DF" w:rsidP="00FD5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B8DED4F" w14:textId="77777777" w:rsidR="00FD52DF" w:rsidRPr="00AE2BAC" w:rsidRDefault="00FD52DF" w:rsidP="00FD52DF">
      <w:pPr>
        <w:rPr>
          <w:rFonts w:eastAsia="Malgun Gothic"/>
        </w:rPr>
      </w:pPr>
      <w:r w:rsidRPr="00AE2BAC">
        <w:rPr>
          <w:rFonts w:eastAsia="Malgun Gothic"/>
        </w:rPr>
        <w:t>the AMF shall in the REGISTRATION ACCEPT message include:</w:t>
      </w:r>
    </w:p>
    <w:p w14:paraId="3ED5E75C" w14:textId="77777777" w:rsidR="00FD52DF" w:rsidRDefault="00FD52DF" w:rsidP="00FD5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2F199169" w14:textId="77777777" w:rsidR="00FD52DF" w:rsidRPr="004F6D96" w:rsidRDefault="00FD52DF" w:rsidP="00FD52D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2EC2C96" w14:textId="77777777" w:rsidR="00FD52DF" w:rsidRPr="00B36F7E" w:rsidRDefault="00FD52DF" w:rsidP="00FD5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397715E3" w14:textId="77777777" w:rsidR="00FD52DF" w:rsidRDefault="00FD52DF" w:rsidP="00FD52DF">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88F836E" w14:textId="77777777" w:rsidR="00FD52DF" w:rsidRDefault="00FD52DF" w:rsidP="00FD5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4B1D4E6" w14:textId="77777777" w:rsidR="00FD52DF" w:rsidRDefault="00FD52DF" w:rsidP="00FD52D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55414F66" w14:textId="77777777" w:rsidR="00FD52DF" w:rsidRPr="00AE2BAC" w:rsidRDefault="00FD52DF" w:rsidP="00FD52DF">
      <w:pPr>
        <w:rPr>
          <w:rFonts w:eastAsia="Malgun Gothic"/>
        </w:rPr>
      </w:pPr>
      <w:r w:rsidRPr="00AE2BAC">
        <w:rPr>
          <w:rFonts w:eastAsia="Malgun Gothic"/>
        </w:rPr>
        <w:t>the AMF shall in the REGISTRATION ACCEPT message include:</w:t>
      </w:r>
    </w:p>
    <w:p w14:paraId="458FDFB6" w14:textId="77777777" w:rsidR="00FD52DF" w:rsidRDefault="00FD52DF" w:rsidP="00FD5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3B8612EC" w14:textId="77777777" w:rsidR="00FD52DF" w:rsidRDefault="00FD52DF" w:rsidP="00FD52DF">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190BE5B" w14:textId="77777777" w:rsidR="00FD52DF" w:rsidRPr="00946FC5" w:rsidRDefault="00FD52DF" w:rsidP="00FD5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8E35BA3" w14:textId="77777777" w:rsidR="00FD52DF" w:rsidRDefault="00FD52DF" w:rsidP="00FD52DF">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553F46FE" w14:textId="77777777" w:rsidR="00FD52DF" w:rsidRPr="00B36F7E" w:rsidRDefault="00FD52DF" w:rsidP="00FD52DF">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779362C0" w14:textId="77777777" w:rsidR="00FD52DF" w:rsidRDefault="00FD52DF" w:rsidP="00FD52DF">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404FD7" w14:textId="77777777" w:rsidR="00FD52DF" w:rsidRDefault="00FD52DF" w:rsidP="00FD52DF">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43E11D" w14:textId="77777777" w:rsidR="00FD52DF" w:rsidRDefault="00FD52DF" w:rsidP="00FD52DF">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9201909" w14:textId="77777777" w:rsidR="00FD52DF" w:rsidRDefault="00FD52DF" w:rsidP="00FD52DF">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F6D3FB7" w14:textId="77777777" w:rsidR="00FD52DF" w:rsidRDefault="00FD52DF" w:rsidP="00FD52DF">
      <w:r>
        <w:t xml:space="preserve">The AMF may include a new </w:t>
      </w:r>
      <w:r w:rsidRPr="00D738B9">
        <w:t xml:space="preserve">configured NSSAI </w:t>
      </w:r>
      <w:r>
        <w:t>for the current PLMN in the REGISTRATION ACCEPT message if:</w:t>
      </w:r>
    </w:p>
    <w:p w14:paraId="1D323A55" w14:textId="77777777" w:rsidR="00FD52DF" w:rsidRDefault="00FD52DF" w:rsidP="00FD52DF">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F48341" w14:textId="77777777" w:rsidR="00FD52DF" w:rsidRDefault="00FD52DF" w:rsidP="00FD52DF">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015C2D2F" w14:textId="77777777" w:rsidR="00FD52DF" w:rsidRPr="00EC66BC" w:rsidRDefault="00FD52DF" w:rsidP="00FD52DF">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483E0C03" w14:textId="77777777" w:rsidR="00FD52DF" w:rsidRPr="00EC66BC" w:rsidRDefault="00FD52DF" w:rsidP="00FD52DF">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0F5FA1D1" w14:textId="77777777" w:rsidR="00FD52DF" w:rsidRPr="00EC66BC" w:rsidRDefault="00FD52DF" w:rsidP="00FD52DF">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hint="eastAsia"/>
          <w:lang w:eastAsia="ko-KR"/>
        </w:rPr>
        <w:t> </w:t>
      </w:r>
      <w:r w:rsidRPr="00D62EBE">
        <w:t>TS</w:t>
      </w:r>
      <w:r w:rsidRPr="00CE2A90">
        <w:rPr>
          <w:rFonts w:hint="eastAsia"/>
          <w:lang w:eastAsia="ko-KR"/>
        </w:rPr>
        <w:t> </w:t>
      </w:r>
      <w:r>
        <w:t>23.501</w:t>
      </w:r>
      <w:r w:rsidRPr="00CE2A90">
        <w:rPr>
          <w:rFonts w:hint="eastAsia"/>
          <w:lang w:eastAsia="ko-KR"/>
        </w:rPr>
        <w:t> </w:t>
      </w:r>
      <w:r>
        <w:t>[8</w:t>
      </w:r>
      <w:r w:rsidRPr="00D62EBE">
        <w:t>]</w:t>
      </w:r>
      <w:r>
        <w:t>, has provided all subscribed S-NSSAIs in the configured NSSAI to a UE who does not support NSSRG</w:t>
      </w:r>
      <w:r w:rsidRPr="00EC66BC">
        <w:t>.</w:t>
      </w:r>
    </w:p>
    <w:p w14:paraId="62CF7BE2" w14:textId="77777777" w:rsidR="00FD52DF" w:rsidRDefault="00FD52DF" w:rsidP="00FD52DF">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CD06657" w14:textId="77777777" w:rsidR="00FD52DF" w:rsidRPr="00EC66BC" w:rsidRDefault="00FD52DF" w:rsidP="00FD52DF">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1F2FE41" w14:textId="77777777" w:rsidR="00FD52DF" w:rsidRPr="00EC66BC" w:rsidRDefault="00FD52DF" w:rsidP="00FD52DF">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210FDF9" w14:textId="77777777" w:rsidR="00FD52DF" w:rsidRPr="00EC66BC" w:rsidRDefault="00FD52DF" w:rsidP="00FD52DF">
      <w:pPr>
        <w:pStyle w:val="B1"/>
      </w:pPr>
      <w:r w:rsidRPr="00EC66BC">
        <w:t>a)</w:t>
      </w:r>
      <w:r w:rsidRPr="00EC66BC">
        <w:tab/>
        <w:t>"NSSRG supported", then the AMF shall include the NSSRG information in the REGISTRATION ACCEPT message; or</w:t>
      </w:r>
    </w:p>
    <w:p w14:paraId="30EC04C3" w14:textId="77777777" w:rsidR="00FD52DF" w:rsidRPr="00EC66BC" w:rsidRDefault="00FD52DF" w:rsidP="00FD52DF">
      <w:pPr>
        <w:pStyle w:val="B1"/>
      </w:pPr>
      <w:r w:rsidRPr="00EC66BC">
        <w:lastRenderedPageBreak/>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hint="eastAsia"/>
          <w:lang w:eastAsia="ko-KR"/>
        </w:rPr>
        <w:t> </w:t>
      </w:r>
      <w:r w:rsidRPr="00D62EBE">
        <w:t>TS</w:t>
      </w:r>
      <w:r w:rsidRPr="00CE2A90">
        <w:rPr>
          <w:rFonts w:hint="eastAsia"/>
          <w:lang w:eastAsia="ko-KR"/>
        </w:rPr>
        <w:t> </w:t>
      </w:r>
      <w:r>
        <w:t>23.501</w:t>
      </w:r>
      <w:r w:rsidRPr="00CE2A90">
        <w:rPr>
          <w:rFonts w:hint="eastAsia"/>
          <w:lang w:eastAsia="ko-KR"/>
        </w:rPr>
        <w:t> </w:t>
      </w:r>
      <w:r>
        <w:t>[8</w:t>
      </w:r>
      <w:r w:rsidRPr="00D62EBE">
        <w:t>]</w:t>
      </w:r>
      <w:r>
        <w:t>, all subscribed S-NSSAIs even if these S-NSSAIs do not share any common NSSRG value</w:t>
      </w:r>
      <w:r w:rsidRPr="00EC66BC">
        <w:t>.</w:t>
      </w:r>
    </w:p>
    <w:p w14:paraId="697F755E" w14:textId="77777777" w:rsidR="00FD52DF" w:rsidRPr="00EC66BC" w:rsidRDefault="00FD52DF" w:rsidP="00FD52DF">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9C690C1" w14:textId="77777777" w:rsidR="00FD52DF" w:rsidRPr="00353AEE" w:rsidRDefault="00FD52DF" w:rsidP="00FD52D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1AC34C0" w14:textId="77777777" w:rsidR="00FD52DF" w:rsidRPr="000337C2" w:rsidRDefault="00FD52DF" w:rsidP="00FD52D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6706E29" w14:textId="77777777" w:rsidR="00FD52DF" w:rsidRDefault="00FD52DF" w:rsidP="00FD52D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3EEE85" w14:textId="77777777" w:rsidR="00FD52DF" w:rsidRPr="003168A2" w:rsidRDefault="00FD52DF" w:rsidP="00FD52DF">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3510CB5" w14:textId="77777777" w:rsidR="00FD52DF" w:rsidRDefault="00FD52DF" w:rsidP="00FD52DF">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7612B8F" w14:textId="77777777" w:rsidR="00FD52DF" w:rsidRPr="003168A2" w:rsidRDefault="00FD52DF" w:rsidP="00FD52DF">
      <w:pPr>
        <w:pStyle w:val="B1"/>
      </w:pPr>
      <w:r w:rsidRPr="00AB5C0F">
        <w:t>"S</w:t>
      </w:r>
      <w:r>
        <w:rPr>
          <w:rFonts w:hint="eastAsia"/>
        </w:rPr>
        <w:t>-NSSAI</w:t>
      </w:r>
      <w:r w:rsidRPr="00AB5C0F">
        <w:t xml:space="preserve"> not available</w:t>
      </w:r>
      <w:r>
        <w:t xml:space="preserve"> in the current registration area</w:t>
      </w:r>
      <w:r w:rsidRPr="00AB5C0F">
        <w:t>"</w:t>
      </w:r>
    </w:p>
    <w:p w14:paraId="55D0E271" w14:textId="77777777" w:rsidR="00FD52DF" w:rsidRDefault="00FD52DF" w:rsidP="00FD52DF">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98BEC8E" w14:textId="77777777" w:rsidR="00FD52DF" w:rsidRDefault="00FD52DF" w:rsidP="00FD52DF">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7FEE5D2" w14:textId="77777777" w:rsidR="00FD52DF" w:rsidRPr="00B90668" w:rsidRDefault="00FD52DF" w:rsidP="00FD52D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8C361C9" w14:textId="77777777" w:rsidR="00FD52DF" w:rsidRPr="008A2F60" w:rsidRDefault="00FD52DF" w:rsidP="00FD52DF">
      <w:pPr>
        <w:pStyle w:val="B1"/>
      </w:pPr>
      <w:r w:rsidRPr="008A2F60">
        <w:t>"S-NSSAI not available due to maximum number of UEs reached"</w:t>
      </w:r>
    </w:p>
    <w:p w14:paraId="6A8B3435" w14:textId="77777777" w:rsidR="00FD52DF" w:rsidRDefault="00FD52DF" w:rsidP="00FD52DF">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95ECD70" w14:textId="77777777" w:rsidR="00FD52DF" w:rsidRPr="00B90668" w:rsidRDefault="00FD52DF" w:rsidP="00FD52DF">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FC2903" w14:textId="77777777" w:rsidR="00FD52DF" w:rsidRDefault="00FD52DF" w:rsidP="00FD52DF">
      <w:r>
        <w:t>If there is one or more S-NSSAIs in the rejected NSSAI with the rejection cause "S-NSSAI not available due to maximum number of UEs reached", then</w:t>
      </w:r>
      <w:r w:rsidRPr="00F00857">
        <w:t xml:space="preserve"> </w:t>
      </w:r>
      <w:r>
        <w:t>for each S-NSSAI, the UE shall behave as follows:</w:t>
      </w:r>
    </w:p>
    <w:p w14:paraId="18BE4484" w14:textId="77777777" w:rsidR="00FD52DF" w:rsidRDefault="00FD52DF" w:rsidP="00FD52DF">
      <w:pPr>
        <w:pStyle w:val="B1"/>
      </w:pPr>
      <w:r>
        <w:lastRenderedPageBreak/>
        <w:t>a)</w:t>
      </w:r>
      <w:r>
        <w:tab/>
        <w:t xml:space="preserve">stop the timer T3526 associated with the S-NSSAI, if </w:t>
      </w:r>
      <w:proofErr w:type="gramStart"/>
      <w:r>
        <w:t>running;</w:t>
      </w:r>
      <w:proofErr w:type="gramEnd"/>
    </w:p>
    <w:p w14:paraId="5657290F" w14:textId="77777777" w:rsidR="00FD52DF" w:rsidRDefault="00FD52DF" w:rsidP="00FD52DF">
      <w:pPr>
        <w:pStyle w:val="B1"/>
      </w:pPr>
      <w:r>
        <w:t>b)</w:t>
      </w:r>
      <w:r>
        <w:tab/>
        <w:t>start the timer T3526 with:</w:t>
      </w:r>
    </w:p>
    <w:p w14:paraId="68CF0BA0" w14:textId="77777777" w:rsidR="00FD52DF" w:rsidRDefault="00FD52DF" w:rsidP="00FD52DF">
      <w:pPr>
        <w:pStyle w:val="B2"/>
      </w:pPr>
      <w:r>
        <w:t>1)</w:t>
      </w:r>
      <w:r>
        <w:tab/>
        <w:t>the back-off timer value received along with the S-NSSAI, if a back-off timer value is received along with the S-NSSAI that is neither zero nor deactivated; or</w:t>
      </w:r>
    </w:p>
    <w:p w14:paraId="69FDD788" w14:textId="77777777" w:rsidR="00FD52DF" w:rsidRDefault="00FD52DF" w:rsidP="00FD52DF">
      <w:pPr>
        <w:pStyle w:val="B2"/>
      </w:pPr>
      <w:r>
        <w:t>2)</w:t>
      </w:r>
      <w:r>
        <w:tab/>
        <w:t>an implementation specific back-off timer value, if no back-off timer value is received along with the S-NSSAI; and</w:t>
      </w:r>
    </w:p>
    <w:p w14:paraId="4A427783" w14:textId="77777777" w:rsidR="00FD52DF" w:rsidRDefault="00FD52DF" w:rsidP="00FD52DF">
      <w:pPr>
        <w:pStyle w:val="B1"/>
      </w:pPr>
      <w:r>
        <w:t>c)</w:t>
      </w:r>
      <w:r>
        <w:tab/>
        <w:t>remove the S-NSSAI from the rejected NSSAI for the maximum number of UEs reached when the timer T3526 associated with the S-NSSAI expires.</w:t>
      </w:r>
    </w:p>
    <w:p w14:paraId="72EFC723" w14:textId="77777777" w:rsidR="00FD52DF" w:rsidRPr="002C41D6" w:rsidRDefault="00FD52DF" w:rsidP="00FD52D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3B76ECA" w14:textId="77777777" w:rsidR="00FD52DF" w:rsidRDefault="00FD52DF" w:rsidP="00FD52D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F223CEF" w14:textId="77777777" w:rsidR="00FD52DF" w:rsidRPr="008473E9" w:rsidRDefault="00FD52DF" w:rsidP="00FD52DF">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3F8878E9" w14:textId="77777777" w:rsidR="00FD52DF" w:rsidRPr="00B36F7E" w:rsidRDefault="00FD52DF" w:rsidP="00FD52D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193658C" w14:textId="77777777" w:rsidR="00FD52DF" w:rsidRPr="00B36F7E" w:rsidRDefault="00FD52DF" w:rsidP="00FD52D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EABA312" w14:textId="77777777" w:rsidR="00FD52DF" w:rsidRPr="00B36F7E" w:rsidRDefault="00FD52DF" w:rsidP="00FD52D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99BC314" w14:textId="77777777" w:rsidR="00FD52DF" w:rsidRPr="00B36F7E" w:rsidRDefault="00FD52DF" w:rsidP="00FD52D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797B26D" w14:textId="77777777" w:rsidR="00FD52DF" w:rsidRDefault="00FD52DF" w:rsidP="00FD52D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1A4E979" w14:textId="77777777" w:rsidR="00FD52DF" w:rsidRDefault="00FD52DF" w:rsidP="00FD52D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E9D93AF" w14:textId="77777777" w:rsidR="00FD52DF" w:rsidRPr="00B36F7E" w:rsidRDefault="00FD52DF" w:rsidP="00FD52D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E377A6B" w14:textId="77777777" w:rsidR="00FD52DF" w:rsidRDefault="00FD52DF" w:rsidP="00FD52DF">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160062F" w14:textId="77777777" w:rsidR="00FD52DF" w:rsidRDefault="00FD52DF" w:rsidP="00FD52DF">
      <w:pPr>
        <w:pStyle w:val="B1"/>
        <w:rPr>
          <w:lang w:eastAsia="zh-CN"/>
        </w:rPr>
      </w:pPr>
      <w:r>
        <w:t>a)</w:t>
      </w:r>
      <w:r>
        <w:tab/>
        <w:t>the UE did not include the requested NSSAI in the REGISTRATION REQUEST message; or</w:t>
      </w:r>
    </w:p>
    <w:p w14:paraId="5BD9EC19" w14:textId="77777777" w:rsidR="00FD52DF" w:rsidRDefault="00FD52DF" w:rsidP="00FD52DF">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2436FAC" w14:textId="77777777" w:rsidR="00FD52DF" w:rsidRDefault="00FD52DF" w:rsidP="00FD52DF">
      <w:r>
        <w:t>and one or more subscribed S-NSSAIs (containing one or more S-NSSAIs each of which may be associated with a new S-NSSAI) marked as default which are not subject to network slice-specific authentication and authorization are available, the AMF shall:</w:t>
      </w:r>
    </w:p>
    <w:p w14:paraId="001FF0B5" w14:textId="77777777" w:rsidR="00FD52DF" w:rsidRDefault="00FD52DF" w:rsidP="00FD52DF">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6461ED59" w14:textId="77777777" w:rsidR="00FD52DF" w:rsidRDefault="00FD52DF" w:rsidP="00FD52DF">
      <w:pPr>
        <w:pStyle w:val="B1"/>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BDB65DF" w14:textId="77777777" w:rsidR="00FD52DF" w:rsidRDefault="00FD52DF" w:rsidP="00FD52DF">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DFEB83" w14:textId="77777777" w:rsidR="00FD52DF" w:rsidRDefault="00FD52DF" w:rsidP="00FD52D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0B5ACFB8" w14:textId="77777777" w:rsidR="00FD52DF" w:rsidRPr="00F80336" w:rsidRDefault="00FD52DF" w:rsidP="00FD5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5DF7221" w14:textId="77777777" w:rsidR="00FD52DF" w:rsidRPr="00EC66BC" w:rsidRDefault="00FD52DF" w:rsidP="00FD52DF">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82A1CE0" w14:textId="77777777" w:rsidR="00FD52DF" w:rsidRDefault="00FD52DF" w:rsidP="00FD5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2A2A2C0" w14:textId="77777777" w:rsidR="00FD52DF" w:rsidRDefault="00FD52DF" w:rsidP="00FD52D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144A96BD" w14:textId="77777777" w:rsidR="00FD52DF" w:rsidRDefault="00FD52DF" w:rsidP="00FD52DF">
      <w:pPr>
        <w:pStyle w:val="B1"/>
      </w:pPr>
      <w:r>
        <w:t>b)</w:t>
      </w:r>
      <w:r>
        <w:tab/>
      </w:r>
      <w:r>
        <w:rPr>
          <w:rFonts w:eastAsia="Malgun Gothic"/>
        </w:rPr>
        <w:t>includes</w:t>
      </w:r>
      <w:r>
        <w:t xml:space="preserve"> a pending NSSAI; and</w:t>
      </w:r>
    </w:p>
    <w:p w14:paraId="0C859539" w14:textId="77777777" w:rsidR="00FD52DF" w:rsidRDefault="00FD52DF" w:rsidP="00FD52DF">
      <w:pPr>
        <w:pStyle w:val="B1"/>
      </w:pPr>
      <w:r>
        <w:t>c)</w:t>
      </w:r>
      <w:r>
        <w:tab/>
        <w:t>does not include an allowed NSSAI,</w:t>
      </w:r>
    </w:p>
    <w:p w14:paraId="7BBA66E6" w14:textId="77777777" w:rsidR="00FD52DF" w:rsidRDefault="00FD52DF" w:rsidP="00FD52DF">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90A726D" w14:textId="77777777" w:rsidR="00FD52DF" w:rsidRDefault="00FD52DF" w:rsidP="00FD52DF">
      <w:pPr>
        <w:pStyle w:val="B1"/>
      </w:pPr>
      <w:r>
        <w:t>a)</w:t>
      </w:r>
      <w:r>
        <w:tab/>
        <w:t xml:space="preserve">shall not initiate a 5GSM procedure except for emergency </w:t>
      </w:r>
      <w:proofErr w:type="gramStart"/>
      <w:r>
        <w:t>services ;</w:t>
      </w:r>
      <w:proofErr w:type="gramEnd"/>
      <w:r>
        <w:t xml:space="preserve"> and</w:t>
      </w:r>
    </w:p>
    <w:p w14:paraId="60D49696" w14:textId="77777777" w:rsidR="00FD52DF" w:rsidRDefault="00FD52DF" w:rsidP="00FD52DF">
      <w:pPr>
        <w:pStyle w:val="B1"/>
      </w:pPr>
      <w:r>
        <w:t>b)</w:t>
      </w:r>
      <w:r>
        <w:tab/>
        <w:t xml:space="preserve">shall not initiate a service request procedure except for cases f), </w:t>
      </w:r>
      <w:proofErr w:type="spellStart"/>
      <w:r>
        <w:t>i</w:t>
      </w:r>
      <w:proofErr w:type="spellEnd"/>
      <w:r>
        <w:t>), m) and o) in subclause </w:t>
      </w:r>
      <w:proofErr w:type="gramStart"/>
      <w:r>
        <w:t>5.6.1.1;</w:t>
      </w:r>
      <w:proofErr w:type="gramEnd"/>
    </w:p>
    <w:p w14:paraId="56A1F446" w14:textId="77777777" w:rsidR="00FD52DF" w:rsidRDefault="00FD52DF" w:rsidP="00FD52DF">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1E24FDF8" w14:textId="77777777" w:rsidR="00FD52DF" w:rsidRDefault="00FD52DF" w:rsidP="00FD52DF">
      <w:pPr>
        <w:rPr>
          <w:rFonts w:eastAsia="Malgun Gothic"/>
        </w:rPr>
      </w:pPr>
      <w:r w:rsidRPr="00E420BA">
        <w:rPr>
          <w:rFonts w:eastAsia="Malgun Gothic"/>
        </w:rPr>
        <w:t>until the UE receives an allowed NSSAI.</w:t>
      </w:r>
    </w:p>
    <w:p w14:paraId="0C2FD316" w14:textId="77777777" w:rsidR="00FD52DF" w:rsidRDefault="00FD52DF" w:rsidP="00FD52DF">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1C1AB1E" w14:textId="77777777" w:rsidR="00FD52DF" w:rsidRDefault="00FD52DF" w:rsidP="00FD52DF">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DCE5340" w14:textId="77777777" w:rsidR="00FD52DF" w:rsidRPr="00F701D3" w:rsidRDefault="00FD52DF" w:rsidP="00FD52DF">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F5C7E51" w14:textId="77777777" w:rsidR="00FD52DF" w:rsidRDefault="00FD52DF" w:rsidP="00FD52D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A66A883" w14:textId="77777777" w:rsidR="00FD52DF" w:rsidRDefault="00FD52DF" w:rsidP="00FD52D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F5BA78A" w14:textId="77777777" w:rsidR="00FD52DF" w:rsidRDefault="00FD52DF" w:rsidP="00FD52D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7A37664B" w14:textId="77777777" w:rsidR="00FD52DF" w:rsidRDefault="00FD52DF" w:rsidP="00FD52D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A5C538B" w14:textId="77777777" w:rsidR="00FD52DF" w:rsidRPr="00604BBA" w:rsidRDefault="00FD52DF" w:rsidP="00FD52DF">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02FDBE90" w14:textId="77777777" w:rsidR="00FD52DF" w:rsidRDefault="00FD52DF" w:rsidP="00FD52D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843D3A" w14:textId="77777777" w:rsidR="00FD52DF" w:rsidRDefault="00FD52DF" w:rsidP="00FD52D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B2DCCA2" w14:textId="77777777" w:rsidR="00FD52DF" w:rsidRDefault="00FD52DF" w:rsidP="00FD52DF">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27106FA5" w14:textId="77777777" w:rsidR="00FD52DF" w:rsidRDefault="00FD52DF" w:rsidP="00FD52DF">
      <w:r>
        <w:t>The AMF shall set the EMF bit in the 5GS network feature support IE to:</w:t>
      </w:r>
    </w:p>
    <w:p w14:paraId="3C97CC1B" w14:textId="77777777" w:rsidR="00FD52DF" w:rsidRDefault="00FD52DF" w:rsidP="00FD52DF">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267E065F" w14:textId="77777777" w:rsidR="00FD52DF" w:rsidRDefault="00FD52DF" w:rsidP="00FD52DF">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4BC726D4" w14:textId="77777777" w:rsidR="00FD52DF" w:rsidRDefault="00FD52DF" w:rsidP="00FD52D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2297553" w14:textId="77777777" w:rsidR="00FD52DF" w:rsidRDefault="00FD52DF" w:rsidP="00FD52DF">
      <w:pPr>
        <w:pStyle w:val="B1"/>
      </w:pPr>
      <w:r>
        <w:t>d)</w:t>
      </w:r>
      <w:r>
        <w:tab/>
        <w:t>"Emergency services fallback not supported" if network does not support the emergency services fallback procedure when the UE is in any cell connected to 5GCN.</w:t>
      </w:r>
    </w:p>
    <w:p w14:paraId="7B86B09D" w14:textId="77777777" w:rsidR="00FD52DF" w:rsidRDefault="00FD52DF" w:rsidP="00FD52DF">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9327177" w14:textId="77777777" w:rsidR="00FD52DF" w:rsidRDefault="00FD52DF" w:rsidP="00FD52DF">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F37DAF1" w14:textId="77777777" w:rsidR="00FD52DF" w:rsidRDefault="00FD52DF" w:rsidP="00FD52DF">
      <w:r>
        <w:t>If the UE is not operating in SNPN access operation mode:</w:t>
      </w:r>
    </w:p>
    <w:p w14:paraId="3CD71B01" w14:textId="77777777" w:rsidR="00FD52DF" w:rsidRDefault="00FD52DF" w:rsidP="00FD52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333CBD5" w14:textId="77777777" w:rsidR="00FD52DF" w:rsidRPr="000C47DD" w:rsidRDefault="00FD52DF" w:rsidP="00FD5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1F7563" w14:textId="77777777" w:rsidR="00FD52DF" w:rsidRDefault="00FD52DF" w:rsidP="00FD52DF">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2E7039F" w14:textId="77777777" w:rsidR="00FD52DF" w:rsidRPr="000C47DD" w:rsidRDefault="00FD52DF" w:rsidP="00FD52DF">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382CE7E" w14:textId="77777777" w:rsidR="00FD52DF" w:rsidRDefault="00FD52DF" w:rsidP="00FD52DF">
      <w:r>
        <w:lastRenderedPageBreak/>
        <w:t>If the UE is operating in SNPN access operation mode:</w:t>
      </w:r>
    </w:p>
    <w:p w14:paraId="6C38889E" w14:textId="77777777" w:rsidR="00FD52DF" w:rsidRPr="0083064D" w:rsidRDefault="00FD52DF" w:rsidP="00FD52DF">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4FDE153A" w14:textId="77777777" w:rsidR="00FD52DF" w:rsidRPr="000C47DD" w:rsidRDefault="00FD52DF" w:rsidP="00FD5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5E1276B" w14:textId="77777777" w:rsidR="00FD52DF" w:rsidRDefault="00FD52DF" w:rsidP="00FD52DF">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B1E313" w14:textId="77777777" w:rsidR="00FD52DF" w:rsidRPr="000C47DD" w:rsidRDefault="00FD52DF" w:rsidP="00FD52DF">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8613A60" w14:textId="77777777" w:rsidR="00FD52DF" w:rsidRDefault="00FD52DF" w:rsidP="00FD52D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5095310" w14:textId="77777777" w:rsidR="00FD52DF" w:rsidRDefault="00FD52DF" w:rsidP="00FD52D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1C44CA7" w14:textId="77777777" w:rsidR="00FD52DF" w:rsidRDefault="00FD52DF" w:rsidP="00FD52D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2BD7337" w14:textId="77777777" w:rsidR="00FD52DF" w:rsidRDefault="00FD52DF" w:rsidP="00FD52D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8F9E8EF" w14:textId="77777777" w:rsidR="00FD52DF" w:rsidRDefault="00FD52DF" w:rsidP="00FD52DF">
      <w:pPr>
        <w:rPr>
          <w:noProof/>
        </w:rPr>
      </w:pPr>
      <w:r w:rsidRPr="00CC0C94">
        <w:t xml:space="preserve">in the </w:t>
      </w:r>
      <w:r>
        <w:rPr>
          <w:lang w:eastAsia="ko-KR"/>
        </w:rPr>
        <w:t>5GS network feature support IE in the REGISTRATION ACCEPT message</w:t>
      </w:r>
      <w:r w:rsidRPr="00CC0C94">
        <w:t>.</w:t>
      </w:r>
    </w:p>
    <w:p w14:paraId="5669FEA7" w14:textId="77777777" w:rsidR="00FD52DF" w:rsidRPr="00CC0C94" w:rsidRDefault="00FD52DF" w:rsidP="00FD52DF">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B5B20BD" w14:textId="77777777" w:rsidR="00FD52DF" w:rsidRPr="00CC0C94" w:rsidRDefault="00FD52DF" w:rsidP="00FD52DF">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203C4DC" w14:textId="77777777" w:rsidR="00FD52DF" w:rsidRPr="00554A32" w:rsidRDefault="00FD52DF" w:rsidP="00FD52DF">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55A3E95D" w14:textId="77777777" w:rsidR="00FD52DF" w:rsidRPr="00CC0C94" w:rsidRDefault="00FD52DF" w:rsidP="00FD52DF">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C3C6C88" w14:textId="77777777" w:rsidR="00FD52DF" w:rsidRDefault="00FD52DF" w:rsidP="00FD52DF">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51C456C" w14:textId="77777777" w:rsidR="00FD52DF" w:rsidRDefault="00FD52DF" w:rsidP="00FD52DF">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89FF390" w14:textId="77777777" w:rsidR="00FD52DF" w:rsidRDefault="00FD52DF" w:rsidP="00FD52D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B4F9F0D" w14:textId="77777777" w:rsidR="00FD52DF" w:rsidRDefault="00FD52DF" w:rsidP="00FD52DF">
      <w:pPr>
        <w:pStyle w:val="B1"/>
      </w:pPr>
      <w:r>
        <w:t>-</w:t>
      </w:r>
      <w:r>
        <w:tab/>
        <w:t xml:space="preserve">both of </w:t>
      </w:r>
      <w:proofErr w:type="gramStart"/>
      <w:r>
        <w:t>them;</w:t>
      </w:r>
      <w:proofErr w:type="gramEnd"/>
    </w:p>
    <w:p w14:paraId="589570FD" w14:textId="77777777" w:rsidR="00FD52DF" w:rsidRDefault="00FD52DF" w:rsidP="00FD52DF">
      <w:r w:rsidRPr="00CC0C94">
        <w:lastRenderedPageBreak/>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81C8DBF" w14:textId="77777777" w:rsidR="00FD52DF" w:rsidRPr="00722419" w:rsidRDefault="00FD52DF" w:rsidP="00FD52DF">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A76D18B" w14:textId="77777777" w:rsidR="00FD52DF" w:rsidRDefault="00FD52DF" w:rsidP="00FD52D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51B6C2" w14:textId="77777777" w:rsidR="00FD52DF" w:rsidRDefault="00FD52DF" w:rsidP="00FD52D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8DD14A8" w14:textId="77777777" w:rsidR="00FD52DF" w:rsidRDefault="00FD52DF" w:rsidP="00FD52D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46E4540" w14:textId="77777777" w:rsidR="00FD52DF" w:rsidRDefault="00FD52DF" w:rsidP="00FD52D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5638861" w14:textId="77777777" w:rsidR="00FD52DF" w:rsidRDefault="00FD52DF" w:rsidP="00FD52D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673F32B" w14:textId="77777777" w:rsidR="00FD52DF" w:rsidRDefault="00FD52DF" w:rsidP="00FD52D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9446AE6" w14:textId="77777777" w:rsidR="00FD52DF" w:rsidRPr="00374A91" w:rsidRDefault="00FD52DF" w:rsidP="00FD52DF">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40C5CED3" w14:textId="77777777" w:rsidR="00FD52DF" w:rsidRPr="00374A91" w:rsidRDefault="00FD52DF" w:rsidP="00FD52D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F9C4340" w14:textId="77777777" w:rsidR="00FD52DF" w:rsidRPr="002D59CF" w:rsidRDefault="00FD52DF" w:rsidP="00FD52DF">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8CCDCD9" w14:textId="77777777" w:rsidR="00FD52DF" w:rsidRPr="00374A91" w:rsidRDefault="00FD52DF" w:rsidP="00FD52DF">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412834" w14:textId="77777777" w:rsidR="00FD52DF" w:rsidRPr="00374A91" w:rsidRDefault="00FD52DF" w:rsidP="00FD52D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CB035A6" w14:textId="77777777" w:rsidR="00FD52DF" w:rsidRPr="00374A91" w:rsidRDefault="00FD52DF" w:rsidP="00FD52DF">
      <w:pPr>
        <w:rPr>
          <w:lang w:eastAsia="ko-KR"/>
        </w:rPr>
      </w:pPr>
      <w:r w:rsidRPr="00374A91">
        <w:rPr>
          <w:lang w:eastAsia="ko-KR"/>
        </w:rPr>
        <w:t>the AMF should not immediately release the NAS signalling connection after the completion of the registration procedure.</w:t>
      </w:r>
    </w:p>
    <w:p w14:paraId="2F06E438" w14:textId="77777777" w:rsidR="00FD52DF" w:rsidRDefault="00FD52DF" w:rsidP="00FD52D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66DF3B0" w14:textId="77777777" w:rsidR="00FD52DF" w:rsidRDefault="00FD52DF" w:rsidP="00FD52D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32A7B62" w14:textId="77777777" w:rsidR="00FD52DF" w:rsidRPr="00216B0A" w:rsidRDefault="00FD52DF" w:rsidP="00FD52D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FCC2D46" w14:textId="77777777" w:rsidR="00FD52DF" w:rsidRPr="000A5324" w:rsidRDefault="00FD52DF" w:rsidP="00FD52DF">
      <w:r w:rsidRPr="000A5324">
        <w:t>If:</w:t>
      </w:r>
    </w:p>
    <w:p w14:paraId="56F1CBFE" w14:textId="77777777" w:rsidR="00FD52DF" w:rsidRPr="000A5324" w:rsidRDefault="00FD52DF" w:rsidP="00FD52DF">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52BA8F7" w14:textId="77777777" w:rsidR="00FD52DF" w:rsidRPr="004F1F44" w:rsidRDefault="00FD52DF" w:rsidP="00FD52DF">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46FDCF77" w14:textId="77777777" w:rsidR="00FD52DF" w:rsidRPr="003E0478" w:rsidRDefault="00FD52DF" w:rsidP="00FD52DF">
      <w:pPr>
        <w:rPr>
          <w:color w:val="000000"/>
        </w:rPr>
      </w:pPr>
      <w:r w:rsidRPr="00E21342">
        <w:t>then the UE shall locally release the established N1 NAS signalling connection after sending a REGISTRATION COMPLETE message.</w:t>
      </w:r>
    </w:p>
    <w:p w14:paraId="120CE9DD" w14:textId="77777777" w:rsidR="00FD52DF" w:rsidRPr="004F1F44" w:rsidRDefault="00FD52DF" w:rsidP="00FD52DF">
      <w:r w:rsidRPr="004F1F44">
        <w:t>If:</w:t>
      </w:r>
    </w:p>
    <w:p w14:paraId="147490C4" w14:textId="77777777" w:rsidR="00FD52DF" w:rsidRPr="004F1F44" w:rsidRDefault="00FD52DF" w:rsidP="00FD52DF">
      <w:pPr>
        <w:pStyle w:val="B1"/>
      </w:pPr>
      <w:r w:rsidRPr="004F1F44">
        <w:lastRenderedPageBreak/>
        <w:t>a)</w:t>
      </w:r>
      <w:r w:rsidRPr="004F1F44">
        <w:tab/>
        <w:t>the UE's USIM is configured with indication that the UE is to receive the SOR transparent container IE, the SOR transparent container IE is not included in the REGISTRATION ACCEPT message; and</w:t>
      </w:r>
    </w:p>
    <w:p w14:paraId="56E25BA2" w14:textId="77777777" w:rsidR="00FD52DF" w:rsidRPr="004F1F44" w:rsidRDefault="00FD52DF" w:rsidP="00FD52DF">
      <w:pPr>
        <w:pStyle w:val="B1"/>
      </w:pPr>
      <w:r w:rsidRPr="004F1F44">
        <w:t>b)</w:t>
      </w:r>
      <w:r w:rsidRPr="004F1F44">
        <w:tab/>
        <w:t>the UE attempts obtaining service on another PLMNs as specified in 3GPP TS 23.122 [5] annex </w:t>
      </w:r>
      <w:proofErr w:type="gramStart"/>
      <w:r w:rsidRPr="004F1F44">
        <w:t>C;</w:t>
      </w:r>
      <w:proofErr w:type="gramEnd"/>
    </w:p>
    <w:p w14:paraId="44E24B0A" w14:textId="77777777" w:rsidR="00FD52DF" w:rsidRPr="000A5324" w:rsidRDefault="00FD52DF" w:rsidP="00FD52DF">
      <w:r w:rsidRPr="004F1F44">
        <w:t>then the UE shall locally release the established N1 NAS signalling connection.</w:t>
      </w:r>
    </w:p>
    <w:p w14:paraId="38659BC5" w14:textId="77777777" w:rsidR="00FD52DF" w:rsidRPr="000A5324" w:rsidRDefault="00FD52DF" w:rsidP="00FD52DF">
      <w:r w:rsidRPr="000A5324">
        <w:t>If:</w:t>
      </w:r>
    </w:p>
    <w:p w14:paraId="2D15A5F1" w14:textId="77777777" w:rsidR="00FD52DF" w:rsidRDefault="00FD52DF" w:rsidP="00FD52DF">
      <w:pPr>
        <w:pStyle w:val="B1"/>
      </w:pPr>
      <w:r>
        <w:t>a)</w:t>
      </w:r>
      <w:r>
        <w:tab/>
        <w:t xml:space="preserve">the UE operates in SNPN access operation </w:t>
      </w:r>
      <w:proofErr w:type="gramStart"/>
      <w:r>
        <w:t>mode;</w:t>
      </w:r>
      <w:proofErr w:type="gramEnd"/>
    </w:p>
    <w:p w14:paraId="328BCC11" w14:textId="77777777" w:rsidR="00FD52DF" w:rsidRDefault="00FD52DF" w:rsidP="00FD52DF">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82086E3" w14:textId="77777777" w:rsidR="00FD52DF" w:rsidRPr="000A5324" w:rsidRDefault="00FD52DF" w:rsidP="00FD52DF">
      <w:pPr>
        <w:pStyle w:val="B1"/>
      </w:pPr>
      <w:r>
        <w:rPr>
          <w:noProof/>
        </w:rPr>
        <w:t>c)</w:t>
      </w:r>
      <w:r>
        <w:rPr>
          <w:noProof/>
        </w:rPr>
        <w:tab/>
      </w:r>
      <w:r w:rsidRPr="000A5324">
        <w:t>the SOR transparent container IE included in the REGISTRATION ACCEPT message does not successfully pass the integrity check (see 3GPP TS 33.501 [24]); and</w:t>
      </w:r>
    </w:p>
    <w:p w14:paraId="52E37CB8" w14:textId="77777777" w:rsidR="00FD52DF" w:rsidRPr="004F1F44" w:rsidRDefault="00FD52DF" w:rsidP="00FD52DF">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7C3478E7" w14:textId="77777777" w:rsidR="00FD52DF" w:rsidRPr="003E0478" w:rsidRDefault="00FD52DF" w:rsidP="00FD52DF">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40F42DD" w14:textId="77777777" w:rsidR="00FD52DF" w:rsidRPr="004F1F44" w:rsidRDefault="00FD52DF" w:rsidP="00FD52DF">
      <w:r w:rsidRPr="004F1F44">
        <w:t>If:</w:t>
      </w:r>
    </w:p>
    <w:p w14:paraId="5884BF06" w14:textId="77777777" w:rsidR="00FD52DF" w:rsidRDefault="00FD52DF" w:rsidP="00FD52DF">
      <w:pPr>
        <w:pStyle w:val="B1"/>
      </w:pPr>
      <w:r>
        <w:t>a)</w:t>
      </w:r>
      <w:r>
        <w:tab/>
        <w:t xml:space="preserve">the UE operates in SNPN access operation </w:t>
      </w:r>
      <w:proofErr w:type="gramStart"/>
      <w:r>
        <w:t>mode;</w:t>
      </w:r>
      <w:proofErr w:type="gramEnd"/>
    </w:p>
    <w:p w14:paraId="77A11F7E" w14:textId="77777777" w:rsidR="00FD52DF" w:rsidRDefault="00FD52DF" w:rsidP="00FD52DF">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7B422E90" w14:textId="77777777" w:rsidR="00FD52DF" w:rsidRPr="004F1F44" w:rsidRDefault="00FD52DF" w:rsidP="00FD52DF">
      <w:pPr>
        <w:pStyle w:val="B1"/>
      </w:pPr>
      <w:r>
        <w:t>c)</w:t>
      </w:r>
      <w:r>
        <w:tab/>
      </w:r>
      <w:r w:rsidRPr="004F1F44">
        <w:t>the SOR transparent container IE is not included in the REGISTRATION ACCEPT message; and</w:t>
      </w:r>
    </w:p>
    <w:p w14:paraId="35014C04" w14:textId="77777777" w:rsidR="00FD52DF" w:rsidRPr="004F1F44" w:rsidRDefault="00FD52DF" w:rsidP="00FD52DF">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0DCDF91E" w14:textId="77777777" w:rsidR="00FD52DF" w:rsidRDefault="00FD52DF" w:rsidP="00FD52DF">
      <w:r w:rsidRPr="004F1F44">
        <w:t>then the UE shall locally release the established N1 NAS signalling connection.</w:t>
      </w:r>
    </w:p>
    <w:p w14:paraId="31DAA833" w14:textId="77777777" w:rsidR="00FD52DF" w:rsidRDefault="00FD52DF" w:rsidP="00FD52DF">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C737E20" w14:textId="77777777" w:rsidR="00FD52DF" w:rsidRDefault="00FD52DF" w:rsidP="00FD52DF">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5BA640B" w14:textId="77777777" w:rsidR="00FD52DF" w:rsidRDefault="00FD52DF" w:rsidP="00FD52DF">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A9CF2B5" w14:textId="77777777" w:rsidR="00FD52DF" w:rsidRDefault="00FD52DF" w:rsidP="00FD52DF">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217D522" w14:textId="77777777" w:rsidR="00FD52DF" w:rsidRDefault="00FD52DF" w:rsidP="00FD52DF">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75848D9" w14:textId="77777777" w:rsidR="00FD52DF" w:rsidRDefault="00FD52DF" w:rsidP="00FD52DF">
      <w:pPr>
        <w:pStyle w:val="B1"/>
        <w:rPr>
          <w:noProof/>
          <w:lang w:eastAsia="ko-KR"/>
        </w:rPr>
      </w:pPr>
      <w:r>
        <w:t>a)</w:t>
      </w:r>
      <w:r>
        <w:tab/>
        <w:t xml:space="preserve">the list type </w:t>
      </w:r>
      <w:r>
        <w:rPr>
          <w:noProof/>
          <w:lang w:eastAsia="ko-KR"/>
        </w:rPr>
        <w:t>indicates:</w:t>
      </w:r>
    </w:p>
    <w:p w14:paraId="70EFA251" w14:textId="77777777" w:rsidR="00FD52DF" w:rsidRPr="00E939C6" w:rsidRDefault="00FD52DF" w:rsidP="00FD52DF">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432F670" w14:textId="77777777" w:rsidR="00FD52DF" w:rsidRPr="00E939C6" w:rsidRDefault="00FD52DF" w:rsidP="00FD52DF">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w:t>
      </w:r>
      <w:r w:rsidRPr="00E939C6">
        <w:lastRenderedPageBreak/>
        <w:t>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2224E7A7" w14:textId="77777777" w:rsidR="00FD52DF" w:rsidRDefault="00FD52DF" w:rsidP="00FD52DF">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CD7B7A6" w14:textId="77777777" w:rsidR="00FD52DF" w:rsidRDefault="00FD52DF" w:rsidP="00FD52D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AAD4E2B" w14:textId="77777777" w:rsidR="00FD52DF" w:rsidRDefault="00FD52DF" w:rsidP="00FD52DF">
      <w:pPr>
        <w:pStyle w:val="B1"/>
      </w:pPr>
      <w:r>
        <w:tab/>
        <w:t xml:space="preserve">The UE </w:t>
      </w:r>
      <w:r w:rsidRPr="00E939C6">
        <w:t>shall proceed with the behavio</w:t>
      </w:r>
      <w:r>
        <w:t>u</w:t>
      </w:r>
      <w:r w:rsidRPr="00E939C6">
        <w:t>r as specified in 3GPP TS 23.122 [5] annex C</w:t>
      </w:r>
      <w:r>
        <w:t>.</w:t>
      </w:r>
    </w:p>
    <w:p w14:paraId="659CB2FE" w14:textId="77777777" w:rsidR="00FD52DF" w:rsidRDefault="00FD52DF" w:rsidP="00FD52DF">
      <w:r w:rsidRPr="005E5770">
        <w:t>If the SOR transparent container IE does not pass the integrity check successfully, then the UE shall discard the content of the SOR transparent container IE.</w:t>
      </w:r>
    </w:p>
    <w:p w14:paraId="478B9F5A" w14:textId="77777777" w:rsidR="00FD52DF" w:rsidRPr="001344AD" w:rsidRDefault="00FD52DF" w:rsidP="00FD52DF">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26D1ACF" w14:textId="77777777" w:rsidR="00FD52DF" w:rsidRPr="001344AD" w:rsidRDefault="00FD52DF" w:rsidP="00FD52DF">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EAA4C3E" w14:textId="77777777" w:rsidR="00FD52DF" w:rsidRDefault="00FD52DF" w:rsidP="00FD52DF">
      <w:pPr>
        <w:pStyle w:val="B1"/>
      </w:pPr>
      <w:r w:rsidRPr="001344AD">
        <w:t>b)</w:t>
      </w:r>
      <w:r w:rsidRPr="001344AD">
        <w:tab/>
        <w:t>otherwise</w:t>
      </w:r>
      <w:r>
        <w:t>:</w:t>
      </w:r>
    </w:p>
    <w:p w14:paraId="263BC695" w14:textId="77777777" w:rsidR="00FD52DF" w:rsidRDefault="00FD52DF" w:rsidP="00FD52DF">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5E3E16B9" w14:textId="77777777" w:rsidR="00FD52DF" w:rsidRPr="001344AD" w:rsidRDefault="00FD52DF" w:rsidP="00FD52DF">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EFA93D2" w14:textId="77777777" w:rsidR="00FD52DF" w:rsidRPr="001344AD" w:rsidRDefault="00FD52DF" w:rsidP="00FD52DF">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3E05A63F" w14:textId="77777777" w:rsidR="00FD52DF" w:rsidRPr="001344AD" w:rsidRDefault="00FD52DF" w:rsidP="00FD52DF">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9C7993F" w14:textId="77777777" w:rsidR="00FD52DF" w:rsidRDefault="00FD52DF" w:rsidP="00FD52DF">
      <w:pPr>
        <w:pStyle w:val="B3"/>
      </w:pPr>
      <w:r>
        <w:t>iii)</w:t>
      </w:r>
      <w:r>
        <w:tab/>
        <w:t>trusted non-3GPP access, the UE shall operate in NSSAI inclusion mode D in the current PLMN and</w:t>
      </w:r>
      <w:r>
        <w:rPr>
          <w:lang w:eastAsia="zh-CN"/>
        </w:rPr>
        <w:t xml:space="preserve"> the current</w:t>
      </w:r>
      <w:r>
        <w:t xml:space="preserve"> access type; or</w:t>
      </w:r>
    </w:p>
    <w:p w14:paraId="794F0855" w14:textId="77777777" w:rsidR="00FD52DF" w:rsidRDefault="00FD52DF" w:rsidP="00FD52D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7FFAE38" w14:textId="77777777" w:rsidR="00FD52DF" w:rsidRDefault="00FD52DF" w:rsidP="00FD52DF">
      <w:pPr>
        <w:rPr>
          <w:lang w:val="en-US"/>
        </w:rPr>
      </w:pPr>
      <w:r>
        <w:t xml:space="preserve">The AMF may include </w:t>
      </w:r>
      <w:r>
        <w:rPr>
          <w:lang w:val="en-US"/>
        </w:rPr>
        <w:t>operator-defined access category definitions in the REGISTRATION ACCEPT message.</w:t>
      </w:r>
    </w:p>
    <w:p w14:paraId="56CB9899" w14:textId="77777777" w:rsidR="00FD52DF" w:rsidRDefault="00FD52DF" w:rsidP="00FD52D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BAA01E4" w14:textId="77777777" w:rsidR="00FD52DF" w:rsidRPr="00CC0C94" w:rsidRDefault="00FD52DF" w:rsidP="00FD52DF">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4177FA4" w14:textId="77777777" w:rsidR="00FD52DF" w:rsidRDefault="00FD52DF" w:rsidP="00FD52DF">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4887B10" w14:textId="77777777" w:rsidR="00FD52DF" w:rsidRDefault="00FD52DF" w:rsidP="00FD52DF">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2E5EF66" w14:textId="77777777" w:rsidR="00FD52DF" w:rsidRDefault="00FD52DF" w:rsidP="00FD52D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A1E0D0B" w14:textId="77777777" w:rsidR="00FD52DF" w:rsidRDefault="00FD52DF" w:rsidP="00FD52DF">
      <w:pPr>
        <w:pStyle w:val="B1"/>
      </w:pPr>
      <w:r w:rsidRPr="001344AD">
        <w:t>a)</w:t>
      </w:r>
      <w:r>
        <w:tab/>
        <w:t>stop timer T3448 if it is running; and</w:t>
      </w:r>
    </w:p>
    <w:p w14:paraId="6DE75BE6" w14:textId="77777777" w:rsidR="00FD52DF" w:rsidRPr="00CC0C94" w:rsidRDefault="00FD52DF" w:rsidP="00FD52DF">
      <w:pPr>
        <w:pStyle w:val="B1"/>
        <w:rPr>
          <w:lang w:eastAsia="ja-JP"/>
        </w:rPr>
      </w:pPr>
      <w:r>
        <w:t>b)</w:t>
      </w:r>
      <w:r w:rsidRPr="00CC0C94">
        <w:tab/>
        <w:t>start timer T3448 with the value provided in the T3448 value IE.</w:t>
      </w:r>
    </w:p>
    <w:p w14:paraId="5FBD7EF6" w14:textId="77777777" w:rsidR="00FD52DF" w:rsidRPr="00CC0C94" w:rsidRDefault="00FD52DF" w:rsidP="00FD52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3BC9FAD" w14:textId="77777777" w:rsidR="00FD52DF" w:rsidRDefault="00FD52DF" w:rsidP="00FD5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646706F" w14:textId="77777777" w:rsidR="00FD52DF" w:rsidRPr="00F80336" w:rsidRDefault="00FD52DF" w:rsidP="00FD52DF">
      <w:pPr>
        <w:pStyle w:val="NO"/>
        <w:rPr>
          <w:rFonts w:eastAsia="Malgun Gothic"/>
        </w:rPr>
      </w:pPr>
      <w:r w:rsidRPr="002C1FFB">
        <w:t>NOTE</w:t>
      </w:r>
      <w:r>
        <w:t> 20: The UE provides the truncated 5G-S-TMSI configuration to the lower layers.</w:t>
      </w:r>
    </w:p>
    <w:p w14:paraId="07544232" w14:textId="77777777" w:rsidR="00FD52DF" w:rsidRDefault="00FD52DF" w:rsidP="00FD52DF">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67C32FC" w14:textId="77777777" w:rsidR="00FD52DF" w:rsidRDefault="00FD52DF" w:rsidP="00FD52D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5BCB794" w14:textId="77777777" w:rsidR="00FD52DF" w:rsidRDefault="00FD52DF" w:rsidP="00FD52DF">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53DB6DEC" w14:textId="77777777" w:rsidR="00FD52DF" w:rsidRPr="00E3109B" w:rsidRDefault="00FD52DF" w:rsidP="00FD52D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414E9AD" w14:textId="77777777" w:rsidR="00FD52DF" w:rsidRPr="00E3109B" w:rsidRDefault="00FD52DF" w:rsidP="00FD52D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51555DC0" w14:textId="77777777" w:rsidR="00FD52DF" w:rsidRDefault="00FD52DF" w:rsidP="00FD52DF">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2FA68AA" w14:textId="77777777" w:rsidR="00FD52DF" w:rsidRDefault="00FD52DF" w:rsidP="00FD52DF">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B8E1A65" w14:textId="77777777" w:rsidR="00FD52DF" w:rsidRDefault="00FD52DF" w:rsidP="00FD52DF">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5979053" w14:textId="77777777" w:rsidR="00FD52DF" w:rsidRDefault="00FD52DF" w:rsidP="00FD52DF">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2888EE6" w14:textId="77777777" w:rsidR="00FD52DF" w:rsidRDefault="00FD52DF" w:rsidP="00FD52DF">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BDF0A16" w14:textId="77777777" w:rsidR="00FD52DF" w:rsidRDefault="00FD52DF" w:rsidP="00FD52DF">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692C37D" w14:textId="77777777" w:rsidR="00FD52DF" w:rsidRDefault="00FD52DF" w:rsidP="00FD52DF">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67624F8D" w14:textId="77777777" w:rsidR="00FD52DF" w:rsidRDefault="00FD52DF" w:rsidP="00FD52DF">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4192B674" w14:textId="77777777" w:rsidR="00FD52DF" w:rsidRDefault="00FD52DF" w:rsidP="00FD52DF">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46E5F00" w14:textId="77777777" w:rsidR="00FD52DF" w:rsidRDefault="00FD52DF" w:rsidP="00FD52DF">
      <w:pPr>
        <w:pStyle w:val="B1"/>
      </w:pPr>
      <w:r>
        <w:t>c)</w:t>
      </w:r>
      <w:r>
        <w:tab/>
        <w:t>the PLMN with disaster condition IE and the Additional GUTI IE are not included in the REGISTRATION REQUEST message and:</w:t>
      </w:r>
    </w:p>
    <w:p w14:paraId="093F5B32" w14:textId="77777777" w:rsidR="00FD52DF" w:rsidRDefault="00FD52DF" w:rsidP="00FD52DF">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E9A389F" w14:textId="77777777" w:rsidR="00FD52DF" w:rsidRDefault="00FD52DF" w:rsidP="00FD52DF">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D7B1316" w14:textId="77777777" w:rsidR="00FD52DF" w:rsidRDefault="00FD52DF" w:rsidP="00FD52DF">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5981F56" w14:textId="77777777" w:rsidR="00FD52DF" w:rsidRDefault="00FD52DF" w:rsidP="00FD52DF">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7F7191B" w14:textId="77777777" w:rsidR="00FD52DF" w:rsidRDefault="00FD52DF" w:rsidP="00FD52DF">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D8B0C1A" w14:textId="77777777" w:rsidR="00FD52DF" w:rsidRDefault="00FD52DF" w:rsidP="00FD52DF">
      <w:pPr>
        <w:pStyle w:val="B1"/>
      </w:pPr>
      <w:r>
        <w:t>-</w:t>
      </w:r>
      <w:r>
        <w:tab/>
      </w:r>
      <w:r w:rsidRPr="00DC1479">
        <w:t>"no additional information", the UE shall consider itself registered for disaster roaming.</w:t>
      </w:r>
    </w:p>
    <w:p w14:paraId="0A5C45D9" w14:textId="77777777" w:rsidR="00FD52DF" w:rsidRDefault="00FD52DF" w:rsidP="00FD52DF">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550A20B" w14:textId="08BB7317" w:rsidR="00920EF6" w:rsidRPr="00FD52DF" w:rsidRDefault="00FD52DF" w:rsidP="00920EF6">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16551E6"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8FCDE7C" w14:textId="77777777" w:rsidR="00722A0C" w:rsidRDefault="00722A0C" w:rsidP="00722A0C">
      <w:pPr>
        <w:pStyle w:val="Heading5"/>
      </w:pPr>
      <w:bookmarkStart w:id="42" w:name="_Toc98753462"/>
      <w:r>
        <w:t>5.5.1.2.5</w:t>
      </w:r>
      <w:r>
        <w:tab/>
        <w:t xml:space="preserve">Initial registration not </w:t>
      </w:r>
      <w:r w:rsidRPr="003168A2">
        <w:t>accepted by the network</w:t>
      </w:r>
      <w:bookmarkEnd w:id="42"/>
    </w:p>
    <w:p w14:paraId="67EFE1C8" w14:textId="77777777" w:rsidR="00722A0C" w:rsidRDefault="00722A0C" w:rsidP="00722A0C">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8B5B255" w14:textId="77777777" w:rsidR="00722A0C" w:rsidRPr="000D00E5" w:rsidRDefault="00722A0C" w:rsidP="00722A0C">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D8770AB" w14:textId="77777777" w:rsidR="00722A0C" w:rsidRPr="00CC0C94" w:rsidRDefault="00722A0C" w:rsidP="00722A0C">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FFA51D2" w14:textId="77777777" w:rsidR="00722A0C" w:rsidRDefault="00722A0C" w:rsidP="00722A0C">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121CF50" w14:textId="77777777" w:rsidR="00722A0C" w:rsidRPr="00CC0C94" w:rsidRDefault="00722A0C" w:rsidP="00722A0C">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91B0ACD" w14:textId="77777777" w:rsidR="00722A0C" w:rsidRPr="00CC0C94" w:rsidRDefault="00722A0C" w:rsidP="00722A0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D7A330A" w14:textId="77777777" w:rsidR="00722A0C" w:rsidRDefault="00722A0C" w:rsidP="00722A0C">
      <w:r w:rsidRPr="003729E7">
        <w:t xml:space="preserve">If the </w:t>
      </w:r>
      <w:r>
        <w:t>initial registration</w:t>
      </w:r>
      <w:r w:rsidRPr="00EE56E5">
        <w:t xml:space="preserve"> request</w:t>
      </w:r>
      <w:r w:rsidRPr="003729E7">
        <w:t xml:space="preserve"> is rejected </w:t>
      </w:r>
      <w:r>
        <w:t>because:</w:t>
      </w:r>
    </w:p>
    <w:p w14:paraId="4404D4EF" w14:textId="77777777" w:rsidR="00722A0C" w:rsidRDefault="00722A0C" w:rsidP="00722A0C">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0869A78C" w14:textId="77777777" w:rsidR="00722A0C" w:rsidRDefault="00722A0C" w:rsidP="00722A0C">
      <w:pPr>
        <w:pStyle w:val="B1"/>
      </w:pPr>
      <w:r>
        <w:t>b)</w:t>
      </w:r>
      <w:r>
        <w:tab/>
      </w:r>
      <w:r w:rsidRPr="00AF6E3E">
        <w:t>the UE set the NSSAA bit in the 5GMM capability IE to</w:t>
      </w:r>
      <w:r>
        <w:t>:</w:t>
      </w:r>
    </w:p>
    <w:p w14:paraId="584D6DB7" w14:textId="77777777" w:rsidR="00722A0C" w:rsidRDefault="00722A0C" w:rsidP="00722A0C">
      <w:pPr>
        <w:pStyle w:val="B2"/>
      </w:pPr>
      <w:r>
        <w:t>1)</w:t>
      </w:r>
      <w:r>
        <w:tab/>
      </w:r>
      <w:r w:rsidRPr="00350712">
        <w:t>"Network slice-specific authentication and authorization supported"</w:t>
      </w:r>
      <w:r>
        <w:t xml:space="preserve"> and:</w:t>
      </w:r>
    </w:p>
    <w:p w14:paraId="2D76E6BD" w14:textId="77777777" w:rsidR="00722A0C" w:rsidRDefault="00722A0C" w:rsidP="00722A0C">
      <w:pPr>
        <w:pStyle w:val="B3"/>
      </w:pPr>
      <w:proofErr w:type="spellStart"/>
      <w:r>
        <w:t>i</w:t>
      </w:r>
      <w:proofErr w:type="spellEnd"/>
      <w:r>
        <w:t>)</w:t>
      </w:r>
      <w:r>
        <w:tab/>
        <w:t xml:space="preserve">there are no subscribed S-NSSAIs marked as </w:t>
      </w:r>
      <w:proofErr w:type="gramStart"/>
      <w:r>
        <w:t>default;</w:t>
      </w:r>
      <w:proofErr w:type="gramEnd"/>
    </w:p>
    <w:p w14:paraId="457EB1A8" w14:textId="77777777" w:rsidR="00722A0C" w:rsidRDefault="00722A0C" w:rsidP="00722A0C">
      <w:pPr>
        <w:pStyle w:val="B3"/>
      </w:pPr>
      <w:r>
        <w:t>ii)</w:t>
      </w:r>
      <w:r>
        <w:tab/>
        <w:t>all subscribed S-NSSAIs marked as default are not allowed; or</w:t>
      </w:r>
    </w:p>
    <w:p w14:paraId="2872616F" w14:textId="77777777" w:rsidR="00722A0C" w:rsidRDefault="00722A0C" w:rsidP="00722A0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4710AC47" w14:textId="77777777" w:rsidR="00722A0C" w:rsidRDefault="00722A0C" w:rsidP="00722A0C">
      <w:pPr>
        <w:pStyle w:val="B2"/>
      </w:pPr>
      <w:r>
        <w:t>2)</w:t>
      </w:r>
      <w:r>
        <w:tab/>
      </w:r>
      <w:r w:rsidRPr="002C41D6">
        <w:t>"Network slice-specific authentication and authorization not supported"</w:t>
      </w:r>
      <w:r>
        <w:t>; and</w:t>
      </w:r>
    </w:p>
    <w:p w14:paraId="65ADE82C" w14:textId="77777777" w:rsidR="00722A0C" w:rsidRDefault="00722A0C" w:rsidP="00722A0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5BB0CBA8" w14:textId="77777777" w:rsidR="00722A0C" w:rsidRDefault="00722A0C" w:rsidP="00722A0C">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2881C68C" w14:textId="77777777" w:rsidR="00722A0C" w:rsidRDefault="00722A0C" w:rsidP="00722A0C">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15AAAC86" w14:textId="77777777" w:rsidR="00722A0C" w:rsidRPr="0072671A" w:rsidRDefault="00722A0C" w:rsidP="00722A0C">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FA944FB" w14:textId="77777777" w:rsidR="00722A0C" w:rsidRDefault="00722A0C" w:rsidP="00722A0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BC822C8" w14:textId="77777777" w:rsidR="00722A0C" w:rsidRDefault="00722A0C" w:rsidP="00722A0C">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37EB2514" w14:textId="77777777" w:rsidR="00722A0C" w:rsidRDefault="00722A0C" w:rsidP="00722A0C">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52FA429C" w14:textId="77777777" w:rsidR="00722A0C" w:rsidRDefault="00722A0C" w:rsidP="00722A0C">
      <w:pPr>
        <w:pStyle w:val="NO"/>
        <w:snapToGrid w:val="0"/>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65DA4C69" w14:textId="77777777" w:rsidR="00722A0C" w:rsidRDefault="00722A0C" w:rsidP="00722A0C">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2B24E03" w14:textId="77777777" w:rsidR="00722A0C" w:rsidRDefault="00722A0C" w:rsidP="00722A0C">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D6771DB" w14:textId="77777777" w:rsidR="00722A0C" w:rsidRPr="008C0E61" w:rsidRDefault="00722A0C" w:rsidP="00722A0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4878AD8" w14:textId="77777777" w:rsidR="00722A0C" w:rsidRPr="007E0020" w:rsidRDefault="00722A0C" w:rsidP="00722A0C">
      <w:r w:rsidRPr="007E0020">
        <w:t>If the initial registration request from a UE not supporting CAG is rejected due to CAG restrictions, the network shall operate as described in bullet j) of subclause 5.5.1.2.8.</w:t>
      </w:r>
    </w:p>
    <w:p w14:paraId="6EE6585B" w14:textId="77777777" w:rsidR="00722A0C" w:rsidRPr="00E419C7" w:rsidRDefault="00722A0C" w:rsidP="00722A0C">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5D89DBD" w14:textId="77777777" w:rsidR="00722A0C" w:rsidRPr="00E419C7" w:rsidRDefault="00722A0C" w:rsidP="00722A0C">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322806BF" w14:textId="77777777" w:rsidR="00722A0C" w:rsidRPr="00EA420F" w:rsidRDefault="00722A0C" w:rsidP="00722A0C">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49791DF" w14:textId="77777777" w:rsidR="00722A0C" w:rsidRDefault="00722A0C" w:rsidP="00722A0C">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5C3F29B" w14:textId="77777777" w:rsidR="00722A0C" w:rsidRDefault="00722A0C" w:rsidP="00722A0C">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93EC893" w14:textId="77777777" w:rsidR="00722A0C" w:rsidRPr="003168A2" w:rsidRDefault="00722A0C" w:rsidP="00722A0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8A185F3" w14:textId="77777777" w:rsidR="00722A0C" w:rsidRPr="003168A2" w:rsidRDefault="00722A0C" w:rsidP="00722A0C">
      <w:pPr>
        <w:pStyle w:val="B1"/>
      </w:pPr>
      <w:r w:rsidRPr="003168A2">
        <w:t>#3</w:t>
      </w:r>
      <w:r w:rsidRPr="003168A2">
        <w:tab/>
        <w:t>(Illegal UE);</w:t>
      </w:r>
      <w:r>
        <w:t xml:space="preserve"> or</w:t>
      </w:r>
    </w:p>
    <w:p w14:paraId="379C66E3" w14:textId="77777777" w:rsidR="00722A0C" w:rsidRPr="003168A2" w:rsidRDefault="00722A0C" w:rsidP="00722A0C">
      <w:pPr>
        <w:pStyle w:val="B1"/>
      </w:pPr>
      <w:r w:rsidRPr="003168A2">
        <w:t>#6</w:t>
      </w:r>
      <w:r w:rsidRPr="003168A2">
        <w:tab/>
        <w:t>(Illegal ME)</w:t>
      </w:r>
      <w:r>
        <w:t>.</w:t>
      </w:r>
    </w:p>
    <w:p w14:paraId="0623E15E" w14:textId="77777777" w:rsidR="00722A0C" w:rsidRDefault="00722A0C" w:rsidP="00722A0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98990E4" w14:textId="77777777" w:rsidR="00722A0C" w:rsidRDefault="00722A0C" w:rsidP="00722A0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1D884815" w14:textId="77777777" w:rsidR="00722A0C" w:rsidRDefault="00722A0C" w:rsidP="00722A0C">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0420B86" w14:textId="77777777" w:rsidR="00722A0C" w:rsidRDefault="00722A0C" w:rsidP="00722A0C">
      <w:pPr>
        <w:pStyle w:val="B1"/>
      </w:pPr>
      <w:r>
        <w:lastRenderedPageBreak/>
        <w:tab/>
      </w:r>
      <w:proofErr w:type="spellStart"/>
      <w:r>
        <w:t>Ifthe</w:t>
      </w:r>
      <w:proofErr w:type="spellEnd"/>
      <w:r>
        <w:t xml:space="preserve"> UE is not performing i</w:t>
      </w:r>
      <w:r w:rsidRPr="004B3F25">
        <w:t xml:space="preserve">nitial registration for onboarding services in </w:t>
      </w:r>
      <w:proofErr w:type="gramStart"/>
      <w:r w:rsidRPr="004B3F25">
        <w:t>SNPN</w:t>
      </w:r>
      <w:proofErr w:type="gramEnd"/>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0C0C881" w14:textId="77777777" w:rsidR="00722A0C" w:rsidRDefault="00722A0C" w:rsidP="00722A0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0ED8D8E1" w14:textId="77777777" w:rsidR="00722A0C" w:rsidRDefault="00722A0C" w:rsidP="00722A0C">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3004E550" w14:textId="77777777" w:rsidR="00722A0C" w:rsidRPr="003168A2" w:rsidRDefault="00722A0C" w:rsidP="00722A0C">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6DE0308" w14:textId="77777777" w:rsidR="00722A0C" w:rsidRPr="003168A2" w:rsidRDefault="00722A0C" w:rsidP="00722A0C">
      <w:pPr>
        <w:pStyle w:val="B2"/>
      </w:pPr>
      <w:r>
        <w:t>3)</w:t>
      </w:r>
      <w:r>
        <w:tab/>
        <w:t>delete the 5GMM parameters stored in non-volatile memory of the ME as specified in annex </w:t>
      </w:r>
      <w:r w:rsidRPr="002426CF">
        <w:t>C</w:t>
      </w:r>
      <w:r>
        <w:t>.</w:t>
      </w:r>
    </w:p>
    <w:p w14:paraId="4E2722FF" w14:textId="77777777" w:rsidR="00722A0C" w:rsidRDefault="00722A0C" w:rsidP="00722A0C">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E76695A" w14:textId="77777777" w:rsidR="00722A0C" w:rsidRDefault="00722A0C" w:rsidP="00722A0C">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FB47DEF" w14:textId="77777777" w:rsidR="00722A0C" w:rsidRDefault="00722A0C" w:rsidP="00722A0C">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3A50044E" w14:textId="77777777" w:rsidR="00722A0C" w:rsidRPr="003168A2" w:rsidRDefault="00722A0C" w:rsidP="00722A0C">
      <w:pPr>
        <w:pStyle w:val="B1"/>
      </w:pPr>
      <w:r w:rsidRPr="003168A2">
        <w:t>#</w:t>
      </w:r>
      <w:r>
        <w:t>7</w:t>
      </w:r>
      <w:r>
        <w:tab/>
      </w:r>
      <w:r w:rsidRPr="003168A2">
        <w:t>(</w:t>
      </w:r>
      <w:r>
        <w:t>5G</w:t>
      </w:r>
      <w:r w:rsidRPr="003168A2">
        <w:t>S services not allowed)</w:t>
      </w:r>
      <w:r>
        <w:t>.</w:t>
      </w:r>
    </w:p>
    <w:p w14:paraId="2AC1ECF1" w14:textId="77777777" w:rsidR="00722A0C" w:rsidRDefault="00722A0C" w:rsidP="00722A0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CABB3C3" w14:textId="77777777" w:rsidR="00722A0C" w:rsidRDefault="00722A0C" w:rsidP="00722A0C">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121C345B" w14:textId="77777777" w:rsidR="00722A0C" w:rsidRDefault="00722A0C" w:rsidP="00722A0C">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F114BEB" w14:textId="77777777" w:rsidR="00722A0C" w:rsidRDefault="00722A0C" w:rsidP="00722A0C">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59A4D70" w14:textId="77777777" w:rsidR="00722A0C" w:rsidRDefault="00722A0C" w:rsidP="00722A0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B999E12" w14:textId="77777777" w:rsidR="00722A0C" w:rsidRDefault="00722A0C" w:rsidP="00722A0C">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4F521751" w14:textId="77777777" w:rsidR="00722A0C" w:rsidRPr="003168A2" w:rsidRDefault="00722A0C" w:rsidP="00722A0C">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556528" w14:textId="77777777" w:rsidR="00722A0C" w:rsidRPr="003168A2" w:rsidRDefault="00722A0C" w:rsidP="00722A0C">
      <w:pPr>
        <w:pStyle w:val="B2"/>
      </w:pPr>
      <w:r>
        <w:t>3)</w:t>
      </w:r>
      <w:r>
        <w:tab/>
        <w:t>delete the 5GMM parameters stored in non-volatile memory of the ME as specified in annex </w:t>
      </w:r>
      <w:r w:rsidRPr="002426CF">
        <w:t>C</w:t>
      </w:r>
      <w:r>
        <w:t>.</w:t>
      </w:r>
    </w:p>
    <w:p w14:paraId="36166422" w14:textId="77777777" w:rsidR="00722A0C" w:rsidRDefault="00722A0C" w:rsidP="00722A0C">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40C3376" w14:textId="77777777" w:rsidR="00722A0C" w:rsidRDefault="00722A0C" w:rsidP="00722A0C">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31EF7CE" w14:textId="77777777" w:rsidR="00722A0C" w:rsidRPr="003049C6" w:rsidRDefault="00722A0C" w:rsidP="00722A0C">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6156DAE" w14:textId="77777777" w:rsidR="00722A0C" w:rsidRDefault="00722A0C" w:rsidP="00722A0C">
      <w:pPr>
        <w:pStyle w:val="B1"/>
      </w:pPr>
      <w:r>
        <w:t>#11</w:t>
      </w:r>
      <w:r>
        <w:tab/>
        <w:t>(PLMN not allowed).</w:t>
      </w:r>
    </w:p>
    <w:p w14:paraId="3F1D8FDE" w14:textId="77777777" w:rsidR="00722A0C" w:rsidRDefault="00722A0C" w:rsidP="00722A0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C250173" w14:textId="77777777" w:rsidR="00722A0C" w:rsidRDefault="00722A0C" w:rsidP="00722A0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2B595C2" w14:textId="77777777" w:rsidR="00722A0C" w:rsidRDefault="00722A0C" w:rsidP="00722A0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B3F0C6A" w14:textId="77777777" w:rsidR="00722A0C" w:rsidRDefault="00722A0C" w:rsidP="00722A0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CC2FA6" w14:textId="77777777" w:rsidR="00722A0C" w:rsidRPr="003168A2" w:rsidRDefault="00722A0C" w:rsidP="00722A0C">
      <w:pPr>
        <w:pStyle w:val="B1"/>
      </w:pPr>
      <w:r w:rsidRPr="003168A2">
        <w:t>#12</w:t>
      </w:r>
      <w:r w:rsidRPr="003168A2">
        <w:tab/>
        <w:t>(Tracking area not allowed)</w:t>
      </w:r>
      <w:r>
        <w:t>.</w:t>
      </w:r>
    </w:p>
    <w:p w14:paraId="704CD7EE" w14:textId="77777777" w:rsidR="00722A0C" w:rsidRDefault="00722A0C" w:rsidP="00722A0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F04C391" w14:textId="77777777" w:rsidR="00722A0C" w:rsidRDefault="00722A0C" w:rsidP="00722A0C">
      <w:pPr>
        <w:pStyle w:val="B1"/>
      </w:pPr>
      <w:r>
        <w:tab/>
        <w:t>If:</w:t>
      </w:r>
    </w:p>
    <w:p w14:paraId="04CF6021" w14:textId="77777777" w:rsidR="00722A0C" w:rsidRDefault="00722A0C" w:rsidP="00722A0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2A78C49" w14:textId="77777777" w:rsidR="00722A0C" w:rsidRDefault="00722A0C" w:rsidP="00722A0C">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0BD8C23" w14:textId="77777777" w:rsidR="00722A0C" w:rsidRDefault="00722A0C" w:rsidP="00722A0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52B5D65B" w14:textId="77777777" w:rsidR="00722A0C" w:rsidRPr="003168A2" w:rsidRDefault="00722A0C" w:rsidP="00722A0C">
      <w:pPr>
        <w:pStyle w:val="B1"/>
      </w:pPr>
      <w:r w:rsidRPr="003168A2">
        <w:t>#13</w:t>
      </w:r>
      <w:r w:rsidRPr="003168A2">
        <w:tab/>
        <w:t>(Roaming not allowed in this tracking area)</w:t>
      </w:r>
      <w:r>
        <w:t>.</w:t>
      </w:r>
    </w:p>
    <w:p w14:paraId="24ED5161" w14:textId="77777777" w:rsidR="00722A0C" w:rsidRDefault="00722A0C" w:rsidP="00722A0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F57B46E" w14:textId="77777777" w:rsidR="00722A0C" w:rsidRDefault="00722A0C" w:rsidP="00722A0C">
      <w:pPr>
        <w:pStyle w:val="B1"/>
      </w:pPr>
      <w:r>
        <w:tab/>
        <w:t>If:</w:t>
      </w:r>
    </w:p>
    <w:p w14:paraId="22B1B0A9" w14:textId="77777777" w:rsidR="00722A0C" w:rsidRDefault="00722A0C" w:rsidP="00722A0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5D30EED" w14:textId="77777777" w:rsidR="00722A0C" w:rsidRDefault="00722A0C" w:rsidP="00722A0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F0512B" w14:textId="77777777" w:rsidR="00722A0C" w:rsidRDefault="00722A0C" w:rsidP="00722A0C">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0A66CBDF" w14:textId="77777777" w:rsidR="00722A0C" w:rsidRDefault="00722A0C" w:rsidP="00722A0C">
      <w:pPr>
        <w:pStyle w:val="B1"/>
      </w:pPr>
      <w:r>
        <w:tab/>
        <w:t xml:space="preserve">For non-3GPP access, the UE shall </w:t>
      </w:r>
      <w:r w:rsidRPr="000435F2">
        <w:t xml:space="preserve">perform network selection </w:t>
      </w:r>
      <w:r>
        <w:t>as defined in 3GPP TS 24.502 [18].</w:t>
      </w:r>
    </w:p>
    <w:p w14:paraId="24A7D70C" w14:textId="77777777" w:rsidR="00722A0C" w:rsidRDefault="00722A0C" w:rsidP="00722A0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5F1A134" w14:textId="77777777" w:rsidR="00722A0C" w:rsidRPr="003168A2" w:rsidRDefault="00722A0C" w:rsidP="00722A0C">
      <w:pPr>
        <w:pStyle w:val="B1"/>
      </w:pPr>
      <w:r w:rsidRPr="003168A2">
        <w:t>#15</w:t>
      </w:r>
      <w:r w:rsidRPr="003168A2">
        <w:tab/>
        <w:t>(No suitable cells in tracking area)</w:t>
      </w:r>
      <w:r>
        <w:t>.</w:t>
      </w:r>
    </w:p>
    <w:p w14:paraId="31C22A6C" w14:textId="77777777" w:rsidR="00722A0C" w:rsidRPr="003168A2" w:rsidRDefault="00722A0C" w:rsidP="00722A0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00E2459C" w14:textId="77777777" w:rsidR="00722A0C" w:rsidRDefault="00722A0C" w:rsidP="00722A0C">
      <w:pPr>
        <w:pStyle w:val="B1"/>
      </w:pPr>
      <w:r w:rsidRPr="003168A2">
        <w:tab/>
      </w:r>
      <w:r>
        <w:t>If:</w:t>
      </w:r>
    </w:p>
    <w:p w14:paraId="03951305" w14:textId="77777777" w:rsidR="00722A0C" w:rsidRDefault="00722A0C" w:rsidP="00722A0C">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90753C7" w14:textId="77777777" w:rsidR="00722A0C" w:rsidRDefault="00722A0C" w:rsidP="00722A0C">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925B7AA" w14:textId="77777777" w:rsidR="00722A0C" w:rsidRDefault="00722A0C" w:rsidP="00722A0C">
      <w:pPr>
        <w:pStyle w:val="B1"/>
      </w:pPr>
      <w:r>
        <w:tab/>
        <w:t>The UE shall search for a suitable cell in another tracking area according to 3GPP TS 38.304 [28]</w:t>
      </w:r>
      <w:r w:rsidRPr="00461246">
        <w:t xml:space="preserve"> or 3GPP TS 36.304 [25C]</w:t>
      </w:r>
      <w:r>
        <w:t>.</w:t>
      </w:r>
    </w:p>
    <w:p w14:paraId="3703E26F" w14:textId="77777777" w:rsidR="00722A0C" w:rsidRDefault="00722A0C" w:rsidP="00722A0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B129B1C" w14:textId="77777777" w:rsidR="00722A0C" w:rsidRDefault="00722A0C" w:rsidP="00722A0C">
      <w:pPr>
        <w:pStyle w:val="B1"/>
      </w:pPr>
      <w:r>
        <w:tab/>
        <w:t>If received over non-3GPP access the cause shall be considered as an abnormal case and the behaviour of the UE for this case is specified in subclause 5.5.1.2.7.</w:t>
      </w:r>
    </w:p>
    <w:p w14:paraId="03D55266" w14:textId="77777777" w:rsidR="00722A0C" w:rsidRDefault="00722A0C" w:rsidP="00722A0C">
      <w:pPr>
        <w:pStyle w:val="B1"/>
      </w:pPr>
      <w:r>
        <w:t>#22</w:t>
      </w:r>
      <w:r>
        <w:tab/>
        <w:t>(Congestion).</w:t>
      </w:r>
    </w:p>
    <w:p w14:paraId="29C6C2A3" w14:textId="77777777" w:rsidR="00722A0C" w:rsidRDefault="00722A0C" w:rsidP="00722A0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4925A7CE" w14:textId="77777777" w:rsidR="00722A0C" w:rsidRDefault="00722A0C" w:rsidP="00722A0C">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44A35357" w14:textId="77777777" w:rsidR="00722A0C" w:rsidRDefault="00722A0C" w:rsidP="00722A0C">
      <w:pPr>
        <w:pStyle w:val="B1"/>
      </w:pPr>
      <w:r>
        <w:tab/>
        <w:t>The UE shall stop timer T3346 if it is running.</w:t>
      </w:r>
    </w:p>
    <w:p w14:paraId="48C111B6" w14:textId="77777777" w:rsidR="00722A0C" w:rsidRDefault="00722A0C" w:rsidP="00722A0C">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31D15C8B" w14:textId="77777777" w:rsidR="00722A0C" w:rsidRPr="003168A2" w:rsidRDefault="00722A0C" w:rsidP="00722A0C">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7D809C7" w14:textId="77777777" w:rsidR="00722A0C" w:rsidRPr="000D00E5" w:rsidRDefault="00722A0C" w:rsidP="00722A0C">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5FBE37F" w14:textId="77777777" w:rsidR="00722A0C" w:rsidRDefault="00722A0C" w:rsidP="00722A0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B534E8F" w14:textId="77777777" w:rsidR="00722A0C" w:rsidRDefault="00722A0C" w:rsidP="00722A0C">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5F9B277" w14:textId="77777777" w:rsidR="00722A0C" w:rsidRPr="003168A2" w:rsidRDefault="00722A0C" w:rsidP="00722A0C">
      <w:pPr>
        <w:pStyle w:val="B1"/>
      </w:pPr>
      <w:r w:rsidRPr="003168A2">
        <w:t>#</w:t>
      </w:r>
      <w:r>
        <w:t>27</w:t>
      </w:r>
      <w:r w:rsidRPr="003168A2">
        <w:rPr>
          <w:rFonts w:hint="eastAsia"/>
          <w:lang w:eastAsia="ko-KR"/>
        </w:rPr>
        <w:tab/>
      </w:r>
      <w:r>
        <w:t>(N1 mode not allowed</w:t>
      </w:r>
      <w:r w:rsidRPr="003168A2">
        <w:t>)</w:t>
      </w:r>
      <w:r>
        <w:t>.</w:t>
      </w:r>
    </w:p>
    <w:p w14:paraId="07407C70" w14:textId="77777777" w:rsidR="00722A0C" w:rsidRDefault="00722A0C" w:rsidP="00722A0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4FF29C3E" w14:textId="77777777" w:rsidR="00722A0C" w:rsidRDefault="00722A0C" w:rsidP="00722A0C">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60E246" w14:textId="77777777" w:rsidR="00722A0C" w:rsidRDefault="00722A0C" w:rsidP="00722A0C">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4D5528D" w14:textId="77777777" w:rsidR="00722A0C" w:rsidRDefault="00722A0C" w:rsidP="00722A0C">
      <w:pPr>
        <w:pStyle w:val="B1"/>
      </w:pPr>
      <w:r>
        <w:tab/>
      </w:r>
      <w:r w:rsidRPr="00032AEB">
        <w:t>to the UE implementation-specific maximum value.</w:t>
      </w:r>
    </w:p>
    <w:p w14:paraId="06CCAAC4" w14:textId="77777777" w:rsidR="00722A0C" w:rsidRDefault="00722A0C" w:rsidP="00722A0C">
      <w:pPr>
        <w:pStyle w:val="B1"/>
      </w:pPr>
      <w:r>
        <w:tab/>
        <w:t>The UE shall disable the N1 mode capability for the specific access type for which the message was received (see subclause 4.9).</w:t>
      </w:r>
    </w:p>
    <w:p w14:paraId="74BFD5E0" w14:textId="77777777" w:rsidR="00722A0C" w:rsidRPr="001640F4" w:rsidRDefault="00722A0C" w:rsidP="00722A0C">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7E7CE6CF" w14:textId="77777777" w:rsidR="00722A0C" w:rsidRDefault="00722A0C" w:rsidP="00722A0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8AF9DE5" w14:textId="77777777" w:rsidR="00722A0C" w:rsidRPr="003168A2" w:rsidRDefault="00722A0C" w:rsidP="00722A0C">
      <w:pPr>
        <w:pStyle w:val="B1"/>
      </w:pPr>
      <w:r>
        <w:t>#31</w:t>
      </w:r>
      <w:r w:rsidRPr="003168A2">
        <w:tab/>
        <w:t>(</w:t>
      </w:r>
      <w:r>
        <w:t>Redirection to EPC required</w:t>
      </w:r>
      <w:r w:rsidRPr="003168A2">
        <w:t>)</w:t>
      </w:r>
      <w:r>
        <w:t>.</w:t>
      </w:r>
    </w:p>
    <w:p w14:paraId="24491610" w14:textId="77777777" w:rsidR="00722A0C" w:rsidRDefault="00722A0C" w:rsidP="00722A0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2E01C4F" w14:textId="77777777" w:rsidR="00722A0C" w:rsidRPr="00AA2CF5" w:rsidRDefault="00722A0C" w:rsidP="00722A0C">
      <w:pPr>
        <w:pStyle w:val="B1"/>
      </w:pPr>
      <w:r w:rsidRPr="00AA2CF5">
        <w:tab/>
        <w:t>This cause value received from a cell belonging to an SNPN is considered as an abnormal case and the behaviour of the UE is specified in subclause 5.5.1.2.7.</w:t>
      </w:r>
    </w:p>
    <w:p w14:paraId="0AAADAE5" w14:textId="77777777" w:rsidR="00722A0C" w:rsidRPr="003168A2" w:rsidRDefault="00722A0C" w:rsidP="00722A0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79C2EA6" w14:textId="77777777" w:rsidR="00722A0C" w:rsidRDefault="00722A0C" w:rsidP="00722A0C">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DB67DA2" w14:textId="77777777" w:rsidR="00722A0C" w:rsidRDefault="00722A0C" w:rsidP="00722A0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CFE75D5" w14:textId="77777777" w:rsidR="00722A0C" w:rsidRDefault="00722A0C" w:rsidP="00722A0C">
      <w:pPr>
        <w:pStyle w:val="B1"/>
      </w:pPr>
      <w:r>
        <w:t>#62</w:t>
      </w:r>
      <w:r>
        <w:tab/>
        <w:t>(</w:t>
      </w:r>
      <w:r w:rsidRPr="003A31B9">
        <w:t>No network slices available</w:t>
      </w:r>
      <w:r>
        <w:t>).</w:t>
      </w:r>
    </w:p>
    <w:p w14:paraId="48FB5F3E" w14:textId="77777777" w:rsidR="00722A0C" w:rsidRDefault="00722A0C" w:rsidP="00722A0C">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E81B8E5" w14:textId="77777777" w:rsidR="00722A0C" w:rsidRPr="00F90D5A" w:rsidRDefault="00722A0C" w:rsidP="00722A0C">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19F0E33" w14:textId="77777777" w:rsidR="00722A0C" w:rsidRPr="00F00908" w:rsidRDefault="00722A0C" w:rsidP="00722A0C">
      <w:pPr>
        <w:pStyle w:val="B2"/>
      </w:pPr>
      <w:r>
        <w:rPr>
          <w:rFonts w:eastAsia="Malgun Gothic"/>
          <w:lang w:val="en-US" w:eastAsia="ko-KR"/>
        </w:rPr>
        <w:tab/>
      </w:r>
      <w:r w:rsidRPr="00F00908">
        <w:t>"S-NSSAI not available in the current PLMN</w:t>
      </w:r>
      <w:r>
        <w:t xml:space="preserve"> or SNPN</w:t>
      </w:r>
      <w:r w:rsidRPr="00F00908">
        <w:t>"</w:t>
      </w:r>
    </w:p>
    <w:p w14:paraId="4DF0684F" w14:textId="77777777" w:rsidR="00722A0C" w:rsidRDefault="00722A0C" w:rsidP="00722A0C">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ADE77DE" w14:textId="77777777" w:rsidR="00722A0C" w:rsidRPr="003168A2" w:rsidRDefault="00722A0C" w:rsidP="00722A0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3A9446E" w14:textId="77777777" w:rsidR="00722A0C" w:rsidRDefault="00722A0C" w:rsidP="00722A0C">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FB3266C" w14:textId="77777777" w:rsidR="00722A0C" w:rsidRPr="003168A2" w:rsidRDefault="00722A0C" w:rsidP="00722A0C">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6D5DDBE" w14:textId="77777777" w:rsidR="00722A0C" w:rsidRDefault="00722A0C" w:rsidP="00722A0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5A89A11" w14:textId="77777777" w:rsidR="00722A0C" w:rsidRPr="00620E62" w:rsidRDefault="00722A0C" w:rsidP="00722A0C">
      <w:pPr>
        <w:pStyle w:val="B2"/>
      </w:pPr>
      <w:r w:rsidRPr="00620E62">
        <w:tab/>
        <w:t>"S-NSSAI not available due to maximum number of UEs reached"</w:t>
      </w:r>
    </w:p>
    <w:p w14:paraId="002B4211" w14:textId="77777777" w:rsidR="00722A0C" w:rsidRDefault="00722A0C" w:rsidP="00722A0C">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r w:rsidRPr="00500AC2">
        <w:lastRenderedPageBreak/>
        <w:t>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6922905" w14:textId="77777777" w:rsidR="00722A0C" w:rsidRPr="00460E90" w:rsidRDefault="00722A0C" w:rsidP="00722A0C">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03C6A0E" w14:textId="77777777" w:rsidR="00722A0C" w:rsidRDefault="00722A0C" w:rsidP="00722A0C">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8BD56A3" w14:textId="77777777" w:rsidR="00722A0C" w:rsidRDefault="00722A0C" w:rsidP="00722A0C">
      <w:pPr>
        <w:pStyle w:val="B2"/>
      </w:pPr>
      <w:r>
        <w:t>a)</w:t>
      </w:r>
      <w:r>
        <w:tab/>
        <w:t xml:space="preserve">stop the timer T3526 associated with the S-NSSAI, if </w:t>
      </w:r>
      <w:proofErr w:type="gramStart"/>
      <w:r>
        <w:t>running;</w:t>
      </w:r>
      <w:proofErr w:type="gramEnd"/>
    </w:p>
    <w:p w14:paraId="02B1760E" w14:textId="77777777" w:rsidR="00722A0C" w:rsidRDefault="00722A0C" w:rsidP="00722A0C">
      <w:pPr>
        <w:pStyle w:val="B2"/>
      </w:pPr>
      <w:r>
        <w:t>b)</w:t>
      </w:r>
      <w:r>
        <w:tab/>
        <w:t>start the timer T3526 with:</w:t>
      </w:r>
    </w:p>
    <w:p w14:paraId="6D0AAC05" w14:textId="77777777" w:rsidR="00722A0C" w:rsidRDefault="00722A0C" w:rsidP="00722A0C">
      <w:pPr>
        <w:pStyle w:val="B3"/>
      </w:pPr>
      <w:r>
        <w:t>1)</w:t>
      </w:r>
      <w:r>
        <w:tab/>
        <w:t>the back-off timer value received along with the S-NSSAI, if a back-off timer value is received along with the S-NSSAI that is neither zero nor deactivated; or</w:t>
      </w:r>
    </w:p>
    <w:p w14:paraId="4D763577" w14:textId="77777777" w:rsidR="00722A0C" w:rsidRDefault="00722A0C" w:rsidP="00722A0C">
      <w:pPr>
        <w:pStyle w:val="B3"/>
      </w:pPr>
      <w:r>
        <w:t>2)</w:t>
      </w:r>
      <w:r>
        <w:tab/>
        <w:t>an implementation specific back-off timer value, if no back-off timer value is received along with the S-NSSAI; and</w:t>
      </w:r>
    </w:p>
    <w:p w14:paraId="4AEDEFEB" w14:textId="77777777" w:rsidR="00722A0C" w:rsidRDefault="00722A0C" w:rsidP="00722A0C">
      <w:pPr>
        <w:pStyle w:val="B2"/>
      </w:pPr>
      <w:r>
        <w:t>c)</w:t>
      </w:r>
      <w:r>
        <w:tab/>
      </w:r>
      <w:r>
        <w:rPr>
          <w:noProof/>
        </w:rPr>
        <w:t>remove the S-NSSAI from the rejected NSSAI for the maximum number of UEs reached when the timer T3526 associated with the S-NSSAI expires.</w:t>
      </w:r>
    </w:p>
    <w:p w14:paraId="2519F479" w14:textId="77777777" w:rsidR="00722A0C" w:rsidRPr="00460E90" w:rsidRDefault="00722A0C" w:rsidP="00722A0C">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6FC48139" w14:textId="77777777" w:rsidR="00722A0C" w:rsidRDefault="00722A0C" w:rsidP="00722A0C">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609E5B8B" w14:textId="77777777" w:rsidR="00722A0C" w:rsidRDefault="00722A0C" w:rsidP="00722A0C">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362ADCCE" w14:textId="77777777" w:rsidR="00722A0C" w:rsidRDefault="00722A0C" w:rsidP="00722A0C">
      <w:pPr>
        <w:pStyle w:val="B2"/>
      </w:pPr>
      <w:r>
        <w:t>2)</w:t>
      </w:r>
      <w:r>
        <w:tab/>
        <w:t>if all the S-NSSAI(s) in the default configured NSSAI are rejected and at least one S-NSSAI is rejected due to "S-NSSAI not available in the current registration area",</w:t>
      </w:r>
    </w:p>
    <w:p w14:paraId="2565A799" w14:textId="77777777" w:rsidR="00722A0C" w:rsidRDefault="00722A0C" w:rsidP="00722A0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47DB6D7A" w14:textId="77777777" w:rsidR="00722A0C" w:rsidRDefault="00722A0C" w:rsidP="00722A0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803B371" w14:textId="77777777" w:rsidR="00722A0C" w:rsidRDefault="00722A0C" w:rsidP="00722A0C">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107D2E3" w14:textId="77777777" w:rsidR="00722A0C" w:rsidRPr="008D4399" w:rsidRDefault="00722A0C" w:rsidP="00722A0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322A54" w14:textId="77777777" w:rsidR="00722A0C" w:rsidRDefault="00722A0C" w:rsidP="00722A0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38EA685" w14:textId="77777777" w:rsidR="00722A0C" w:rsidRDefault="00722A0C" w:rsidP="00722A0C">
      <w:pPr>
        <w:pStyle w:val="B1"/>
      </w:pPr>
      <w:r>
        <w:t>#72</w:t>
      </w:r>
      <w:r>
        <w:rPr>
          <w:lang w:eastAsia="ko-KR"/>
        </w:rPr>
        <w:tab/>
      </w:r>
      <w:r>
        <w:t>(</w:t>
      </w:r>
      <w:proofErr w:type="gramStart"/>
      <w:r w:rsidRPr="00391150">
        <w:t>Non-3GPP</w:t>
      </w:r>
      <w:proofErr w:type="gramEnd"/>
      <w:r w:rsidRPr="00391150">
        <w:t xml:space="preserve"> access to 5GCN not allowed</w:t>
      </w:r>
      <w:r>
        <w:t>).</w:t>
      </w:r>
    </w:p>
    <w:p w14:paraId="1296F32B" w14:textId="77777777" w:rsidR="00722A0C" w:rsidRDefault="00722A0C" w:rsidP="00722A0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3FB6A99" w14:textId="77777777" w:rsidR="00722A0C" w:rsidRDefault="00722A0C" w:rsidP="00722A0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F354F58" w14:textId="77777777" w:rsidR="00722A0C" w:rsidRPr="00E33263" w:rsidRDefault="00722A0C" w:rsidP="00722A0C">
      <w:pPr>
        <w:pStyle w:val="B2"/>
      </w:pPr>
      <w:r w:rsidRPr="00E33263">
        <w:t>2)</w:t>
      </w:r>
      <w:r w:rsidRPr="00E33263">
        <w:tab/>
        <w:t xml:space="preserve">the SNPN-specific attempt counter for non-3GPP access for that SNPN in case of </w:t>
      </w:r>
      <w:proofErr w:type="gramStart"/>
      <w:r w:rsidRPr="00E33263">
        <w:t>SNPN;</w:t>
      </w:r>
      <w:proofErr w:type="gramEnd"/>
    </w:p>
    <w:p w14:paraId="5B319BB0" w14:textId="77777777" w:rsidR="00722A0C" w:rsidRDefault="00722A0C" w:rsidP="00722A0C">
      <w:pPr>
        <w:pStyle w:val="B1"/>
      </w:pPr>
      <w:r>
        <w:tab/>
      </w:r>
      <w:r w:rsidRPr="00032AEB">
        <w:t>to the UE implementation-specific maximum value.</w:t>
      </w:r>
    </w:p>
    <w:p w14:paraId="192E9C09" w14:textId="77777777" w:rsidR="00722A0C" w:rsidRDefault="00722A0C" w:rsidP="00722A0C">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lang w:eastAsia="ja-JP"/>
        </w:rPr>
        <w:t>.</w:t>
      </w:r>
    </w:p>
    <w:p w14:paraId="2C24CABB" w14:textId="77777777" w:rsidR="00722A0C" w:rsidRPr="00270D6F" w:rsidRDefault="00722A0C" w:rsidP="00722A0C">
      <w:pPr>
        <w:pStyle w:val="B1"/>
      </w:pPr>
      <w:r>
        <w:tab/>
        <w:t>The UE shall disable the N1 mode capability for non-3GPP access (see subclause 4.9.3).</w:t>
      </w:r>
    </w:p>
    <w:p w14:paraId="1A822A06" w14:textId="77777777" w:rsidR="00722A0C" w:rsidRDefault="00722A0C" w:rsidP="00722A0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E92E39A" w14:textId="77777777" w:rsidR="00722A0C" w:rsidRPr="003168A2" w:rsidRDefault="00722A0C" w:rsidP="00722A0C">
      <w:pPr>
        <w:pStyle w:val="B1"/>
        <w:rPr>
          <w:noProof/>
        </w:rPr>
      </w:pPr>
      <w:r>
        <w:tab/>
        <w:t>If received over 3GPP access the cause shall be considered as an abnormal case and the behaviour of the UE for this case is specified in subclause 5.5.1.2.7</w:t>
      </w:r>
      <w:r w:rsidRPr="007D5838">
        <w:t>.</w:t>
      </w:r>
    </w:p>
    <w:p w14:paraId="34323FFF" w14:textId="77777777" w:rsidR="00722A0C" w:rsidRDefault="00722A0C" w:rsidP="00722A0C">
      <w:pPr>
        <w:pStyle w:val="B1"/>
      </w:pPr>
      <w:r>
        <w:t>#73</w:t>
      </w:r>
      <w:r>
        <w:rPr>
          <w:lang w:eastAsia="ko-KR"/>
        </w:rPr>
        <w:tab/>
      </w:r>
      <w:r>
        <w:t>(Serving network not authorized).</w:t>
      </w:r>
    </w:p>
    <w:p w14:paraId="06CDE432" w14:textId="77777777" w:rsidR="00722A0C" w:rsidRDefault="00722A0C" w:rsidP="00722A0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3B7FB60" w14:textId="77777777" w:rsidR="00722A0C" w:rsidRDefault="00722A0C" w:rsidP="00722A0C">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43367F7" w14:textId="77777777" w:rsidR="00722A0C" w:rsidRDefault="00722A0C" w:rsidP="00722A0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328639F" w14:textId="77777777" w:rsidR="00722A0C" w:rsidRPr="003168A2" w:rsidRDefault="00722A0C" w:rsidP="00722A0C">
      <w:pPr>
        <w:pStyle w:val="B1"/>
      </w:pPr>
      <w:r w:rsidRPr="003168A2">
        <w:t>#</w:t>
      </w:r>
      <w:r>
        <w:t>74</w:t>
      </w:r>
      <w:r w:rsidRPr="003168A2">
        <w:rPr>
          <w:rFonts w:hint="eastAsia"/>
          <w:lang w:eastAsia="ko-KR"/>
        </w:rPr>
        <w:tab/>
      </w:r>
      <w:r>
        <w:t>(Temporarily not authorized for this SNPN</w:t>
      </w:r>
      <w:r w:rsidRPr="003168A2">
        <w:t>)</w:t>
      </w:r>
      <w:r>
        <w:t>.</w:t>
      </w:r>
    </w:p>
    <w:p w14:paraId="5F828C06" w14:textId="77777777" w:rsidR="00722A0C" w:rsidRDefault="00722A0C" w:rsidP="00722A0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E42A40A" w14:textId="77777777" w:rsidR="00722A0C" w:rsidRDefault="00722A0C" w:rsidP="00722A0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an SNPN selection for onboarding services according to 3GPP TS 23.122 [5]. If the message has been successfully integrity checked by the NAS, the UE shall set the </w:t>
      </w:r>
      <w:r>
        <w:lastRenderedPageBreak/>
        <w:t>SNPN-specific attempt counter for 3GPP access and the SNPN-specific attempt counter for non-3GPP access for the current SNPN to the UE implementation-specific maximum value.</w:t>
      </w:r>
    </w:p>
    <w:p w14:paraId="4D9BCFA6" w14:textId="77777777" w:rsidR="00722A0C" w:rsidRDefault="00722A0C" w:rsidP="00722A0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7A0019" w14:textId="77777777" w:rsidR="00722A0C" w:rsidRDefault="00722A0C" w:rsidP="00722A0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C62B564" w14:textId="77777777" w:rsidR="00722A0C" w:rsidRPr="003168A2" w:rsidRDefault="00722A0C" w:rsidP="00722A0C">
      <w:pPr>
        <w:pStyle w:val="B1"/>
      </w:pPr>
      <w:r w:rsidRPr="003168A2">
        <w:t>#</w:t>
      </w:r>
      <w:r>
        <w:t>75</w:t>
      </w:r>
      <w:r w:rsidRPr="003168A2">
        <w:rPr>
          <w:rFonts w:hint="eastAsia"/>
          <w:lang w:eastAsia="ko-KR"/>
        </w:rPr>
        <w:tab/>
      </w:r>
      <w:r>
        <w:t>(Permanently not authorized for this SNPN</w:t>
      </w:r>
      <w:r w:rsidRPr="003168A2">
        <w:t>)</w:t>
      </w:r>
      <w:r>
        <w:t>.</w:t>
      </w:r>
    </w:p>
    <w:p w14:paraId="71D5B656" w14:textId="77777777" w:rsidR="00722A0C" w:rsidRDefault="00722A0C" w:rsidP="00722A0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2EC0E892" w14:textId="77777777" w:rsidR="00722A0C" w:rsidRDefault="00722A0C" w:rsidP="00722A0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9A6EF19" w14:textId="77777777" w:rsidR="00722A0C" w:rsidRDefault="00722A0C" w:rsidP="00722A0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42F658D" w14:textId="77777777" w:rsidR="00722A0C" w:rsidRDefault="00722A0C" w:rsidP="00722A0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957B966" w14:textId="77777777" w:rsidR="00722A0C" w:rsidRPr="00C53A1D" w:rsidRDefault="00722A0C" w:rsidP="00722A0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5705C76" w14:textId="77777777" w:rsidR="00722A0C" w:rsidRDefault="00722A0C" w:rsidP="00722A0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29815F9" w14:textId="77777777" w:rsidR="00722A0C" w:rsidRDefault="00722A0C" w:rsidP="00722A0C">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F8FDC14" w14:textId="77777777" w:rsidR="00722A0C" w:rsidRDefault="00722A0C" w:rsidP="00722A0C">
      <w:pPr>
        <w:pStyle w:val="B1"/>
      </w:pPr>
      <w:r>
        <w:tab/>
        <w:t>If 5GMM cause #76 is received from:</w:t>
      </w:r>
    </w:p>
    <w:p w14:paraId="5CFAD763" w14:textId="77777777" w:rsidR="00722A0C" w:rsidRDefault="00722A0C" w:rsidP="00722A0C">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1E25CEED" w14:textId="77777777" w:rsidR="00722A0C" w:rsidRDefault="00722A0C" w:rsidP="00722A0C">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B802B65" w14:textId="77777777" w:rsidR="00722A0C" w:rsidRDefault="00722A0C" w:rsidP="00722A0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F0D9E9A" w14:textId="77777777" w:rsidR="00722A0C" w:rsidRDefault="00722A0C" w:rsidP="00722A0C">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88A5CC6" w14:textId="77777777" w:rsidR="00722A0C" w:rsidRDefault="00722A0C" w:rsidP="00722A0C">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F16083F" w14:textId="77777777" w:rsidR="00722A0C" w:rsidRDefault="00722A0C" w:rsidP="00722A0C">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3B473D84" w14:textId="77777777" w:rsidR="00722A0C" w:rsidRDefault="00722A0C" w:rsidP="00722A0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70FC8B2" w14:textId="77777777" w:rsidR="00722A0C" w:rsidRDefault="00722A0C" w:rsidP="00722A0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73932309" w14:textId="77777777" w:rsidR="00722A0C" w:rsidRDefault="00722A0C" w:rsidP="00722A0C">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EB41052" w14:textId="77777777" w:rsidR="00722A0C" w:rsidRDefault="00722A0C" w:rsidP="00722A0C">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CE303F7" w14:textId="77777777" w:rsidR="00722A0C" w:rsidRDefault="00722A0C" w:rsidP="00722A0C">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7C1BDD0A" w14:textId="77777777" w:rsidR="00722A0C" w:rsidRDefault="00722A0C" w:rsidP="00722A0C">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3FBBF51" w14:textId="77777777" w:rsidR="00722A0C" w:rsidRDefault="00722A0C" w:rsidP="00722A0C">
      <w:pPr>
        <w:pStyle w:val="NO"/>
        <w:snapToGrid w:val="0"/>
      </w:pPr>
      <w:r w:rsidRPr="00DF1043">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BE77BD6" w14:textId="77777777" w:rsidR="00722A0C" w:rsidRDefault="00722A0C" w:rsidP="00722A0C">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A86B2C8" w14:textId="77777777" w:rsidR="00722A0C" w:rsidRDefault="00722A0C" w:rsidP="00722A0C">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C858E2E" w14:textId="77777777" w:rsidR="00722A0C" w:rsidRDefault="00722A0C" w:rsidP="00722A0C">
      <w:pPr>
        <w:pStyle w:val="B2"/>
      </w:pPr>
      <w:r>
        <w:t>In addition:</w:t>
      </w:r>
    </w:p>
    <w:p w14:paraId="4AAC475D" w14:textId="77777777" w:rsidR="00722A0C" w:rsidRDefault="00722A0C" w:rsidP="00722A0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4E3A8DA8" w14:textId="77777777" w:rsidR="00722A0C" w:rsidRDefault="00722A0C" w:rsidP="00722A0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7593BD3" w14:textId="77777777" w:rsidR="00722A0C" w:rsidRDefault="00722A0C" w:rsidP="00722A0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558E6AA" w14:textId="77777777" w:rsidR="00722A0C" w:rsidRPr="003168A2" w:rsidRDefault="00722A0C" w:rsidP="00722A0C">
      <w:pPr>
        <w:pStyle w:val="B1"/>
      </w:pPr>
      <w:r w:rsidRPr="003168A2">
        <w:t>#</w:t>
      </w:r>
      <w:r>
        <w:t>77</w:t>
      </w:r>
      <w:r w:rsidRPr="003168A2">
        <w:tab/>
        <w:t>(</w:t>
      </w:r>
      <w:r>
        <w:t xml:space="preserve">Wireline access area </w:t>
      </w:r>
      <w:r w:rsidRPr="003168A2">
        <w:t>not allowed)</w:t>
      </w:r>
      <w:r>
        <w:t>.</w:t>
      </w:r>
    </w:p>
    <w:p w14:paraId="6E95FFDE" w14:textId="77777777" w:rsidR="00722A0C" w:rsidRPr="00C53A1D" w:rsidRDefault="00722A0C" w:rsidP="00722A0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B85C816" w14:textId="77777777" w:rsidR="00722A0C" w:rsidRPr="00115A8F" w:rsidRDefault="00722A0C" w:rsidP="00722A0C">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6599EC7" w14:textId="77777777" w:rsidR="00722A0C" w:rsidRPr="00115A8F" w:rsidRDefault="00722A0C" w:rsidP="00722A0C">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lang w:eastAsia="ja-JP"/>
        </w:rPr>
        <w:t>.</w:t>
      </w:r>
    </w:p>
    <w:p w14:paraId="572D0744" w14:textId="77777777" w:rsidR="00722A0C" w:rsidRDefault="00722A0C" w:rsidP="00722A0C">
      <w:pPr>
        <w:pStyle w:val="B1"/>
      </w:pPr>
      <w:r w:rsidRPr="00E419C7">
        <w:t>#7</w:t>
      </w:r>
      <w:r w:rsidRPr="00E419C7">
        <w:rPr>
          <w:lang w:eastAsia="zh-CN"/>
        </w:rPr>
        <w:t>8</w:t>
      </w:r>
      <w:r w:rsidRPr="00E419C7">
        <w:rPr>
          <w:lang w:eastAsia="ko-KR"/>
        </w:rPr>
        <w:tab/>
      </w:r>
      <w:r w:rsidRPr="00E419C7">
        <w:t>(PLMN not allowed to operate at the present UE location).</w:t>
      </w:r>
    </w:p>
    <w:p w14:paraId="757CA6C6" w14:textId="77777777" w:rsidR="00722A0C" w:rsidRDefault="00722A0C" w:rsidP="00722A0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A16E96C" w14:textId="77777777" w:rsidR="00722A0C" w:rsidRPr="00E419C7" w:rsidRDefault="00722A0C" w:rsidP="00722A0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6C05B8DC" w14:textId="77777777" w:rsidR="00722A0C" w:rsidRDefault="00722A0C" w:rsidP="00722A0C">
      <w:pPr>
        <w:pStyle w:val="B1"/>
        <w:snapToGrid w:val="0"/>
      </w:pPr>
      <w:r>
        <w:t>#</w:t>
      </w:r>
      <w:r w:rsidRPr="00710BC5">
        <w:t>79</w:t>
      </w:r>
      <w:r>
        <w:tab/>
        <w:t>(UAS services not allowed).</w:t>
      </w:r>
    </w:p>
    <w:p w14:paraId="3291CDF4" w14:textId="69EFE6F6" w:rsidR="00722A0C" w:rsidRPr="00980147" w:rsidRDefault="00722A0C" w:rsidP="00722A0C">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del w:id="43" w:author="Sunghoon_CT1#135" w:date="2022-03-27T20:54:00Z">
        <w:r w:rsidRPr="001F3B55" w:rsidDel="00722A0C">
          <w:rPr>
            <w:rFonts w:eastAsia="Malgun Gothic"/>
            <w:lang w:val="en-US" w:eastAsia="ko-KR"/>
          </w:rPr>
          <w:delText xml:space="preserve"> </w:delText>
        </w:r>
      </w:del>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1E96D133" w14:textId="77777777" w:rsidR="00722A0C" w:rsidRDefault="00722A0C" w:rsidP="00722A0C">
      <w:pPr>
        <w:pStyle w:val="B1"/>
      </w:pPr>
      <w:r>
        <w:t>#80</w:t>
      </w:r>
      <w:r>
        <w:tab/>
        <w:t>(</w:t>
      </w:r>
      <w:r w:rsidRPr="002F39A0">
        <w:t>Disaster roaming for the determined PLMN with disaster condition not allowed</w:t>
      </w:r>
      <w:r>
        <w:t>).</w:t>
      </w:r>
    </w:p>
    <w:p w14:paraId="1AE456EA" w14:textId="77777777" w:rsidR="00722A0C" w:rsidRDefault="00722A0C" w:rsidP="00722A0C">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06E8814A" w14:textId="7B39E6C1" w:rsidR="00920EF6" w:rsidRPr="00722A0C" w:rsidRDefault="00722A0C" w:rsidP="00722A0C">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0B4AE1B"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8CE892" w14:textId="77777777" w:rsidR="002147E4" w:rsidRDefault="002147E4" w:rsidP="002147E4">
      <w:pPr>
        <w:pStyle w:val="Heading5"/>
      </w:pPr>
      <w:bookmarkStart w:id="44" w:name="_Toc20232685"/>
      <w:bookmarkStart w:id="45" w:name="_Toc27746787"/>
      <w:bookmarkStart w:id="46" w:name="_Toc36212969"/>
      <w:bookmarkStart w:id="47" w:name="_Toc36657146"/>
      <w:bookmarkStart w:id="48" w:name="_Toc45286810"/>
      <w:bookmarkStart w:id="49" w:name="_Toc51948079"/>
      <w:bookmarkStart w:id="50" w:name="_Toc51949171"/>
      <w:bookmarkStart w:id="51" w:name="_Toc98753471"/>
      <w:r>
        <w:t>5.5.1.3.4</w:t>
      </w:r>
      <w:r>
        <w:tab/>
        <w:t xml:space="preserve">Mobility and periodic registration update </w:t>
      </w:r>
      <w:r w:rsidRPr="003168A2">
        <w:t>accepted by the network</w:t>
      </w:r>
      <w:bookmarkEnd w:id="44"/>
      <w:bookmarkEnd w:id="45"/>
      <w:bookmarkEnd w:id="46"/>
      <w:bookmarkEnd w:id="47"/>
      <w:bookmarkEnd w:id="48"/>
      <w:bookmarkEnd w:id="49"/>
      <w:bookmarkEnd w:id="50"/>
      <w:bookmarkEnd w:id="51"/>
    </w:p>
    <w:p w14:paraId="0EC302F5" w14:textId="77777777" w:rsidR="002147E4" w:rsidRDefault="002147E4" w:rsidP="002147E4">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A552347" w14:textId="77777777" w:rsidR="002147E4" w:rsidRDefault="002147E4" w:rsidP="002147E4">
      <w:r>
        <w:t>If timer T3513 is running in the AMF, the AMF shall stop timer T3513 if a paging request was sent with the access type indicating non-3GPP and the REGISTRATION REQUEST message includes the Allowed PDU session status IE.</w:t>
      </w:r>
    </w:p>
    <w:p w14:paraId="5F37566C" w14:textId="77777777" w:rsidR="002147E4" w:rsidRDefault="002147E4" w:rsidP="002147E4">
      <w:r>
        <w:t>If timer T3565 is running in the AMF, the AMF shall stop timer T3565 when a REGISTRATION REQUEST message is received.</w:t>
      </w:r>
    </w:p>
    <w:p w14:paraId="68FB6232" w14:textId="77777777" w:rsidR="002147E4" w:rsidRPr="00CC0C94" w:rsidRDefault="002147E4" w:rsidP="002147E4">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EF306C3" w14:textId="77777777" w:rsidR="002147E4" w:rsidRPr="00CC0C94" w:rsidRDefault="002147E4" w:rsidP="002147E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C571E37" w14:textId="77777777" w:rsidR="002147E4" w:rsidRDefault="002147E4" w:rsidP="002147E4">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52EE05F" w14:textId="77777777" w:rsidR="002147E4" w:rsidRDefault="002147E4" w:rsidP="002147E4">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26285CA" w14:textId="77777777" w:rsidR="002147E4" w:rsidRPr="0000154D" w:rsidRDefault="002147E4" w:rsidP="002147E4">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B351BB" w14:textId="77777777" w:rsidR="002147E4" w:rsidRDefault="002147E4" w:rsidP="002147E4">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2532105" w14:textId="77777777" w:rsidR="002147E4" w:rsidRPr="008C0E61" w:rsidRDefault="002147E4" w:rsidP="002147E4">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A267C22" w14:textId="77777777" w:rsidR="002147E4" w:rsidRPr="008D17FF" w:rsidRDefault="002147E4" w:rsidP="002147E4">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74EA7B" w14:textId="77777777" w:rsidR="002147E4" w:rsidRDefault="002147E4" w:rsidP="002147E4">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D54717D" w14:textId="77777777" w:rsidR="002147E4" w:rsidRDefault="002147E4" w:rsidP="002147E4">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B92852E" w14:textId="77777777" w:rsidR="002147E4" w:rsidRDefault="002147E4" w:rsidP="002147E4">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F0BF519" w14:textId="77777777" w:rsidR="002147E4" w:rsidRDefault="002147E4" w:rsidP="002147E4">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8C6B38B" w14:textId="77777777" w:rsidR="002147E4" w:rsidRDefault="002147E4" w:rsidP="002147E4">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9E2D82E" w14:textId="77777777" w:rsidR="002147E4" w:rsidRPr="00A01A68" w:rsidRDefault="002147E4" w:rsidP="002147E4">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E8C19C6" w14:textId="77777777" w:rsidR="002147E4" w:rsidRDefault="002147E4" w:rsidP="002147E4">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FC5C28E" w14:textId="77777777" w:rsidR="002147E4" w:rsidRDefault="002147E4" w:rsidP="002147E4">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0C5A4B7" w14:textId="77777777" w:rsidR="002147E4" w:rsidRDefault="002147E4" w:rsidP="002147E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94CE63B" w14:textId="77777777" w:rsidR="002147E4" w:rsidRDefault="002147E4" w:rsidP="002147E4">
      <w:r>
        <w:t>The AMF shall include an active time value in the T3324 IE in the REGISTRATION ACCEPT message if the UE requested an active time value in the REGISTRATION REQUEST message and the AMF accepts the use of MICO mode and the use of active time.</w:t>
      </w:r>
    </w:p>
    <w:p w14:paraId="162958E7" w14:textId="77777777" w:rsidR="002147E4" w:rsidRPr="003C2D26" w:rsidRDefault="002147E4" w:rsidP="002147E4">
      <w:r w:rsidRPr="003C2D26">
        <w:t>If the UE does not include MICO indication IE in the REGISTRATION REQUEST message, then the AMF shall disable MICO mode if it was already enabled.</w:t>
      </w:r>
    </w:p>
    <w:p w14:paraId="4B4445F2" w14:textId="77777777" w:rsidR="002147E4" w:rsidRDefault="002147E4" w:rsidP="002147E4">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53C3F51" w14:textId="77777777" w:rsidR="002147E4" w:rsidRDefault="002147E4" w:rsidP="002147E4">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355B734" w14:textId="77777777" w:rsidR="002147E4" w:rsidRPr="00CC0C94" w:rsidRDefault="002147E4" w:rsidP="002147E4">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62293F" w14:textId="77777777" w:rsidR="002147E4" w:rsidRPr="00CC0C94" w:rsidRDefault="002147E4" w:rsidP="002147E4">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2D52A2F" w14:textId="77777777" w:rsidR="002147E4" w:rsidRPr="00FD7D39" w:rsidRDefault="002147E4" w:rsidP="002147E4">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36C00DD0" w14:textId="77777777" w:rsidR="002147E4" w:rsidRPr="00CC0C94" w:rsidRDefault="002147E4" w:rsidP="002147E4">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0DEBC02" w14:textId="77777777" w:rsidR="002147E4" w:rsidRDefault="002147E4" w:rsidP="002147E4">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BDF4B3A" w14:textId="77777777" w:rsidR="002147E4" w:rsidRDefault="002147E4" w:rsidP="002147E4">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4055DA3F" w14:textId="77777777" w:rsidR="002147E4" w:rsidRDefault="002147E4" w:rsidP="002147E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8A270BD" w14:textId="77777777" w:rsidR="002147E4" w:rsidRDefault="002147E4" w:rsidP="002147E4">
      <w:pPr>
        <w:pStyle w:val="B1"/>
      </w:pPr>
      <w:r>
        <w:t>-</w:t>
      </w:r>
      <w:r>
        <w:tab/>
        <w:t xml:space="preserve">both of </w:t>
      </w:r>
      <w:proofErr w:type="gramStart"/>
      <w:r>
        <w:t>them;</w:t>
      </w:r>
      <w:proofErr w:type="gramEnd"/>
    </w:p>
    <w:p w14:paraId="4ACBD1EF" w14:textId="77777777" w:rsidR="002147E4" w:rsidRDefault="002147E4" w:rsidP="002147E4">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8419E69" w14:textId="77777777" w:rsidR="002147E4" w:rsidRDefault="002147E4" w:rsidP="002147E4">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5866DACA" w14:textId="77777777" w:rsidR="002147E4" w:rsidRDefault="002147E4" w:rsidP="002147E4">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xml:space="preserve">, the AMF shall initiate the release of the NAS signalling connection </w:t>
      </w:r>
      <w:r>
        <w:lastRenderedPageBreak/>
        <w:t>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7CE45D82" w14:textId="77777777" w:rsidR="002147E4" w:rsidRDefault="002147E4" w:rsidP="002147E4">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E4342B" w14:textId="77777777" w:rsidR="002147E4" w:rsidRDefault="002147E4" w:rsidP="002147E4">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50B23DD8" w14:textId="77777777" w:rsidR="002147E4" w:rsidRPr="00CC0C94" w:rsidRDefault="002147E4" w:rsidP="002147E4">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0FB7AB5" w14:textId="77777777" w:rsidR="002147E4" w:rsidRDefault="002147E4" w:rsidP="002147E4">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A9F5988" w14:textId="77777777" w:rsidR="002147E4" w:rsidRPr="00CC0C94" w:rsidRDefault="002147E4" w:rsidP="002147E4">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E3A7FD6" w14:textId="77777777" w:rsidR="002147E4" w:rsidRDefault="002147E4" w:rsidP="002147E4">
      <w:r>
        <w:t>If:</w:t>
      </w:r>
    </w:p>
    <w:p w14:paraId="65470EE1" w14:textId="77777777" w:rsidR="002147E4" w:rsidRDefault="002147E4" w:rsidP="002147E4">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212BB48" w14:textId="77777777" w:rsidR="002147E4" w:rsidRDefault="002147E4" w:rsidP="002147E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3A7A86D" w14:textId="77777777" w:rsidR="002147E4" w:rsidRDefault="002147E4" w:rsidP="002147E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F52D65" w14:textId="77777777" w:rsidR="002147E4" w:rsidRPr="00CC0C94" w:rsidRDefault="002147E4" w:rsidP="002147E4">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5DB66B1" w14:textId="77777777" w:rsidR="002147E4" w:rsidRPr="00CC0C94" w:rsidRDefault="002147E4" w:rsidP="002147E4">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1CFF5677" w14:textId="77777777" w:rsidR="002147E4" w:rsidRPr="00CC0C94" w:rsidRDefault="002147E4" w:rsidP="002147E4">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AA4D59F" w14:textId="77777777" w:rsidR="002147E4" w:rsidRPr="00CC0C94" w:rsidRDefault="002147E4" w:rsidP="002147E4">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70A3E5B0" w14:textId="77777777" w:rsidR="002147E4" w:rsidRPr="00CC0C94" w:rsidRDefault="002147E4" w:rsidP="002147E4">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AAF823A" w14:textId="77777777" w:rsidR="002147E4" w:rsidRPr="00CC0C94" w:rsidRDefault="002147E4" w:rsidP="002147E4">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A23DD7D" w14:textId="77777777" w:rsidR="002147E4" w:rsidRPr="00CC0C94" w:rsidRDefault="002147E4" w:rsidP="002147E4">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 xml:space="preserve">GUTI </w:t>
      </w:r>
      <w:r w:rsidRPr="00CC0C94">
        <w:lastRenderedPageBreak/>
        <w:t>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CF4C5E5" w14:textId="77777777" w:rsidR="002147E4" w:rsidRDefault="002147E4" w:rsidP="002147E4">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558D8F5" w14:textId="77777777" w:rsidR="002147E4" w:rsidRDefault="002147E4" w:rsidP="002147E4">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C87DEBC" w14:textId="77777777" w:rsidR="002147E4" w:rsidRDefault="002147E4" w:rsidP="002147E4">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378A0D2" w14:textId="77777777" w:rsidR="002147E4" w:rsidRPr="00CC0C94" w:rsidRDefault="002147E4" w:rsidP="002147E4">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5BE7FEB" w14:textId="77777777" w:rsidR="002147E4" w:rsidRPr="00E3109B" w:rsidRDefault="002147E4" w:rsidP="002147E4">
      <w:r w:rsidRPr="00E3109B">
        <w:t xml:space="preserve">If the UE has included the </w:t>
      </w:r>
      <w:r>
        <w:t>s</w:t>
      </w:r>
      <w:r w:rsidRPr="00E3109B">
        <w:t>ervice-level device ID set to the CAA-level UAV ID in the Service-level-AA container IE of the REGISTRATION REQUEST message, and if:</w:t>
      </w:r>
    </w:p>
    <w:p w14:paraId="783E15DC" w14:textId="77777777" w:rsidR="002147E4" w:rsidRPr="00E3109B" w:rsidRDefault="002147E4" w:rsidP="002147E4">
      <w:pPr>
        <w:ind w:left="568" w:hanging="284"/>
      </w:pPr>
      <w:r w:rsidRPr="00E3109B">
        <w:t>-</w:t>
      </w:r>
      <w:r w:rsidRPr="00E3109B">
        <w:tab/>
        <w:t>the UE has a valid aerial UE subscription information; and</w:t>
      </w:r>
    </w:p>
    <w:p w14:paraId="00D9A1AC" w14:textId="77777777" w:rsidR="002147E4" w:rsidRPr="00E3109B" w:rsidRDefault="002147E4" w:rsidP="002147E4">
      <w:pPr>
        <w:ind w:left="568" w:hanging="284"/>
      </w:pPr>
      <w:r w:rsidRPr="00E3109B">
        <w:t>-</w:t>
      </w:r>
      <w:r w:rsidRPr="00E3109B">
        <w:tab/>
        <w:t>the UUAA procedure is to be performed during the registration procedure according to operator policy; and</w:t>
      </w:r>
    </w:p>
    <w:p w14:paraId="381BE3A1" w14:textId="77777777" w:rsidR="002147E4" w:rsidRPr="00E3109B" w:rsidRDefault="002147E4" w:rsidP="002147E4">
      <w:pPr>
        <w:ind w:left="568" w:hanging="284"/>
      </w:pPr>
      <w:r w:rsidRPr="00E3109B">
        <w:t>-</w:t>
      </w:r>
      <w:r w:rsidRPr="00E3109B">
        <w:tab/>
        <w:t xml:space="preserve">there is no valid </w:t>
      </w:r>
      <w:r>
        <w:t xml:space="preserve">successful </w:t>
      </w:r>
      <w:r w:rsidRPr="00E3109B">
        <w:t>UUAA result for the UE in the UE 5GMM context,</w:t>
      </w:r>
    </w:p>
    <w:p w14:paraId="20F86E69" w14:textId="77777777" w:rsidR="002147E4" w:rsidRDefault="002147E4" w:rsidP="002147E4">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75B065B1" w14:textId="77777777" w:rsidR="002147E4" w:rsidRPr="00E3109B" w:rsidRDefault="002147E4" w:rsidP="002147E4">
      <w:r w:rsidRPr="00E3109B">
        <w:t xml:space="preserve">If the UE has included the </w:t>
      </w:r>
      <w:r>
        <w:t>s</w:t>
      </w:r>
      <w:r w:rsidRPr="00E3109B">
        <w:t>ervice-level device ID set to the CAA-level UAV ID in the Service-level-AA container IE of the REGISTRATION REQUEST message, and if:</w:t>
      </w:r>
    </w:p>
    <w:p w14:paraId="0B3A364F" w14:textId="77777777" w:rsidR="002147E4" w:rsidRPr="00E3109B" w:rsidRDefault="002147E4" w:rsidP="002147E4">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534223AE" w14:textId="77777777" w:rsidR="002147E4" w:rsidRPr="00E3109B" w:rsidRDefault="002147E4" w:rsidP="002147E4">
      <w:pPr>
        <w:ind w:left="568" w:hanging="284"/>
      </w:pPr>
      <w:r w:rsidRPr="00E3109B">
        <w:t>-</w:t>
      </w:r>
      <w:r w:rsidRPr="00E3109B">
        <w:tab/>
        <w:t>the UUAA procedure is to be performed during the registration procedure according to operator policy; and</w:t>
      </w:r>
    </w:p>
    <w:p w14:paraId="2B5F9FC8" w14:textId="77777777" w:rsidR="002147E4" w:rsidRPr="00E3109B" w:rsidRDefault="002147E4" w:rsidP="002147E4">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E817FC5" w14:textId="12FEEE18" w:rsidR="002147E4" w:rsidRPr="00FD7D39" w:rsidRDefault="002147E4" w:rsidP="002147E4">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w:t>
      </w:r>
      <w:del w:id="52" w:author="Sunghoon_CT1#135" w:date="2022-03-27T20:55:00Z">
        <w:r w:rsidDel="002147E4">
          <w:delText xml:space="preserve">bit </w:delText>
        </w:r>
      </w:del>
      <w:ins w:id="53" w:author="Sunghoon_CT1#135" w:date="2022-03-27T20:55:00Z">
        <w:r>
          <w:t xml:space="preserve">field </w:t>
        </w:r>
      </w:ins>
      <w:r>
        <w:t xml:space="preserve">in the service-level-AA response </w:t>
      </w:r>
      <w:r w:rsidRPr="00572A72">
        <w:t>to "Service level authentication and authorization was successful"</w:t>
      </w:r>
      <w:r w:rsidRPr="00E3109B">
        <w:t>.</w:t>
      </w:r>
    </w:p>
    <w:p w14:paraId="190F6051" w14:textId="77777777" w:rsidR="002147E4" w:rsidRDefault="002147E4" w:rsidP="002147E4">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DEEBC4B" w14:textId="77777777" w:rsidR="002147E4" w:rsidRDefault="002147E4" w:rsidP="002147E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ABA8447" w14:textId="77777777" w:rsidR="002147E4" w:rsidRDefault="002147E4" w:rsidP="002147E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0717B85" w14:textId="77777777" w:rsidR="002147E4" w:rsidRDefault="002147E4" w:rsidP="002147E4">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C9C9474" w14:textId="77777777" w:rsidR="002147E4" w:rsidRPr="004C2DA5" w:rsidRDefault="002147E4" w:rsidP="002147E4">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DF7F8CA" w14:textId="77777777" w:rsidR="002147E4" w:rsidRPr="004A5232" w:rsidRDefault="002147E4" w:rsidP="002147E4">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D101E46" w14:textId="77777777" w:rsidR="002147E4" w:rsidRPr="004A5232" w:rsidRDefault="002147E4" w:rsidP="002147E4">
      <w:r w:rsidRPr="00927C08">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E662273" w14:textId="77777777" w:rsidR="002147E4" w:rsidRPr="004A5232" w:rsidRDefault="002147E4" w:rsidP="002147E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F444009" w14:textId="77777777" w:rsidR="002147E4" w:rsidRPr="00E062DB" w:rsidRDefault="002147E4" w:rsidP="002147E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78598430" w14:textId="77777777" w:rsidR="002147E4" w:rsidRPr="00E062DB" w:rsidRDefault="002147E4" w:rsidP="002147E4">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D312D6F" w14:textId="77777777" w:rsidR="002147E4" w:rsidRPr="004A5232" w:rsidRDefault="002147E4" w:rsidP="002147E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2A8C8E1" w14:textId="77777777" w:rsidR="002147E4" w:rsidRPr="00470E32" w:rsidRDefault="002147E4" w:rsidP="002147E4">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2F1324" w14:textId="77777777" w:rsidR="002147E4" w:rsidRDefault="002147E4" w:rsidP="002147E4">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8FE16C9" w14:textId="77777777" w:rsidR="002147E4" w:rsidRPr="000759DA" w:rsidRDefault="002147E4" w:rsidP="002147E4">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56BCEB2B" w14:textId="77777777" w:rsidR="002147E4" w:rsidRPr="003300D6" w:rsidRDefault="002147E4" w:rsidP="002147E4">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2896BBC5" w14:textId="77777777" w:rsidR="002147E4" w:rsidRPr="003300D6" w:rsidRDefault="002147E4" w:rsidP="002147E4">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9AE44AA" w14:textId="77777777" w:rsidR="002147E4" w:rsidRDefault="002147E4" w:rsidP="002147E4">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D8D0E43" w14:textId="77777777" w:rsidR="002147E4" w:rsidRDefault="002147E4" w:rsidP="002147E4">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7691EBE" w14:textId="77777777" w:rsidR="002147E4" w:rsidRPr="008E342A" w:rsidRDefault="002147E4" w:rsidP="002147E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6CD4958" w14:textId="77777777" w:rsidR="002147E4" w:rsidRPr="008E342A" w:rsidRDefault="002147E4" w:rsidP="002147E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C83AB81" w14:textId="77777777" w:rsidR="002147E4" w:rsidRPr="008E342A" w:rsidRDefault="002147E4" w:rsidP="002147E4">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2575B7E" w14:textId="77777777" w:rsidR="002147E4" w:rsidRPr="008E342A" w:rsidRDefault="002147E4" w:rsidP="002147E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C5DAC45" w14:textId="77777777" w:rsidR="002147E4" w:rsidRPr="008E342A" w:rsidRDefault="002147E4" w:rsidP="002147E4">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0A68F17" w14:textId="77777777" w:rsidR="002147E4" w:rsidRDefault="002147E4" w:rsidP="002147E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0CC056E" w14:textId="77777777" w:rsidR="002147E4" w:rsidRPr="008E342A" w:rsidRDefault="002147E4" w:rsidP="002147E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DF8F68B" w14:textId="77777777" w:rsidR="002147E4" w:rsidRPr="008E342A" w:rsidRDefault="002147E4" w:rsidP="002147E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31736EE" w14:textId="77777777" w:rsidR="002147E4" w:rsidRPr="008E342A" w:rsidRDefault="002147E4" w:rsidP="002147E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CA3376E" w14:textId="77777777" w:rsidR="002147E4" w:rsidRPr="008E342A" w:rsidRDefault="002147E4" w:rsidP="002147E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92512C" w14:textId="77777777" w:rsidR="002147E4" w:rsidRDefault="002147E4" w:rsidP="002147E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440F97F" w14:textId="77777777" w:rsidR="002147E4" w:rsidRPr="008E342A" w:rsidRDefault="002147E4" w:rsidP="002147E4">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BB06848" w14:textId="77777777" w:rsidR="002147E4" w:rsidRDefault="002147E4" w:rsidP="002147E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99D88C5" w14:textId="77777777" w:rsidR="002147E4" w:rsidRPr="00310A16" w:rsidRDefault="002147E4" w:rsidP="002147E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B94B5B8" w14:textId="77777777" w:rsidR="002147E4" w:rsidRPr="00470E32" w:rsidRDefault="002147E4" w:rsidP="002147E4">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430C50F9" w14:textId="77777777" w:rsidR="002147E4" w:rsidRPr="00470E32" w:rsidRDefault="002147E4" w:rsidP="002147E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A8B477C" w14:textId="77777777" w:rsidR="002147E4" w:rsidRDefault="002147E4" w:rsidP="002147E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C423085" w14:textId="77777777" w:rsidR="002147E4" w:rsidRDefault="002147E4" w:rsidP="002147E4">
      <w:pPr>
        <w:pStyle w:val="B1"/>
      </w:pPr>
      <w:r w:rsidRPr="001344AD">
        <w:t>a)</w:t>
      </w:r>
      <w:r>
        <w:tab/>
        <w:t>stop timer T3448 if it is running; and</w:t>
      </w:r>
    </w:p>
    <w:p w14:paraId="724C3B4D" w14:textId="77777777" w:rsidR="002147E4" w:rsidRPr="00CC0C94" w:rsidRDefault="002147E4" w:rsidP="002147E4">
      <w:pPr>
        <w:pStyle w:val="B1"/>
        <w:rPr>
          <w:lang w:eastAsia="ja-JP"/>
        </w:rPr>
      </w:pPr>
      <w:r>
        <w:t>b)</w:t>
      </w:r>
      <w:r w:rsidRPr="00CC0C94">
        <w:tab/>
        <w:t>start timer T3448 with the value provided in the T3448 value IE.</w:t>
      </w:r>
    </w:p>
    <w:p w14:paraId="718BE2C5" w14:textId="77777777" w:rsidR="002147E4" w:rsidRPr="00CC0C94" w:rsidRDefault="002147E4" w:rsidP="002147E4">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E878BB1" w14:textId="77777777" w:rsidR="002147E4" w:rsidRPr="00470E32" w:rsidRDefault="002147E4" w:rsidP="002147E4">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106BCF9" w14:textId="77777777" w:rsidR="002147E4" w:rsidRPr="00470E32" w:rsidRDefault="002147E4" w:rsidP="002147E4">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A8C74BA" w14:textId="77777777" w:rsidR="002147E4" w:rsidRDefault="002147E4" w:rsidP="002147E4">
      <w:r w:rsidRPr="00A16F0D">
        <w:t>If the 5GS update type IE was included in the REGISTRATION REQUEST message with the SMS requested bit set to "SMS over NAS supported" and:</w:t>
      </w:r>
    </w:p>
    <w:p w14:paraId="4966B5FF" w14:textId="77777777" w:rsidR="002147E4" w:rsidRDefault="002147E4" w:rsidP="002147E4">
      <w:pPr>
        <w:pStyle w:val="B1"/>
      </w:pPr>
      <w:r>
        <w:t>a)</w:t>
      </w:r>
      <w:r>
        <w:tab/>
        <w:t>the SMSF address is stored in the UE 5GMM context and:</w:t>
      </w:r>
    </w:p>
    <w:p w14:paraId="0460DAD9" w14:textId="77777777" w:rsidR="002147E4" w:rsidRDefault="002147E4" w:rsidP="002147E4">
      <w:pPr>
        <w:pStyle w:val="B2"/>
      </w:pPr>
      <w:r>
        <w:t>1)</w:t>
      </w:r>
      <w:r>
        <w:tab/>
        <w:t>the UE is considered available for SMS over NAS; or</w:t>
      </w:r>
    </w:p>
    <w:p w14:paraId="12B856D4" w14:textId="77777777" w:rsidR="002147E4" w:rsidRDefault="002147E4" w:rsidP="002147E4">
      <w:pPr>
        <w:pStyle w:val="B2"/>
      </w:pPr>
      <w:r>
        <w:t>2)</w:t>
      </w:r>
      <w:r>
        <w:tab/>
        <w:t>the UE is considered not available for SMS over NAS and the SMSF has confirmed that the activation of the SMS service is successful; or</w:t>
      </w:r>
    </w:p>
    <w:p w14:paraId="44E7CBFF" w14:textId="77777777" w:rsidR="002147E4" w:rsidRDefault="002147E4" w:rsidP="002147E4">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0B89CC55" w14:textId="77777777" w:rsidR="002147E4" w:rsidRDefault="002147E4" w:rsidP="002147E4">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070926D" w14:textId="77777777" w:rsidR="002147E4" w:rsidRDefault="002147E4" w:rsidP="002147E4">
      <w:pPr>
        <w:pStyle w:val="B1"/>
      </w:pPr>
      <w:r>
        <w:t>a)</w:t>
      </w:r>
      <w:r>
        <w:tab/>
        <w:t>store the SMSF address in the UE 5GMM context if not stored already; and</w:t>
      </w:r>
    </w:p>
    <w:p w14:paraId="39AE2641" w14:textId="77777777" w:rsidR="002147E4" w:rsidRDefault="002147E4" w:rsidP="002147E4">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8FE7077" w14:textId="77777777" w:rsidR="002147E4" w:rsidRDefault="002147E4" w:rsidP="002147E4">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42D71CE" w14:textId="77777777" w:rsidR="002147E4" w:rsidRDefault="002147E4" w:rsidP="002147E4">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E73A6E1" w14:textId="77777777" w:rsidR="002147E4" w:rsidRDefault="002147E4" w:rsidP="002147E4">
      <w:pPr>
        <w:pStyle w:val="B1"/>
      </w:pPr>
      <w:r>
        <w:t>a)</w:t>
      </w:r>
      <w:r>
        <w:tab/>
        <w:t xml:space="preserve">mark the 5GMM context to indicate that </w:t>
      </w:r>
      <w:r>
        <w:rPr>
          <w:rFonts w:hint="eastAsia"/>
          <w:lang w:eastAsia="zh-CN"/>
        </w:rPr>
        <w:t xml:space="preserve">the UE is not available for </w:t>
      </w:r>
      <w:r>
        <w:t>SMS over NAS; and</w:t>
      </w:r>
    </w:p>
    <w:p w14:paraId="15D5E4AD" w14:textId="77777777" w:rsidR="002147E4" w:rsidRDefault="002147E4" w:rsidP="002147E4">
      <w:pPr>
        <w:pStyle w:val="NO"/>
      </w:pPr>
      <w:r>
        <w:t>NOTE 9:</w:t>
      </w:r>
      <w:r>
        <w:tab/>
        <w:t>The AMF can notify the SMSF that the UE is deregistered from SMS over NAS based on local configuration.</w:t>
      </w:r>
    </w:p>
    <w:p w14:paraId="49B279A5" w14:textId="77777777" w:rsidR="002147E4" w:rsidRDefault="002147E4" w:rsidP="002147E4">
      <w:pPr>
        <w:pStyle w:val="B1"/>
      </w:pPr>
      <w:r>
        <w:t>b)</w:t>
      </w:r>
      <w:r>
        <w:tab/>
        <w:t>set the SMS allowed bit of the 5GS registration result IE to "SMS over NAS not allowed" in the REGISTRATION ACCEPT message.</w:t>
      </w:r>
    </w:p>
    <w:p w14:paraId="5EF17CA4" w14:textId="77777777" w:rsidR="002147E4" w:rsidRDefault="002147E4" w:rsidP="002147E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478747" w14:textId="77777777" w:rsidR="002147E4" w:rsidRPr="0014273D" w:rsidRDefault="002147E4" w:rsidP="002147E4">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601D979E" w14:textId="77777777" w:rsidR="002147E4" w:rsidRDefault="002147E4" w:rsidP="002147E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4E66BB" w14:textId="77777777" w:rsidR="002147E4" w:rsidRDefault="002147E4" w:rsidP="002147E4">
      <w:pPr>
        <w:pStyle w:val="B1"/>
      </w:pPr>
      <w:r>
        <w:t>a)</w:t>
      </w:r>
      <w:r>
        <w:tab/>
        <w:t>"3GPP access", the UE:</w:t>
      </w:r>
    </w:p>
    <w:p w14:paraId="5CC80812" w14:textId="77777777" w:rsidR="002147E4" w:rsidRDefault="002147E4" w:rsidP="002147E4">
      <w:pPr>
        <w:pStyle w:val="B2"/>
      </w:pPr>
      <w:r>
        <w:t>-</w:t>
      </w:r>
      <w:r>
        <w:tab/>
        <w:t>shall consider itself as being registered to 3GPP access only; and</w:t>
      </w:r>
    </w:p>
    <w:p w14:paraId="00EA8936" w14:textId="77777777" w:rsidR="002147E4" w:rsidRDefault="002147E4" w:rsidP="002147E4">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09E9AF5" w14:textId="77777777" w:rsidR="002147E4" w:rsidRDefault="002147E4" w:rsidP="002147E4">
      <w:pPr>
        <w:pStyle w:val="B1"/>
      </w:pPr>
      <w:r>
        <w:t>b)</w:t>
      </w:r>
      <w:r>
        <w:tab/>
        <w:t>"N</w:t>
      </w:r>
      <w:r w:rsidRPr="00470D7A">
        <w:t>on-3GPP access</w:t>
      </w:r>
      <w:r>
        <w:t>", the UE:</w:t>
      </w:r>
    </w:p>
    <w:p w14:paraId="1FAB87A4" w14:textId="77777777" w:rsidR="002147E4" w:rsidRDefault="002147E4" w:rsidP="002147E4">
      <w:pPr>
        <w:pStyle w:val="B2"/>
      </w:pPr>
      <w:r>
        <w:t>-</w:t>
      </w:r>
      <w:r>
        <w:tab/>
        <w:t>shall consider itself as being registered to n</w:t>
      </w:r>
      <w:r w:rsidRPr="00470D7A">
        <w:t>on-</w:t>
      </w:r>
      <w:r>
        <w:t>3GPP access only; and</w:t>
      </w:r>
    </w:p>
    <w:p w14:paraId="127F6D55" w14:textId="77777777" w:rsidR="002147E4" w:rsidRDefault="002147E4" w:rsidP="002147E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D9205AF" w14:textId="77777777" w:rsidR="002147E4" w:rsidRPr="00E814A3" w:rsidRDefault="002147E4" w:rsidP="002147E4">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5F0E012" w14:textId="77777777" w:rsidR="002147E4" w:rsidRDefault="002147E4" w:rsidP="002147E4">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24D0CFAF" w14:textId="77777777" w:rsidR="002147E4" w:rsidRDefault="002147E4" w:rsidP="002147E4">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9BC2870" w14:textId="77777777" w:rsidR="002147E4" w:rsidRDefault="002147E4" w:rsidP="002147E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26855E9" w14:textId="77777777" w:rsidR="002147E4" w:rsidRDefault="002147E4" w:rsidP="002147E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37B4A3FC" w14:textId="77777777" w:rsidR="002147E4" w:rsidRPr="002E24BF" w:rsidRDefault="002147E4" w:rsidP="002147E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803DA4F" w14:textId="77777777" w:rsidR="002147E4" w:rsidRDefault="002147E4" w:rsidP="002147E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6DAC16C" w14:textId="77777777" w:rsidR="002147E4" w:rsidRDefault="002147E4" w:rsidP="002147E4">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13B12F9" w14:textId="77777777" w:rsidR="002147E4" w:rsidRPr="00B36F7E" w:rsidRDefault="002147E4" w:rsidP="002147E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253798D" w14:textId="77777777" w:rsidR="002147E4" w:rsidRPr="00B36F7E" w:rsidRDefault="002147E4" w:rsidP="002147E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76AFEAC" w14:textId="77777777" w:rsidR="002147E4" w:rsidRDefault="002147E4" w:rsidP="002147E4">
      <w:pPr>
        <w:pStyle w:val="B2"/>
      </w:pPr>
      <w:proofErr w:type="spellStart"/>
      <w:r>
        <w:t>i</w:t>
      </w:r>
      <w:proofErr w:type="spellEnd"/>
      <w:r>
        <w:t>)</w:t>
      </w:r>
      <w:r>
        <w:tab/>
        <w:t>which are not subject to network slice-specific authentication and authorization and are allowed by the AMF; or</w:t>
      </w:r>
    </w:p>
    <w:p w14:paraId="0EB8F9BC" w14:textId="77777777" w:rsidR="002147E4" w:rsidRDefault="002147E4" w:rsidP="002147E4">
      <w:pPr>
        <w:pStyle w:val="B2"/>
      </w:pPr>
      <w:r>
        <w:t>ii)</w:t>
      </w:r>
      <w:r>
        <w:tab/>
        <w:t xml:space="preserve">for which the network slice-specific authentication and authorization has been successfully </w:t>
      </w:r>
      <w:proofErr w:type="gramStart"/>
      <w:r>
        <w:t>performed;</w:t>
      </w:r>
      <w:proofErr w:type="gramEnd"/>
    </w:p>
    <w:p w14:paraId="69514E54" w14:textId="77777777" w:rsidR="002147E4" w:rsidRPr="00B36F7E" w:rsidRDefault="002147E4" w:rsidP="002147E4">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6F36CCB9" w14:textId="77777777" w:rsidR="002147E4" w:rsidRPr="00B36F7E" w:rsidRDefault="002147E4" w:rsidP="002147E4">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458B7BD" w14:textId="77777777" w:rsidR="002147E4" w:rsidRPr="00B36F7E" w:rsidRDefault="002147E4" w:rsidP="002147E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A8DA21A" w14:textId="77777777" w:rsidR="002147E4" w:rsidRPr="00FC2284" w:rsidRDefault="002147E4" w:rsidP="002147E4">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690B47C" w14:textId="77777777" w:rsidR="002147E4" w:rsidRPr="00FC2284" w:rsidRDefault="002147E4" w:rsidP="002147E4">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1868C866" w14:textId="77777777" w:rsidR="002147E4" w:rsidRPr="00FC2284" w:rsidRDefault="002147E4" w:rsidP="002147E4">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6DCB23F" w14:textId="77777777" w:rsidR="002147E4" w:rsidRPr="00FC2284" w:rsidRDefault="002147E4" w:rsidP="002147E4">
      <w:pPr>
        <w:pStyle w:val="B1"/>
      </w:pPr>
      <w:r w:rsidRPr="00FC2284">
        <w:t>c)</w:t>
      </w:r>
      <w:r w:rsidRPr="00FC2284">
        <w:tab/>
        <w:t>the network slice-specific authentication and authorization procedure has not been successfully performed for any of the subscribed S-NSSAIs marked as default,</w:t>
      </w:r>
    </w:p>
    <w:p w14:paraId="5BAECF69" w14:textId="77777777" w:rsidR="002147E4" w:rsidRPr="00FC2284" w:rsidRDefault="002147E4" w:rsidP="002147E4">
      <w:pPr>
        <w:rPr>
          <w:rFonts w:eastAsia="Malgun Gothic"/>
        </w:rPr>
      </w:pPr>
      <w:r w:rsidRPr="00FC2284">
        <w:rPr>
          <w:rFonts w:eastAsia="Malgun Gothic"/>
        </w:rPr>
        <w:t>the AMF shall in the REGISTRATION ACCEPT message include:</w:t>
      </w:r>
    </w:p>
    <w:p w14:paraId="5C57D5A5" w14:textId="77777777" w:rsidR="002147E4" w:rsidRPr="00FC2284" w:rsidRDefault="002147E4" w:rsidP="002147E4">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0AC075D" w14:textId="77777777" w:rsidR="002147E4" w:rsidRPr="00FC2284" w:rsidRDefault="002147E4" w:rsidP="002147E4">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2A34E41" w14:textId="77777777" w:rsidR="002147E4" w:rsidRPr="00FC2284" w:rsidRDefault="002147E4" w:rsidP="002147E4">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DFDFACA" w14:textId="77777777" w:rsidR="002147E4" w:rsidRDefault="002147E4" w:rsidP="002147E4">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738AF5CA" w14:textId="77777777" w:rsidR="002147E4" w:rsidRDefault="002147E4" w:rsidP="002147E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504417E" w14:textId="77777777" w:rsidR="002147E4" w:rsidRDefault="002147E4" w:rsidP="002147E4">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7F514308" w14:textId="77777777" w:rsidR="002147E4" w:rsidRPr="00AE2BAC" w:rsidRDefault="002147E4" w:rsidP="002147E4">
      <w:pPr>
        <w:rPr>
          <w:rFonts w:eastAsia="Malgun Gothic"/>
        </w:rPr>
      </w:pPr>
      <w:r w:rsidRPr="00AE2BAC">
        <w:rPr>
          <w:rFonts w:eastAsia="Malgun Gothic"/>
        </w:rPr>
        <w:t>the AMF shall in the REGISTRATION ACCEPT message include:</w:t>
      </w:r>
    </w:p>
    <w:p w14:paraId="6B8575F3" w14:textId="77777777" w:rsidR="002147E4" w:rsidRDefault="002147E4" w:rsidP="002147E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7A0AE8C7" w14:textId="77777777" w:rsidR="002147E4" w:rsidRDefault="002147E4" w:rsidP="002147E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0F912417" w14:textId="77777777" w:rsidR="002147E4" w:rsidRPr="00946FC5" w:rsidRDefault="002147E4" w:rsidP="002147E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E223B54" w14:textId="77777777" w:rsidR="002147E4" w:rsidRDefault="002147E4" w:rsidP="002147E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24AEF78" w14:textId="77777777" w:rsidR="002147E4" w:rsidRPr="00B36F7E" w:rsidRDefault="002147E4" w:rsidP="002147E4">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FD17BEC" w14:textId="77777777" w:rsidR="002147E4" w:rsidRDefault="002147E4" w:rsidP="002147E4">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28C08D2" w14:textId="77777777" w:rsidR="002147E4" w:rsidRDefault="002147E4" w:rsidP="002147E4">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513B0BF9" w14:textId="77777777" w:rsidR="002147E4" w:rsidRDefault="002147E4" w:rsidP="002147E4">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472553" w14:textId="77777777" w:rsidR="002147E4" w:rsidRDefault="002147E4" w:rsidP="002147E4">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016FD825" w14:textId="77777777" w:rsidR="002147E4" w:rsidRDefault="002147E4" w:rsidP="002147E4">
      <w:r>
        <w:t xml:space="preserve">The AMF may include a new </w:t>
      </w:r>
      <w:r w:rsidRPr="00D738B9">
        <w:t xml:space="preserve">configured NSSAI </w:t>
      </w:r>
      <w:r>
        <w:t>for the current PLMN in the REGISTRATION ACCEPT message if:</w:t>
      </w:r>
    </w:p>
    <w:p w14:paraId="3AC3A1A3" w14:textId="77777777" w:rsidR="002147E4" w:rsidRDefault="002147E4" w:rsidP="002147E4">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7E1CCBC5" w14:textId="77777777" w:rsidR="002147E4" w:rsidRDefault="002147E4" w:rsidP="002147E4">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1C23CE7" w14:textId="77777777" w:rsidR="002147E4" w:rsidRPr="00EC66BC" w:rsidRDefault="002147E4" w:rsidP="002147E4">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03A738F9" w14:textId="77777777" w:rsidR="002147E4" w:rsidRPr="00EC66BC" w:rsidRDefault="002147E4" w:rsidP="002147E4">
      <w:pPr>
        <w:pStyle w:val="B1"/>
      </w:pPr>
      <w:r w:rsidRPr="00EC66BC">
        <w:t>e)</w:t>
      </w:r>
      <w:r w:rsidRPr="00EC66BC">
        <w:tab/>
        <w:t>the REGISTRATION REQUEST message included the requested mapped NSSAI; or</w:t>
      </w:r>
    </w:p>
    <w:p w14:paraId="41414DC6" w14:textId="77777777" w:rsidR="002147E4" w:rsidRPr="00EC66BC" w:rsidRDefault="002147E4" w:rsidP="002147E4">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hint="eastAsia"/>
          <w:lang w:eastAsia="ko-KR"/>
        </w:rPr>
        <w:t> </w:t>
      </w:r>
      <w:r w:rsidRPr="00D62EBE">
        <w:t>TS</w:t>
      </w:r>
      <w:r w:rsidRPr="00CE2A90">
        <w:rPr>
          <w:rFonts w:hint="eastAsia"/>
          <w:lang w:eastAsia="ko-KR"/>
        </w:rPr>
        <w:t> </w:t>
      </w:r>
      <w:r>
        <w:t>23.501</w:t>
      </w:r>
      <w:r w:rsidRPr="00CE2A90">
        <w:rPr>
          <w:rFonts w:hint="eastAsia"/>
          <w:lang w:eastAsia="ko-KR"/>
        </w:rPr>
        <w:t> </w:t>
      </w:r>
      <w:r>
        <w:t>[8</w:t>
      </w:r>
      <w:r w:rsidRPr="00D62EBE">
        <w:t>]</w:t>
      </w:r>
      <w:r>
        <w:t>, has provided all subscribed S-NSSAIs in the configured NSSAI to a UE who does not support NSSRG</w:t>
      </w:r>
      <w:r w:rsidRPr="00EC66BC">
        <w:t>.</w:t>
      </w:r>
    </w:p>
    <w:p w14:paraId="015169F1" w14:textId="77777777" w:rsidR="002147E4" w:rsidRDefault="002147E4" w:rsidP="002147E4">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2B5A0131" w14:textId="77777777" w:rsidR="002147E4" w:rsidRPr="00EC66BC" w:rsidRDefault="002147E4" w:rsidP="002147E4">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6EC88F3" w14:textId="77777777" w:rsidR="002147E4" w:rsidRPr="00EC66BC" w:rsidRDefault="002147E4" w:rsidP="002147E4">
      <w:r w:rsidRPr="00EC66BC">
        <w:t>If a new configured NSSAI for the current PLMN is included, the subscription information includes the NSSRG information, and the NSSRG bit in the 5GMM capability IE of the REGISTRATION REQUEST message is set to:</w:t>
      </w:r>
    </w:p>
    <w:p w14:paraId="2B4E9095" w14:textId="77777777" w:rsidR="002147E4" w:rsidRPr="00EC66BC" w:rsidRDefault="002147E4" w:rsidP="002147E4">
      <w:pPr>
        <w:pStyle w:val="B1"/>
      </w:pPr>
      <w:r w:rsidRPr="00EC66BC">
        <w:t>a)</w:t>
      </w:r>
      <w:r w:rsidRPr="00EC66BC">
        <w:tab/>
        <w:t>"NSSRG supported", then the AMF shall include the NSSRG information in the REGISTRATION ACCEPT message; or</w:t>
      </w:r>
    </w:p>
    <w:p w14:paraId="000D6C10" w14:textId="77777777" w:rsidR="002147E4" w:rsidRPr="00EC66BC" w:rsidRDefault="002147E4" w:rsidP="002147E4">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hint="eastAsia"/>
          <w:lang w:eastAsia="ko-KR"/>
        </w:rPr>
        <w:t> </w:t>
      </w:r>
      <w:r w:rsidRPr="00D62EBE">
        <w:t>TS</w:t>
      </w:r>
      <w:r w:rsidRPr="00CE2A90">
        <w:rPr>
          <w:rFonts w:hint="eastAsia"/>
          <w:lang w:eastAsia="ko-KR"/>
        </w:rPr>
        <w:t> </w:t>
      </w:r>
      <w:r>
        <w:t>23.501</w:t>
      </w:r>
      <w:r w:rsidRPr="00CE2A90">
        <w:rPr>
          <w:rFonts w:hint="eastAsia"/>
          <w:lang w:eastAsia="ko-KR"/>
        </w:rPr>
        <w:t> </w:t>
      </w:r>
      <w:r>
        <w:t>[8</w:t>
      </w:r>
      <w:r w:rsidRPr="00D62EBE">
        <w:t>]</w:t>
      </w:r>
      <w:r>
        <w:t>, all subscribed S-NSSAIs even if these S-NSSAIs do not share any common NSSRG value</w:t>
      </w:r>
      <w:r w:rsidRPr="00EC66BC">
        <w:t>.</w:t>
      </w:r>
    </w:p>
    <w:p w14:paraId="1DF763AD" w14:textId="77777777" w:rsidR="002147E4" w:rsidRPr="00EC66BC" w:rsidRDefault="002147E4" w:rsidP="002147E4">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6B7B0BA" w14:textId="77777777" w:rsidR="002147E4" w:rsidRDefault="002147E4" w:rsidP="002147E4">
      <w:r>
        <w:lastRenderedPageBreak/>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0039E9F" w14:textId="77777777" w:rsidR="002147E4" w:rsidRPr="000337C2" w:rsidRDefault="002147E4" w:rsidP="002147E4">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5E90570" w14:textId="77777777" w:rsidR="002147E4" w:rsidRDefault="002147E4" w:rsidP="002147E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7828510" w14:textId="77777777" w:rsidR="002147E4" w:rsidRPr="003168A2" w:rsidRDefault="002147E4" w:rsidP="002147E4">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5377574" w14:textId="77777777" w:rsidR="002147E4" w:rsidRDefault="002147E4" w:rsidP="002147E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BA1B749" w14:textId="77777777" w:rsidR="002147E4" w:rsidRDefault="002147E4" w:rsidP="002147E4">
      <w:pPr>
        <w:pStyle w:val="B1"/>
      </w:pPr>
      <w:r w:rsidRPr="00AB5C0F">
        <w:t>"S</w:t>
      </w:r>
      <w:r>
        <w:rPr>
          <w:rFonts w:hint="eastAsia"/>
        </w:rPr>
        <w:t>-NSSAI</w:t>
      </w:r>
      <w:r w:rsidRPr="00AB5C0F">
        <w:t xml:space="preserve"> not available</w:t>
      </w:r>
      <w:r>
        <w:t xml:space="preserve"> in the current registration area</w:t>
      </w:r>
      <w:r w:rsidRPr="00AB5C0F">
        <w:t>"</w:t>
      </w:r>
    </w:p>
    <w:p w14:paraId="660144AF" w14:textId="77777777" w:rsidR="002147E4" w:rsidRDefault="002147E4" w:rsidP="002147E4">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9B4CD42" w14:textId="77777777" w:rsidR="002147E4" w:rsidRDefault="002147E4" w:rsidP="002147E4">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8333519" w14:textId="77777777" w:rsidR="002147E4" w:rsidRPr="00B90668" w:rsidRDefault="002147E4" w:rsidP="002147E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F88A493" w14:textId="77777777" w:rsidR="002147E4" w:rsidRPr="008A2F60" w:rsidRDefault="002147E4" w:rsidP="002147E4">
      <w:pPr>
        <w:pStyle w:val="B1"/>
      </w:pPr>
      <w:r w:rsidRPr="008A2F60">
        <w:t>"S-NSSAI not available due to maximum number of UEs reached"</w:t>
      </w:r>
    </w:p>
    <w:p w14:paraId="281E607D" w14:textId="77777777" w:rsidR="002147E4" w:rsidRDefault="002147E4" w:rsidP="002147E4">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686105" w14:textId="77777777" w:rsidR="002147E4" w:rsidRPr="00B90668" w:rsidRDefault="002147E4" w:rsidP="002147E4">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F5ECCD7" w14:textId="77777777" w:rsidR="002147E4" w:rsidRDefault="002147E4" w:rsidP="002147E4">
      <w:r>
        <w:t>If there is one or more S-NSSAIs in the rejected NSSAI with the rejection cause "S-NSSAI not available due to maximum number of UEs reached", then</w:t>
      </w:r>
      <w:r w:rsidRPr="00F00857">
        <w:t xml:space="preserve"> </w:t>
      </w:r>
      <w:r>
        <w:t>for each S-NSSAI, the UE shall behave as follows:</w:t>
      </w:r>
    </w:p>
    <w:p w14:paraId="62E52DA5" w14:textId="77777777" w:rsidR="002147E4" w:rsidRDefault="002147E4" w:rsidP="002147E4">
      <w:pPr>
        <w:pStyle w:val="B1"/>
      </w:pPr>
      <w:r>
        <w:t>a)</w:t>
      </w:r>
      <w:r>
        <w:tab/>
        <w:t xml:space="preserve">stop the timer T3526 associated with the S-NSSAI, if </w:t>
      </w:r>
      <w:proofErr w:type="gramStart"/>
      <w:r>
        <w:t>running;</w:t>
      </w:r>
      <w:proofErr w:type="gramEnd"/>
    </w:p>
    <w:p w14:paraId="0D14EF1B" w14:textId="77777777" w:rsidR="002147E4" w:rsidRDefault="002147E4" w:rsidP="002147E4">
      <w:pPr>
        <w:pStyle w:val="B1"/>
      </w:pPr>
      <w:r>
        <w:t>b)</w:t>
      </w:r>
      <w:r>
        <w:tab/>
        <w:t>start the timer T3526 with:</w:t>
      </w:r>
    </w:p>
    <w:p w14:paraId="7725A251" w14:textId="77777777" w:rsidR="002147E4" w:rsidRDefault="002147E4" w:rsidP="002147E4">
      <w:pPr>
        <w:pStyle w:val="B2"/>
      </w:pPr>
      <w:r>
        <w:t>1)</w:t>
      </w:r>
      <w:r>
        <w:tab/>
        <w:t>the back-off timer value received along with the S-NSSAI, if a back-off timer value is received along with the S-NSSAI that is neither zero nor deactivated; or</w:t>
      </w:r>
    </w:p>
    <w:p w14:paraId="79D0F083" w14:textId="77777777" w:rsidR="002147E4" w:rsidRDefault="002147E4" w:rsidP="002147E4">
      <w:pPr>
        <w:pStyle w:val="B2"/>
      </w:pPr>
      <w:r>
        <w:lastRenderedPageBreak/>
        <w:t>2)</w:t>
      </w:r>
      <w:r>
        <w:tab/>
        <w:t>an implementation specific back-off timer value, if no back-off timer value is received along with the S-NSSAI; and</w:t>
      </w:r>
    </w:p>
    <w:p w14:paraId="5FA7D1CA" w14:textId="77777777" w:rsidR="002147E4" w:rsidRDefault="002147E4" w:rsidP="002147E4">
      <w:pPr>
        <w:pStyle w:val="B1"/>
      </w:pPr>
      <w:r>
        <w:t>c)</w:t>
      </w:r>
      <w:r>
        <w:tab/>
        <w:t>remove the S-NSSAI from the rejected NSSAI for the maximum number of UEs reached when the timer T3526 associated with the S-NSSAI expires.</w:t>
      </w:r>
    </w:p>
    <w:p w14:paraId="44282A7E" w14:textId="77777777" w:rsidR="002147E4" w:rsidRPr="002C41D6" w:rsidRDefault="002147E4" w:rsidP="002147E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3F30421" w14:textId="77777777" w:rsidR="002147E4" w:rsidRDefault="002147E4" w:rsidP="002147E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CF25675" w14:textId="77777777" w:rsidR="002147E4" w:rsidRPr="008473E9" w:rsidRDefault="002147E4" w:rsidP="002147E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67EB92A1" w14:textId="77777777" w:rsidR="002147E4" w:rsidRPr="00B36F7E" w:rsidRDefault="002147E4" w:rsidP="002147E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65194E" w14:textId="77777777" w:rsidR="002147E4" w:rsidRPr="00B36F7E" w:rsidRDefault="002147E4" w:rsidP="002147E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6888B7F9" w14:textId="77777777" w:rsidR="002147E4" w:rsidRPr="00B36F7E" w:rsidRDefault="002147E4" w:rsidP="002147E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006C836" w14:textId="77777777" w:rsidR="002147E4" w:rsidRPr="00B36F7E" w:rsidRDefault="002147E4" w:rsidP="002147E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F3BAA03" w14:textId="77777777" w:rsidR="002147E4" w:rsidRDefault="002147E4" w:rsidP="002147E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EF63299" w14:textId="77777777" w:rsidR="002147E4" w:rsidRDefault="002147E4" w:rsidP="002147E4">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5FFD4A6" w14:textId="77777777" w:rsidR="002147E4" w:rsidRPr="00B36F7E" w:rsidRDefault="002147E4" w:rsidP="002147E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28DBF92" w14:textId="77777777" w:rsidR="002147E4" w:rsidRDefault="002147E4" w:rsidP="002147E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2FB00A9" w14:textId="77777777" w:rsidR="002147E4" w:rsidRDefault="002147E4" w:rsidP="002147E4">
      <w:pPr>
        <w:pStyle w:val="B1"/>
      </w:pPr>
      <w:r>
        <w:t>a)</w:t>
      </w:r>
      <w:r>
        <w:tab/>
        <w:t>the UE is not in NB-N1 mode; and</w:t>
      </w:r>
    </w:p>
    <w:p w14:paraId="725504D8" w14:textId="77777777" w:rsidR="002147E4" w:rsidRDefault="002147E4" w:rsidP="002147E4">
      <w:pPr>
        <w:pStyle w:val="B1"/>
      </w:pPr>
      <w:r>
        <w:t>b)</w:t>
      </w:r>
      <w:r>
        <w:tab/>
        <w:t>if:</w:t>
      </w:r>
    </w:p>
    <w:p w14:paraId="42A7CE2E" w14:textId="77777777" w:rsidR="002147E4" w:rsidRDefault="002147E4" w:rsidP="002147E4">
      <w:pPr>
        <w:pStyle w:val="B2"/>
        <w:rPr>
          <w:lang w:eastAsia="zh-CN"/>
        </w:rPr>
      </w:pPr>
      <w:r>
        <w:t>1)</w:t>
      </w:r>
      <w:r>
        <w:tab/>
        <w:t>the UE did not include the requested NSSAI in the REGISTRATION REQUEST message; or</w:t>
      </w:r>
    </w:p>
    <w:p w14:paraId="3A9D80EB" w14:textId="77777777" w:rsidR="002147E4" w:rsidRDefault="002147E4" w:rsidP="002147E4">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476798C7" w14:textId="77777777" w:rsidR="002147E4" w:rsidRDefault="002147E4" w:rsidP="002147E4">
      <w:r>
        <w:t>and one or more subscribed S-NSSAIs marked as default which are not subject to network slice-specific authentication and authorization are available, the AMF shall:</w:t>
      </w:r>
    </w:p>
    <w:p w14:paraId="6C5CE93A" w14:textId="77777777" w:rsidR="002147E4" w:rsidRDefault="002147E4" w:rsidP="002147E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436C353B" w14:textId="77777777" w:rsidR="002147E4" w:rsidRDefault="002147E4" w:rsidP="002147E4">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42E649" w14:textId="77777777" w:rsidR="002147E4" w:rsidRDefault="002147E4" w:rsidP="002147E4">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6894DCC" w14:textId="77777777" w:rsidR="002147E4" w:rsidRPr="00996903" w:rsidRDefault="002147E4" w:rsidP="002147E4">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C7A4554" w14:textId="77777777" w:rsidR="002147E4" w:rsidRDefault="002147E4" w:rsidP="002147E4">
      <w:pPr>
        <w:pStyle w:val="B1"/>
        <w:rPr>
          <w:rFonts w:eastAsia="Malgun Gothic"/>
        </w:rPr>
      </w:pPr>
      <w:r>
        <w:t>a)</w:t>
      </w:r>
      <w:r>
        <w:tab/>
      </w:r>
      <w:r w:rsidRPr="003168A2">
        <w:t>"</w:t>
      </w:r>
      <w:r w:rsidRPr="005F7EB0">
        <w:t>periodic registration updating</w:t>
      </w:r>
      <w:r w:rsidRPr="003168A2">
        <w:t>"</w:t>
      </w:r>
      <w:r>
        <w:t>; or</w:t>
      </w:r>
    </w:p>
    <w:p w14:paraId="59C28686" w14:textId="77777777" w:rsidR="002147E4" w:rsidRDefault="002147E4" w:rsidP="002147E4">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6AFA8CF" w14:textId="77777777" w:rsidR="002147E4" w:rsidRDefault="002147E4" w:rsidP="002147E4">
      <w:r>
        <w:t>and the UE is not</w:t>
      </w:r>
      <w:r w:rsidRPr="00E42A2E">
        <w:t xml:space="preserve"> </w:t>
      </w:r>
      <w:r>
        <w:t>r</w:t>
      </w:r>
      <w:r w:rsidRPr="0038413D">
        <w:t>egistered for onboarding services in SNPN</w:t>
      </w:r>
      <w:r>
        <w:t>, the AMF:</w:t>
      </w:r>
    </w:p>
    <w:p w14:paraId="6BEBD6C7" w14:textId="77777777" w:rsidR="002147E4" w:rsidRDefault="002147E4" w:rsidP="002147E4">
      <w:pPr>
        <w:pStyle w:val="B1"/>
      </w:pPr>
      <w:r>
        <w:t>a)</w:t>
      </w:r>
      <w:r>
        <w:tab/>
        <w:t xml:space="preserve">may provide a new allowed NSSAI to the </w:t>
      </w:r>
      <w:proofErr w:type="gramStart"/>
      <w:r>
        <w:t>UE;</w:t>
      </w:r>
      <w:proofErr w:type="gramEnd"/>
    </w:p>
    <w:p w14:paraId="519B785E" w14:textId="77777777" w:rsidR="002147E4" w:rsidRDefault="002147E4" w:rsidP="002147E4">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4659387" w14:textId="77777777" w:rsidR="002147E4" w:rsidRDefault="002147E4" w:rsidP="002147E4">
      <w:pPr>
        <w:pStyle w:val="B1"/>
      </w:pPr>
      <w:r>
        <w:t>c)</w:t>
      </w:r>
      <w:r>
        <w:tab/>
        <w:t xml:space="preserve">may provide both a new allowed NSSAI and a pending NSSAI to the </w:t>
      </w:r>
      <w:proofErr w:type="gramStart"/>
      <w:r>
        <w:t>UE;</w:t>
      </w:r>
      <w:proofErr w:type="gramEnd"/>
    </w:p>
    <w:p w14:paraId="57D972AA" w14:textId="77777777" w:rsidR="002147E4" w:rsidRDefault="002147E4" w:rsidP="002147E4">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C10CEAE" w14:textId="77777777" w:rsidR="002147E4" w:rsidRPr="00F41928" w:rsidRDefault="002147E4" w:rsidP="002147E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3BD5CAC5" w14:textId="77777777" w:rsidR="002147E4" w:rsidRDefault="002147E4" w:rsidP="002147E4">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3D0AE14" w14:textId="77777777" w:rsidR="002147E4" w:rsidRPr="00CA4AA5" w:rsidRDefault="002147E4" w:rsidP="002147E4">
      <w:r w:rsidRPr="00CA4AA5">
        <w:t>With respect to each of the PDU session(s) active in the UE, if the allowed NSSAI contain</w:t>
      </w:r>
      <w:r>
        <w:t>s neither</w:t>
      </w:r>
      <w:r w:rsidRPr="00CA4AA5">
        <w:t>:</w:t>
      </w:r>
    </w:p>
    <w:p w14:paraId="47B2E5D2" w14:textId="77777777" w:rsidR="002147E4" w:rsidRPr="00CA4AA5" w:rsidRDefault="002147E4" w:rsidP="002147E4">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52777BD" w14:textId="77777777" w:rsidR="002147E4" w:rsidRDefault="002147E4" w:rsidP="002147E4">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46296E51" w14:textId="77777777" w:rsidR="002147E4" w:rsidRPr="00377184" w:rsidRDefault="002147E4" w:rsidP="002147E4">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3E79FF67" w14:textId="77777777" w:rsidR="002147E4" w:rsidRDefault="002147E4" w:rsidP="002147E4">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947F46C" w14:textId="77777777" w:rsidR="002147E4" w:rsidRPr="00EC66BC" w:rsidRDefault="002147E4" w:rsidP="002147E4">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878C38E" w14:textId="77777777" w:rsidR="002147E4" w:rsidRDefault="002147E4" w:rsidP="002147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BF2DCC7" w14:textId="77777777" w:rsidR="002147E4" w:rsidRDefault="002147E4" w:rsidP="002147E4">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F0C8EFD" w14:textId="77777777" w:rsidR="002147E4" w:rsidRDefault="002147E4" w:rsidP="002147E4">
      <w:pPr>
        <w:pStyle w:val="B1"/>
      </w:pPr>
      <w:r>
        <w:t>b)</w:t>
      </w:r>
      <w:r>
        <w:tab/>
      </w:r>
      <w:r>
        <w:rPr>
          <w:rFonts w:eastAsia="Malgun Gothic"/>
        </w:rPr>
        <w:t>includes</w:t>
      </w:r>
      <w:r>
        <w:t xml:space="preserve"> a pending NSSAI; and</w:t>
      </w:r>
    </w:p>
    <w:p w14:paraId="2FD671CD" w14:textId="77777777" w:rsidR="002147E4" w:rsidRDefault="002147E4" w:rsidP="002147E4">
      <w:pPr>
        <w:pStyle w:val="B1"/>
      </w:pPr>
      <w:r>
        <w:t>c)</w:t>
      </w:r>
      <w:r>
        <w:tab/>
        <w:t xml:space="preserve">does not include an allowed </w:t>
      </w:r>
      <w:proofErr w:type="gramStart"/>
      <w:r>
        <w:t>NSSAI;</w:t>
      </w:r>
      <w:proofErr w:type="gramEnd"/>
    </w:p>
    <w:p w14:paraId="50D8A2E8" w14:textId="77777777" w:rsidR="002147E4" w:rsidRDefault="002147E4" w:rsidP="002147E4">
      <w:r>
        <w:lastRenderedPageBreak/>
        <w:t>the UE:</w:t>
      </w:r>
    </w:p>
    <w:p w14:paraId="21EE8B87" w14:textId="77777777" w:rsidR="002147E4" w:rsidRDefault="002147E4" w:rsidP="002147E4">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576B8D70" w14:textId="77777777" w:rsidR="002147E4" w:rsidRDefault="002147E4" w:rsidP="002147E4">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w:t>
      </w:r>
      <w:proofErr w:type="gramStart"/>
      <w:r>
        <w:t>5.6.1.1;</w:t>
      </w:r>
      <w:proofErr w:type="gramEnd"/>
    </w:p>
    <w:p w14:paraId="541DE1E5" w14:textId="77777777" w:rsidR="002147E4" w:rsidRDefault="002147E4" w:rsidP="002147E4">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196FF0BA" w14:textId="77777777" w:rsidR="002147E4" w:rsidRPr="00215B69" w:rsidRDefault="002147E4" w:rsidP="002147E4">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7672BD93" w14:textId="77777777" w:rsidR="002147E4" w:rsidRPr="00175B72" w:rsidRDefault="002147E4" w:rsidP="002147E4">
      <w:pPr>
        <w:rPr>
          <w:rFonts w:eastAsia="Malgun Gothic"/>
        </w:rPr>
      </w:pPr>
      <w:r>
        <w:t>until the UE receives an allowed NSSAI.</w:t>
      </w:r>
    </w:p>
    <w:p w14:paraId="2ADF9E79" w14:textId="77777777" w:rsidR="002147E4" w:rsidRDefault="002147E4" w:rsidP="002147E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FCF5B5A" w14:textId="77777777" w:rsidR="002147E4" w:rsidRDefault="002147E4" w:rsidP="002147E4">
      <w:pPr>
        <w:pStyle w:val="B1"/>
      </w:pPr>
      <w:r>
        <w:t>a)</w:t>
      </w:r>
      <w:r>
        <w:tab/>
      </w:r>
      <w:r w:rsidRPr="003168A2">
        <w:t>"</w:t>
      </w:r>
      <w:r w:rsidRPr="005F7EB0">
        <w:t>mobility registration updating</w:t>
      </w:r>
      <w:r w:rsidRPr="003168A2">
        <w:t>"</w:t>
      </w:r>
      <w:r>
        <w:t xml:space="preserve"> and the UE is in NB-N1 mode; or</w:t>
      </w:r>
    </w:p>
    <w:p w14:paraId="30F06BE8" w14:textId="77777777" w:rsidR="002147E4" w:rsidRDefault="002147E4" w:rsidP="002147E4">
      <w:pPr>
        <w:pStyle w:val="B1"/>
      </w:pPr>
      <w:r>
        <w:t>b)</w:t>
      </w:r>
      <w:r>
        <w:tab/>
      </w:r>
      <w:r w:rsidRPr="003168A2">
        <w:t>"</w:t>
      </w:r>
      <w:r w:rsidRPr="005F7EB0">
        <w:t>periodic registration updating</w:t>
      </w:r>
      <w:proofErr w:type="gramStart"/>
      <w:r w:rsidRPr="003168A2">
        <w:t>"</w:t>
      </w:r>
      <w:r>
        <w:t>;</w:t>
      </w:r>
      <w:proofErr w:type="gramEnd"/>
    </w:p>
    <w:p w14:paraId="12685F74" w14:textId="77777777" w:rsidR="002147E4" w:rsidRPr="0083064D" w:rsidRDefault="002147E4" w:rsidP="002147E4">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9229325" w14:textId="77777777" w:rsidR="002147E4" w:rsidRDefault="002147E4" w:rsidP="002147E4">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E73E083" w14:textId="77777777" w:rsidR="002147E4" w:rsidRDefault="002147E4" w:rsidP="002147E4">
      <w:pPr>
        <w:pStyle w:val="B1"/>
      </w:pPr>
      <w:r>
        <w:t>a)</w:t>
      </w:r>
      <w:r>
        <w:tab/>
      </w:r>
      <w:r w:rsidRPr="003168A2">
        <w:t>"</w:t>
      </w:r>
      <w:r w:rsidRPr="005F7EB0">
        <w:t>mobility registration updating</w:t>
      </w:r>
      <w:r w:rsidRPr="003168A2">
        <w:t>"</w:t>
      </w:r>
      <w:r>
        <w:t>; or</w:t>
      </w:r>
    </w:p>
    <w:p w14:paraId="4E78D4E9" w14:textId="77777777" w:rsidR="002147E4" w:rsidRDefault="002147E4" w:rsidP="002147E4">
      <w:pPr>
        <w:pStyle w:val="B1"/>
      </w:pPr>
      <w:r>
        <w:t>b)</w:t>
      </w:r>
      <w:r>
        <w:tab/>
      </w:r>
      <w:r w:rsidRPr="003168A2">
        <w:t>"</w:t>
      </w:r>
      <w:r w:rsidRPr="005F7EB0">
        <w:t>periodic registration updating</w:t>
      </w:r>
      <w:proofErr w:type="gramStart"/>
      <w:r w:rsidRPr="003168A2">
        <w:t>"</w:t>
      </w:r>
      <w:r>
        <w:t>;</w:t>
      </w:r>
      <w:proofErr w:type="gramEnd"/>
    </w:p>
    <w:p w14:paraId="0C8CC7E3" w14:textId="77777777" w:rsidR="002147E4" w:rsidRPr="00175B72" w:rsidRDefault="002147E4" w:rsidP="002147E4">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FDD0FC2" w14:textId="77777777" w:rsidR="002147E4" w:rsidRDefault="002147E4" w:rsidP="002147E4">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EB2331C" w14:textId="77777777" w:rsidR="002147E4" w:rsidRDefault="002147E4" w:rsidP="002147E4">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5F8467" w14:textId="77777777" w:rsidR="002147E4" w:rsidRDefault="002147E4" w:rsidP="002147E4">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C6724FB" w14:textId="77777777" w:rsidR="002147E4" w:rsidRDefault="002147E4" w:rsidP="002147E4">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5C02888C" w14:textId="77777777" w:rsidR="002147E4" w:rsidRDefault="002147E4" w:rsidP="002147E4">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83D5B1E" w14:textId="77777777" w:rsidR="002147E4" w:rsidRPr="002D5176" w:rsidRDefault="002147E4" w:rsidP="002147E4">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4DD7C32" w14:textId="77777777" w:rsidR="002147E4" w:rsidRPr="000C4AE8" w:rsidRDefault="002147E4" w:rsidP="002147E4">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FF24C07" w14:textId="77777777" w:rsidR="002147E4" w:rsidRDefault="002147E4" w:rsidP="002147E4">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D5B756B" w14:textId="77777777" w:rsidR="002147E4" w:rsidRDefault="002147E4" w:rsidP="002147E4">
      <w:pPr>
        <w:pStyle w:val="B1"/>
        <w:rPr>
          <w:lang w:eastAsia="ko-KR"/>
        </w:rPr>
      </w:pPr>
      <w:r>
        <w:rPr>
          <w:lang w:eastAsia="ko-KR"/>
        </w:rPr>
        <w:lastRenderedPageBreak/>
        <w:t>a)</w:t>
      </w:r>
      <w:r>
        <w:rPr>
          <w:rFonts w:hint="eastAsia"/>
          <w:lang w:eastAsia="ko-KR"/>
        </w:rPr>
        <w:tab/>
      </w:r>
      <w:r>
        <w:rPr>
          <w:lang w:eastAsia="ko-KR"/>
        </w:rPr>
        <w:t>for single access PDU sessions, the AMF shall:</w:t>
      </w:r>
    </w:p>
    <w:p w14:paraId="18B471A6" w14:textId="77777777" w:rsidR="002147E4" w:rsidRDefault="002147E4" w:rsidP="002147E4">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5D78B6BC" w14:textId="77777777" w:rsidR="002147E4" w:rsidRPr="008837E1" w:rsidRDefault="002147E4" w:rsidP="002147E4">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B07246F" w14:textId="77777777" w:rsidR="002147E4" w:rsidRPr="00496914" w:rsidRDefault="002147E4" w:rsidP="002147E4">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5C0DA3DE" w14:textId="77777777" w:rsidR="002147E4" w:rsidRPr="00E955B4" w:rsidRDefault="002147E4" w:rsidP="002147E4">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2546B12" w14:textId="77777777" w:rsidR="002147E4" w:rsidRPr="00A85133" w:rsidRDefault="002147E4" w:rsidP="002147E4">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4B9C48D6" w14:textId="77777777" w:rsidR="002147E4" w:rsidRPr="00E955B4" w:rsidRDefault="002147E4" w:rsidP="002147E4">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45A31588" w14:textId="77777777" w:rsidR="002147E4" w:rsidRPr="008837E1" w:rsidRDefault="002147E4" w:rsidP="002147E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C7DC971" w14:textId="77777777" w:rsidR="002147E4" w:rsidRDefault="002147E4" w:rsidP="002147E4">
      <w:r>
        <w:t>If the Allowed PDU session status IE is included in the REGISTRATION REQUEST message, the AMF shall:</w:t>
      </w:r>
    </w:p>
    <w:p w14:paraId="20A5AF06" w14:textId="77777777" w:rsidR="002147E4" w:rsidRDefault="002147E4" w:rsidP="002147E4">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0F382AC9" w14:textId="77777777" w:rsidR="002147E4" w:rsidRDefault="002147E4" w:rsidP="002147E4">
      <w:pPr>
        <w:pStyle w:val="B1"/>
      </w:pPr>
      <w:r>
        <w:t>b)</w:t>
      </w:r>
      <w:r>
        <w:tab/>
      </w:r>
      <w:r>
        <w:rPr>
          <w:lang w:eastAsia="ko-KR"/>
        </w:rPr>
        <w:t>for each SMF that has indicated pending downlink data only:</w:t>
      </w:r>
    </w:p>
    <w:p w14:paraId="78CE1DEF" w14:textId="77777777" w:rsidR="002147E4" w:rsidRDefault="002147E4" w:rsidP="002147E4">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65F4D84" w14:textId="77777777" w:rsidR="002147E4" w:rsidRDefault="002147E4" w:rsidP="002147E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12D85CF" w14:textId="77777777" w:rsidR="002147E4" w:rsidRDefault="002147E4" w:rsidP="002147E4">
      <w:pPr>
        <w:pStyle w:val="B1"/>
      </w:pPr>
      <w:r>
        <w:t>c)</w:t>
      </w:r>
      <w:r>
        <w:tab/>
      </w:r>
      <w:r>
        <w:rPr>
          <w:lang w:eastAsia="ko-KR"/>
        </w:rPr>
        <w:t>for each SMF that have indicated pending downlink signalling and data:</w:t>
      </w:r>
    </w:p>
    <w:p w14:paraId="2A7353A1" w14:textId="77777777" w:rsidR="002147E4" w:rsidRDefault="002147E4" w:rsidP="002147E4">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255C23E0" w14:textId="77777777" w:rsidR="002147E4" w:rsidRDefault="002147E4" w:rsidP="002147E4">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AD920CA" w14:textId="77777777" w:rsidR="002147E4" w:rsidRDefault="002147E4" w:rsidP="002147E4">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56CBCC1C" w14:textId="77777777" w:rsidR="002147E4" w:rsidRDefault="002147E4" w:rsidP="002147E4">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3622922" w14:textId="77777777" w:rsidR="002147E4" w:rsidRPr="007B4263" w:rsidRDefault="002147E4" w:rsidP="002147E4">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7D0EAD2" w14:textId="77777777" w:rsidR="002147E4" w:rsidRPr="007B4263" w:rsidRDefault="002147E4" w:rsidP="002147E4">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34CD6297" w14:textId="77777777" w:rsidR="002147E4" w:rsidRDefault="002147E4" w:rsidP="002147E4">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64C0EB3" w14:textId="77777777" w:rsidR="002147E4" w:rsidRDefault="002147E4" w:rsidP="002147E4">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EDCCCAE" w14:textId="77777777" w:rsidR="002147E4" w:rsidRDefault="002147E4" w:rsidP="002147E4">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7A51F61" w14:textId="77777777" w:rsidR="002147E4" w:rsidRDefault="002147E4" w:rsidP="002147E4">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04B1A2EF" w14:textId="77777777" w:rsidR="002147E4" w:rsidRDefault="002147E4" w:rsidP="002147E4">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DC4645F" w14:textId="77777777" w:rsidR="002147E4" w:rsidRDefault="002147E4" w:rsidP="002147E4">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24B572B" w14:textId="77777777" w:rsidR="002147E4" w:rsidRDefault="002147E4" w:rsidP="002147E4">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F5BF179" w14:textId="77777777" w:rsidR="002147E4" w:rsidRPr="0073466E" w:rsidRDefault="002147E4" w:rsidP="002147E4">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54B9B88" w14:textId="77777777" w:rsidR="002147E4" w:rsidRDefault="002147E4" w:rsidP="002147E4">
      <w:r w:rsidRPr="003168A2">
        <w:t xml:space="preserve">If </w:t>
      </w:r>
      <w:r>
        <w:t>the AMF needs to initiate PDU session status synchronization the AMF shall include a PDU session status IE in the REGISTRATION ACCEPT message to indicate the UE:</w:t>
      </w:r>
    </w:p>
    <w:p w14:paraId="409A6B86" w14:textId="77777777" w:rsidR="002147E4" w:rsidRDefault="002147E4" w:rsidP="002147E4">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F1BD994" w14:textId="77777777" w:rsidR="002147E4" w:rsidRDefault="002147E4" w:rsidP="002147E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A77042A" w14:textId="77777777" w:rsidR="002147E4" w:rsidRDefault="002147E4" w:rsidP="002147E4">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2E7B3C5" w14:textId="77777777" w:rsidR="002147E4" w:rsidRPr="00AF2A45" w:rsidRDefault="002147E4" w:rsidP="002147E4">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E877B7" w14:textId="77777777" w:rsidR="002147E4" w:rsidRDefault="002147E4" w:rsidP="002147E4">
      <w:pPr>
        <w:rPr>
          <w:noProof/>
          <w:lang w:val="en-US"/>
        </w:rPr>
      </w:pPr>
      <w:r>
        <w:rPr>
          <w:noProof/>
          <w:lang w:val="en-US"/>
        </w:rPr>
        <w:t>If the PDU session status IE is included in the REGISTRATION ACCEPT message:</w:t>
      </w:r>
    </w:p>
    <w:p w14:paraId="1A4577BB" w14:textId="77777777" w:rsidR="002147E4" w:rsidRDefault="002147E4" w:rsidP="002147E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60F0903" w14:textId="77777777" w:rsidR="002147E4" w:rsidRPr="001D347C" w:rsidRDefault="002147E4" w:rsidP="002147E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D9AE41" w14:textId="77777777" w:rsidR="002147E4" w:rsidRPr="00E955B4" w:rsidRDefault="002147E4" w:rsidP="002147E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6EFEB852" w14:textId="77777777" w:rsidR="002147E4" w:rsidRDefault="002147E4" w:rsidP="002147E4">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3CF21148" w14:textId="77777777" w:rsidR="002147E4" w:rsidRDefault="002147E4" w:rsidP="002147E4">
      <w:r w:rsidRPr="003168A2">
        <w:t>If</w:t>
      </w:r>
      <w:r>
        <w:t>:</w:t>
      </w:r>
    </w:p>
    <w:p w14:paraId="2D8DDBC9" w14:textId="77777777" w:rsidR="002147E4" w:rsidRDefault="002147E4" w:rsidP="002147E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363585B0" w14:textId="77777777" w:rsidR="002147E4" w:rsidRDefault="002147E4" w:rsidP="002147E4">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3E567858" w14:textId="77777777" w:rsidR="002147E4" w:rsidRDefault="002147E4" w:rsidP="002147E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653A5C8" w14:textId="77777777" w:rsidR="002147E4" w:rsidRDefault="002147E4" w:rsidP="002147E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220BAD05" w14:textId="77777777" w:rsidR="002147E4" w:rsidRPr="002E411E" w:rsidRDefault="002147E4" w:rsidP="002147E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4F9579B" w14:textId="77777777" w:rsidR="002147E4" w:rsidRDefault="002147E4" w:rsidP="002147E4">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CA2B763" w14:textId="77777777" w:rsidR="002147E4" w:rsidRDefault="002147E4" w:rsidP="002147E4">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9624840" w14:textId="77777777" w:rsidR="002147E4" w:rsidRDefault="002147E4" w:rsidP="002147E4">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A7A9FAE" w14:textId="77777777" w:rsidR="002147E4" w:rsidRPr="00F701D3" w:rsidRDefault="002147E4" w:rsidP="002147E4">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D4CCDA5" w14:textId="77777777" w:rsidR="002147E4" w:rsidRDefault="002147E4" w:rsidP="002147E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67A2177" w14:textId="77777777" w:rsidR="002147E4" w:rsidRDefault="002147E4" w:rsidP="002147E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66282A2" w14:textId="77777777" w:rsidR="002147E4" w:rsidRDefault="002147E4" w:rsidP="002147E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6C3A67BA" w14:textId="77777777" w:rsidR="002147E4" w:rsidRDefault="002147E4" w:rsidP="002147E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7AA3379" w14:textId="77777777" w:rsidR="002147E4" w:rsidRPr="00604BBA" w:rsidRDefault="002147E4" w:rsidP="002147E4">
      <w:pPr>
        <w:pStyle w:val="NO"/>
        <w:rPr>
          <w:rFonts w:eastAsia="Malgun Gothic"/>
        </w:rPr>
      </w:pPr>
      <w:r>
        <w:rPr>
          <w:rFonts w:eastAsia="Malgun Gothic"/>
        </w:rPr>
        <w:t>NOTE 15:</w:t>
      </w:r>
      <w:r>
        <w:rPr>
          <w:rFonts w:eastAsia="Malgun Gothic"/>
        </w:rPr>
        <w:tab/>
        <w:t>The registration mode used by the UE is implementation dependent.</w:t>
      </w:r>
    </w:p>
    <w:p w14:paraId="778567D2" w14:textId="77777777" w:rsidR="002147E4" w:rsidRDefault="002147E4" w:rsidP="002147E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3ECCC56" w14:textId="77777777" w:rsidR="002147E4" w:rsidRDefault="002147E4" w:rsidP="002147E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E67F28F" w14:textId="77777777" w:rsidR="002147E4" w:rsidRDefault="002147E4" w:rsidP="002147E4">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34D12055" w14:textId="77777777" w:rsidR="002147E4" w:rsidRDefault="002147E4" w:rsidP="002147E4">
      <w:r>
        <w:t>The AMF shall set the EMF bit in the 5GS network feature support IE to:</w:t>
      </w:r>
    </w:p>
    <w:p w14:paraId="55D22230" w14:textId="77777777" w:rsidR="002147E4" w:rsidRDefault="002147E4" w:rsidP="002147E4">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97665F3" w14:textId="77777777" w:rsidR="002147E4" w:rsidRDefault="002147E4" w:rsidP="002147E4">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4E32054D" w14:textId="77777777" w:rsidR="002147E4" w:rsidRDefault="002147E4" w:rsidP="002147E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0235B5" w14:textId="77777777" w:rsidR="002147E4" w:rsidRDefault="002147E4" w:rsidP="002147E4">
      <w:pPr>
        <w:pStyle w:val="B1"/>
      </w:pPr>
      <w:r>
        <w:t>d)</w:t>
      </w:r>
      <w:r>
        <w:tab/>
        <w:t>"Emergency services fallback not supported" if network does not support the emergency services fallback procedure when the UE is in any cell connected to 5GCN.</w:t>
      </w:r>
    </w:p>
    <w:p w14:paraId="1FD35FAF" w14:textId="77777777" w:rsidR="002147E4" w:rsidRDefault="002147E4" w:rsidP="002147E4">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B0A8B07" w14:textId="77777777" w:rsidR="002147E4" w:rsidRDefault="002147E4" w:rsidP="002147E4">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2E8445D7" w14:textId="77777777" w:rsidR="002147E4" w:rsidRDefault="002147E4" w:rsidP="002147E4">
      <w:r>
        <w:t>If the UE is not operating in SNPN access operation mode:</w:t>
      </w:r>
    </w:p>
    <w:p w14:paraId="237808B9" w14:textId="77777777" w:rsidR="002147E4" w:rsidRDefault="002147E4" w:rsidP="002147E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EF35CD9" w14:textId="77777777" w:rsidR="002147E4" w:rsidRPr="000C47DD" w:rsidRDefault="002147E4" w:rsidP="002147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93DE126" w14:textId="77777777" w:rsidR="002147E4" w:rsidRDefault="002147E4" w:rsidP="002147E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05F3535D" w14:textId="77777777" w:rsidR="002147E4" w:rsidRDefault="002147E4" w:rsidP="002147E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62D1C11E" w14:textId="77777777" w:rsidR="002147E4" w:rsidRPr="000C47DD" w:rsidRDefault="002147E4" w:rsidP="002147E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3EA8DCB" w14:textId="77777777" w:rsidR="002147E4" w:rsidRDefault="002147E4" w:rsidP="002147E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84E5BD1" w14:textId="77777777" w:rsidR="002147E4" w:rsidRDefault="002147E4" w:rsidP="002147E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1254E2B" w14:textId="77777777" w:rsidR="002147E4" w:rsidRDefault="002147E4" w:rsidP="002147E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F34C188" w14:textId="77777777" w:rsidR="002147E4" w:rsidRDefault="002147E4" w:rsidP="002147E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5F14643" w14:textId="77777777" w:rsidR="002147E4" w:rsidRDefault="002147E4" w:rsidP="002147E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4215998" w14:textId="77777777" w:rsidR="002147E4" w:rsidRDefault="002147E4" w:rsidP="002147E4">
      <w:pPr>
        <w:rPr>
          <w:noProof/>
        </w:rPr>
      </w:pPr>
      <w:r w:rsidRPr="00CC0C94">
        <w:t xml:space="preserve">in the </w:t>
      </w:r>
      <w:r>
        <w:rPr>
          <w:lang w:eastAsia="ko-KR"/>
        </w:rPr>
        <w:t>5GS network feature support IE in the REGISTRATION ACCEPT message</w:t>
      </w:r>
      <w:r w:rsidRPr="00CC0C94">
        <w:t>.</w:t>
      </w:r>
    </w:p>
    <w:p w14:paraId="3E771394" w14:textId="77777777" w:rsidR="002147E4" w:rsidRDefault="002147E4" w:rsidP="002147E4">
      <w:r>
        <w:t>If the UE is operating in SNPN access operation mode:</w:t>
      </w:r>
    </w:p>
    <w:p w14:paraId="7936FC3D" w14:textId="77777777" w:rsidR="002147E4" w:rsidRDefault="002147E4" w:rsidP="002147E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D77AA71" w14:textId="77777777" w:rsidR="002147E4" w:rsidRPr="000C47DD" w:rsidRDefault="002147E4" w:rsidP="002147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02D29BAE" w14:textId="77777777" w:rsidR="002147E4" w:rsidRDefault="002147E4" w:rsidP="002147E4">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64AB0187" w14:textId="77777777" w:rsidR="002147E4" w:rsidRDefault="002147E4" w:rsidP="002147E4">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F669567" w14:textId="77777777" w:rsidR="002147E4" w:rsidRPr="000C47DD" w:rsidRDefault="002147E4" w:rsidP="002147E4">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D7E5679" w14:textId="77777777" w:rsidR="002147E4" w:rsidRDefault="002147E4" w:rsidP="002147E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2C859CB" w14:textId="77777777" w:rsidR="002147E4" w:rsidRPr="00722419" w:rsidRDefault="002147E4" w:rsidP="002147E4">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B2981B5" w14:textId="77777777" w:rsidR="002147E4" w:rsidRDefault="002147E4" w:rsidP="002147E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261E91B" w14:textId="77777777" w:rsidR="002147E4" w:rsidRDefault="002147E4" w:rsidP="002147E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138571A" w14:textId="77777777" w:rsidR="002147E4" w:rsidRDefault="002147E4" w:rsidP="002147E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9722CF4" w14:textId="77777777" w:rsidR="002147E4" w:rsidRDefault="002147E4" w:rsidP="002147E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C33796E" w14:textId="77777777" w:rsidR="002147E4" w:rsidRDefault="002147E4" w:rsidP="002147E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DC6542B" w14:textId="77777777" w:rsidR="002147E4" w:rsidRDefault="002147E4" w:rsidP="002147E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C97BBFA" w14:textId="77777777" w:rsidR="002147E4" w:rsidRPr="00374A91" w:rsidRDefault="002147E4" w:rsidP="002147E4">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4135529" w14:textId="77777777" w:rsidR="002147E4" w:rsidRPr="00374A91" w:rsidRDefault="002147E4" w:rsidP="002147E4">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4B70319" w14:textId="77777777" w:rsidR="002147E4" w:rsidRPr="004E3C2E" w:rsidRDefault="002147E4" w:rsidP="002147E4">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0BFEC3EE" w14:textId="77777777" w:rsidR="002147E4" w:rsidRPr="00374A91" w:rsidRDefault="002147E4" w:rsidP="002147E4">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47AF3FE0" w14:textId="77777777" w:rsidR="002147E4" w:rsidRPr="00374A91" w:rsidRDefault="002147E4" w:rsidP="002147E4">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293259FB" w14:textId="77777777" w:rsidR="002147E4" w:rsidRPr="00CA308D" w:rsidRDefault="002147E4" w:rsidP="002147E4">
      <w:pPr>
        <w:rPr>
          <w:lang w:eastAsia="ko-KR"/>
        </w:rPr>
      </w:pPr>
      <w:r w:rsidRPr="00374A91">
        <w:rPr>
          <w:lang w:eastAsia="ko-KR"/>
        </w:rPr>
        <w:t>the AMF should not immediately release the NAS signalling connection after the completion of the registration procedure.</w:t>
      </w:r>
    </w:p>
    <w:p w14:paraId="0BB2B15A" w14:textId="77777777" w:rsidR="002147E4" w:rsidRDefault="002147E4" w:rsidP="002147E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14A81E4" w14:textId="77777777" w:rsidR="002147E4" w:rsidRDefault="002147E4" w:rsidP="002147E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265EA83" w14:textId="77777777" w:rsidR="002147E4" w:rsidRPr="00216B0A" w:rsidRDefault="002147E4" w:rsidP="002147E4">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AE25F89" w14:textId="77777777" w:rsidR="002147E4" w:rsidRDefault="002147E4" w:rsidP="002147E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977CA3C" w14:textId="77777777" w:rsidR="002147E4" w:rsidRDefault="002147E4" w:rsidP="002147E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3964AE0" w14:textId="77777777" w:rsidR="002147E4" w:rsidRDefault="002147E4" w:rsidP="002147E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7C31638" w14:textId="77777777" w:rsidR="002147E4" w:rsidRPr="00CC0C94" w:rsidRDefault="002147E4" w:rsidP="002147E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2382794" w14:textId="77777777" w:rsidR="002147E4" w:rsidRDefault="002147E4" w:rsidP="002147E4">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532C4F" w14:textId="77777777" w:rsidR="002147E4" w:rsidRPr="00CC0C94" w:rsidRDefault="002147E4" w:rsidP="002147E4">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44D7C0D8" w14:textId="77777777" w:rsidR="002147E4" w:rsidRDefault="002147E4" w:rsidP="002147E4">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240DF8C2" w14:textId="77777777" w:rsidR="002147E4" w:rsidRDefault="002147E4" w:rsidP="002147E4">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70CFF98" w14:textId="77777777" w:rsidR="002147E4" w:rsidRDefault="002147E4" w:rsidP="002147E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8B6513E" w14:textId="77777777" w:rsidR="002147E4" w:rsidRDefault="002147E4" w:rsidP="002147E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557AE5C" w14:textId="77777777" w:rsidR="002147E4" w:rsidRDefault="002147E4" w:rsidP="002147E4">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FC8DC68" w14:textId="77777777" w:rsidR="002147E4" w:rsidRDefault="002147E4" w:rsidP="002147E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7BC6B95" w14:textId="77777777" w:rsidR="002147E4" w:rsidRDefault="002147E4" w:rsidP="002147E4">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277F8E3" w14:textId="77777777" w:rsidR="002147E4" w:rsidRPr="003B390F" w:rsidRDefault="002147E4" w:rsidP="002147E4">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F93FA6D" w14:textId="77777777" w:rsidR="002147E4" w:rsidRPr="003B390F" w:rsidRDefault="002147E4" w:rsidP="002147E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FAF8E5" w14:textId="77777777" w:rsidR="002147E4" w:rsidRPr="003B390F" w:rsidRDefault="002147E4" w:rsidP="002147E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92B461A" w14:textId="77777777" w:rsidR="002147E4" w:rsidRDefault="002147E4" w:rsidP="002147E4">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C2D3647" w14:textId="77777777" w:rsidR="002147E4" w:rsidRDefault="002147E4" w:rsidP="002147E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2D880BAC" w14:textId="77777777" w:rsidR="002147E4" w:rsidRDefault="002147E4" w:rsidP="002147E4">
      <w:pPr>
        <w:pStyle w:val="B1"/>
        <w:rPr>
          <w:noProof/>
          <w:lang w:eastAsia="ko-KR"/>
        </w:rPr>
      </w:pPr>
      <w:r>
        <w:rPr>
          <w:noProof/>
          <w:lang w:eastAsia="ko-KR"/>
        </w:rPr>
        <w:lastRenderedPageBreak/>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5734A312" w14:textId="77777777" w:rsidR="002147E4" w:rsidRDefault="002147E4" w:rsidP="002147E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1960BE5C" w14:textId="77777777" w:rsidR="002147E4" w:rsidRDefault="002147E4" w:rsidP="002147E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F739A94" w14:textId="77777777" w:rsidR="002147E4" w:rsidRDefault="002147E4" w:rsidP="002147E4">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0FDDA5D" w14:textId="77777777" w:rsidR="002147E4" w:rsidRDefault="002147E4" w:rsidP="002147E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25AED6E9" w14:textId="77777777" w:rsidR="002147E4" w:rsidRDefault="002147E4" w:rsidP="002147E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F777A2B" w14:textId="77777777" w:rsidR="002147E4" w:rsidRDefault="002147E4" w:rsidP="002147E4">
      <w:r w:rsidRPr="00970FCD">
        <w:t>If the SOR transparent container IE does not pass the integrity check successfully, then the UE shall discard the content of the SOR transparent container IE.</w:t>
      </w:r>
    </w:p>
    <w:p w14:paraId="65969A93" w14:textId="77777777" w:rsidR="002147E4" w:rsidRPr="001344AD" w:rsidRDefault="002147E4" w:rsidP="002147E4">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4DE8E" w14:textId="77777777" w:rsidR="002147E4" w:rsidRPr="001344AD" w:rsidRDefault="002147E4" w:rsidP="002147E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ECACFAA" w14:textId="77777777" w:rsidR="002147E4" w:rsidRDefault="002147E4" w:rsidP="002147E4">
      <w:pPr>
        <w:pStyle w:val="B1"/>
      </w:pPr>
      <w:r w:rsidRPr="001344AD">
        <w:t>b)</w:t>
      </w:r>
      <w:r w:rsidRPr="001344AD">
        <w:tab/>
        <w:t>otherwise</w:t>
      </w:r>
      <w:r>
        <w:t>:</w:t>
      </w:r>
    </w:p>
    <w:p w14:paraId="458DA40B" w14:textId="77777777" w:rsidR="002147E4" w:rsidRDefault="002147E4" w:rsidP="002147E4">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5DB1A6D" w14:textId="77777777" w:rsidR="002147E4" w:rsidRPr="001344AD" w:rsidRDefault="002147E4" w:rsidP="002147E4">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191BF09" w14:textId="77777777" w:rsidR="002147E4" w:rsidRPr="001344AD" w:rsidRDefault="002147E4" w:rsidP="002147E4">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6F5A8446" w14:textId="77777777" w:rsidR="002147E4" w:rsidRPr="001344AD" w:rsidRDefault="002147E4" w:rsidP="002147E4">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E91609F" w14:textId="77777777" w:rsidR="002147E4" w:rsidRDefault="002147E4" w:rsidP="002147E4">
      <w:pPr>
        <w:pStyle w:val="B3"/>
      </w:pPr>
      <w:r>
        <w:t>iii)</w:t>
      </w:r>
      <w:r>
        <w:tab/>
        <w:t>trusted non-3GPP access, the UE shall operate in NSSAI inclusion mode D in the current PLMN and</w:t>
      </w:r>
      <w:r>
        <w:rPr>
          <w:lang w:eastAsia="zh-CN"/>
        </w:rPr>
        <w:t xml:space="preserve"> the current</w:t>
      </w:r>
      <w:r>
        <w:t xml:space="preserve"> access type; or</w:t>
      </w:r>
    </w:p>
    <w:p w14:paraId="2A34A2E2" w14:textId="77777777" w:rsidR="002147E4" w:rsidRDefault="002147E4" w:rsidP="002147E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5979F7" w14:textId="77777777" w:rsidR="002147E4" w:rsidRDefault="002147E4" w:rsidP="002147E4">
      <w:pPr>
        <w:rPr>
          <w:lang w:val="en-US"/>
        </w:rPr>
      </w:pPr>
      <w:r>
        <w:t xml:space="preserve">The AMF may include </w:t>
      </w:r>
      <w:r>
        <w:rPr>
          <w:lang w:val="en-US"/>
        </w:rPr>
        <w:t>operator-defined access category definitions in the REGISTRATION ACCEPT message.</w:t>
      </w:r>
    </w:p>
    <w:p w14:paraId="43A8C59B" w14:textId="77777777" w:rsidR="002147E4" w:rsidRDefault="002147E4" w:rsidP="002147E4">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CB1B316" w14:textId="77777777" w:rsidR="002147E4" w:rsidRDefault="002147E4" w:rsidP="002147E4">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08301C6D" w14:textId="77777777" w:rsidR="002147E4" w:rsidRDefault="002147E4" w:rsidP="002147E4">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38BF3560" w14:textId="77777777" w:rsidR="002147E4" w:rsidRDefault="002147E4" w:rsidP="002147E4">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A6F6B0F" w14:textId="77777777" w:rsidR="002147E4" w:rsidRDefault="002147E4" w:rsidP="002147E4">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F6AE75B" w14:textId="77777777" w:rsidR="002147E4" w:rsidRDefault="002147E4" w:rsidP="002147E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33A5DC9" w14:textId="77777777" w:rsidR="002147E4" w:rsidRDefault="002147E4" w:rsidP="002147E4">
      <w:r>
        <w:t>If the UE has indicated support for service gap control in the REGISTRATION REQUEST message and:</w:t>
      </w:r>
    </w:p>
    <w:p w14:paraId="712CA5AF" w14:textId="77777777" w:rsidR="002147E4" w:rsidRDefault="002147E4" w:rsidP="002147E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8DD1739" w14:textId="77777777" w:rsidR="002147E4" w:rsidRDefault="002147E4" w:rsidP="002147E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4D0BECC" w14:textId="77777777" w:rsidR="002147E4" w:rsidRDefault="002147E4" w:rsidP="002147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73470D3" w14:textId="77777777" w:rsidR="002147E4" w:rsidRPr="00F80336" w:rsidRDefault="002147E4" w:rsidP="002147E4">
      <w:pPr>
        <w:pStyle w:val="NO"/>
        <w:rPr>
          <w:rFonts w:eastAsia="Malgun Gothic"/>
        </w:rPr>
      </w:pPr>
      <w:r>
        <w:t>NOTE 20: The UE provides the truncated 5G-S-TMSI configuration to the lower layers.</w:t>
      </w:r>
    </w:p>
    <w:p w14:paraId="41D92AE4" w14:textId="77777777" w:rsidR="002147E4" w:rsidRDefault="002147E4" w:rsidP="002147E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34F374F" w14:textId="77777777" w:rsidR="002147E4" w:rsidRDefault="002147E4" w:rsidP="002147E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1099A4E" w14:textId="77777777" w:rsidR="002147E4" w:rsidRDefault="002147E4" w:rsidP="002147E4">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8717C8C" w14:textId="77777777" w:rsidR="002147E4" w:rsidRDefault="002147E4" w:rsidP="002147E4">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4C3FB60" w14:textId="77777777" w:rsidR="002147E4" w:rsidRDefault="002147E4" w:rsidP="002147E4">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D8F56BC" w14:textId="77777777" w:rsidR="002147E4" w:rsidRPr="00E3109B" w:rsidRDefault="002147E4" w:rsidP="002147E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5EFF415D" w14:textId="77777777" w:rsidR="002147E4" w:rsidRPr="00E3109B" w:rsidRDefault="002147E4" w:rsidP="002147E4">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17B692D" w14:textId="77777777" w:rsidR="002147E4" w:rsidRDefault="002147E4" w:rsidP="002147E4">
      <w:pPr>
        <w:rPr>
          <w:noProof/>
        </w:rPr>
      </w:pPr>
      <w:r w:rsidRPr="00BE5952">
        <w:rPr>
          <w:noProof/>
        </w:rPr>
        <w:lastRenderedPageBreak/>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767E9566" w14:textId="77777777" w:rsidR="002147E4" w:rsidRDefault="002147E4" w:rsidP="002147E4">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13650C8" w14:textId="77777777" w:rsidR="002147E4" w:rsidRDefault="002147E4" w:rsidP="002147E4">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BC5EF3C" w14:textId="77777777" w:rsidR="002147E4" w:rsidRDefault="002147E4" w:rsidP="002147E4">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03779DE7" w14:textId="77777777" w:rsidR="002147E4" w:rsidRDefault="002147E4" w:rsidP="002147E4">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EF156E0" w14:textId="77777777" w:rsidR="002147E4" w:rsidRDefault="002147E4" w:rsidP="002147E4">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B9E8C71" w14:textId="77777777" w:rsidR="002147E4" w:rsidRDefault="002147E4" w:rsidP="002147E4">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C7EA64F" w14:textId="77777777" w:rsidR="002147E4" w:rsidRDefault="002147E4" w:rsidP="002147E4">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F2E0C" w14:textId="77777777" w:rsidR="002147E4" w:rsidRDefault="002147E4" w:rsidP="002147E4">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3E5633E3" w14:textId="77777777" w:rsidR="002147E4" w:rsidRDefault="002147E4" w:rsidP="002147E4">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C1167C8" w14:textId="77777777" w:rsidR="002147E4" w:rsidRDefault="002147E4" w:rsidP="002147E4">
      <w:pPr>
        <w:pStyle w:val="B1"/>
      </w:pPr>
      <w:r>
        <w:t>c)</w:t>
      </w:r>
      <w:r>
        <w:tab/>
        <w:t>the PLMN with disaster condition IE and the Additional GUTI IE are not included in the REGISTRATION REQUEST message and:</w:t>
      </w:r>
    </w:p>
    <w:p w14:paraId="12C70EBE" w14:textId="77777777" w:rsidR="002147E4" w:rsidRDefault="002147E4" w:rsidP="002147E4">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798D5381" w14:textId="77777777" w:rsidR="002147E4" w:rsidRDefault="002147E4" w:rsidP="002147E4">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DC97CD1" w14:textId="77777777" w:rsidR="002147E4" w:rsidRDefault="002147E4" w:rsidP="002147E4">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5C628A0" w14:textId="77777777" w:rsidR="002147E4" w:rsidRDefault="002147E4" w:rsidP="002147E4">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4E118600" w14:textId="77777777" w:rsidR="002147E4" w:rsidRDefault="002147E4" w:rsidP="002147E4">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1132AC05" w14:textId="5AF88CBC" w:rsidR="00920EF6" w:rsidRPr="002147E4" w:rsidRDefault="002147E4" w:rsidP="002147E4">
      <w:pPr>
        <w:pStyle w:val="B1"/>
      </w:pPr>
      <w:r>
        <w:lastRenderedPageBreak/>
        <w:t>-</w:t>
      </w:r>
      <w:r>
        <w:tab/>
      </w:r>
      <w:r w:rsidRPr="00DC1479">
        <w:t>"no additional information", the UE shall consider itself registered for disaster roaming.</w:t>
      </w:r>
    </w:p>
    <w:p w14:paraId="5FFDFAC1"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804650" w14:textId="77777777" w:rsidR="007317D9" w:rsidRPr="00440029" w:rsidRDefault="007317D9" w:rsidP="007317D9">
      <w:pPr>
        <w:pStyle w:val="Heading4"/>
      </w:pPr>
      <w:bookmarkStart w:id="54" w:name="_Toc98753610"/>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54"/>
    </w:p>
    <w:p w14:paraId="37164C05" w14:textId="77777777" w:rsidR="007317D9" w:rsidRDefault="007317D9" w:rsidP="007317D9">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D6F374D" w14:textId="77777777" w:rsidR="007317D9" w:rsidRPr="00EE0C95" w:rsidRDefault="007317D9" w:rsidP="007317D9">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EA97CDB" w14:textId="77777777" w:rsidR="007317D9" w:rsidRDefault="007317D9" w:rsidP="007317D9">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2727CF60" w14:textId="77777777" w:rsidR="007317D9" w:rsidRDefault="007317D9" w:rsidP="007317D9">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3D4B6C58" w14:textId="77777777" w:rsidR="007317D9" w:rsidRDefault="007317D9" w:rsidP="007317D9">
      <w:pPr>
        <w:pStyle w:val="B1"/>
      </w:pPr>
      <w:r>
        <w:t>a)</w:t>
      </w:r>
      <w:r>
        <w:tab/>
        <w:t xml:space="preserve">the newly created authorized QoS rules is for a new GBR QoS </w:t>
      </w:r>
      <w:proofErr w:type="gramStart"/>
      <w:r>
        <w:t>flow;</w:t>
      </w:r>
      <w:proofErr w:type="gramEnd"/>
    </w:p>
    <w:p w14:paraId="118836FA" w14:textId="77777777" w:rsidR="007317D9" w:rsidRDefault="007317D9" w:rsidP="007317D9">
      <w:pPr>
        <w:pStyle w:val="B1"/>
      </w:pPr>
      <w:r>
        <w:t>b)</w:t>
      </w:r>
      <w:r>
        <w:tab/>
        <w:t xml:space="preserve">the QFI of the new QoS flow is not the same as the 5QI of the QoS flow identified by the </w:t>
      </w:r>
      <w:proofErr w:type="gramStart"/>
      <w:r>
        <w:t>QFI;</w:t>
      </w:r>
      <w:proofErr w:type="gramEnd"/>
    </w:p>
    <w:p w14:paraId="31B1C17B" w14:textId="77777777" w:rsidR="007317D9" w:rsidRDefault="007317D9" w:rsidP="007317D9">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0B58490E" w14:textId="77777777" w:rsidR="007317D9" w:rsidRPr="008F0BAD" w:rsidRDefault="007317D9" w:rsidP="007317D9">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54F7487F" w14:textId="77777777" w:rsidR="007317D9" w:rsidRDefault="007317D9" w:rsidP="007317D9">
      <w:pPr>
        <w:pStyle w:val="NO"/>
      </w:pPr>
      <w:r>
        <w:rPr>
          <w:lang w:val="en-US"/>
        </w:rPr>
        <w:t>NOTE</w:t>
      </w:r>
      <w:r w:rsidRPr="005F57EB">
        <w:t> </w:t>
      </w:r>
      <w:r>
        <w:t>0</w:t>
      </w:r>
      <w:r>
        <w:rPr>
          <w:lang w:val="en-US"/>
        </w:rPr>
        <w:t>:</w:t>
      </w:r>
      <w:r>
        <w:rPr>
          <w:lang w:val="en-US"/>
        </w:rPr>
        <w:tab/>
        <w:t xml:space="preserve">In cases other than above listed cases, it is up to the </w:t>
      </w:r>
      <w:r>
        <w:t>SMF implementation to include the authorized QoS flow description of the new QoS flow for the new authorized QoS rule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w:t>
      </w:r>
    </w:p>
    <w:p w14:paraId="2DA502A2" w14:textId="77777777" w:rsidR="007317D9" w:rsidRPr="00EE0C95" w:rsidRDefault="007317D9" w:rsidP="007317D9">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2E62DA2B" w14:textId="77777777" w:rsidR="007317D9" w:rsidRPr="00BC13FD" w:rsidRDefault="007317D9" w:rsidP="007317D9">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21586AE1" w14:textId="77777777" w:rsidR="007317D9" w:rsidRDefault="007317D9" w:rsidP="007317D9">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5809099C" w14:textId="77777777" w:rsidR="007317D9" w:rsidRDefault="007317D9" w:rsidP="007317D9">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6DC297A3" w14:textId="77777777" w:rsidR="007317D9" w:rsidRDefault="007317D9" w:rsidP="007317D9">
      <w:pPr>
        <w:pStyle w:val="B2"/>
      </w:pPr>
      <w:r>
        <w:t>1)</w:t>
      </w:r>
      <w:r>
        <w:tab/>
        <w:t>"Reflective QoS supported", consider that the UE supports reflective QoS for this PDU session; or</w:t>
      </w:r>
    </w:p>
    <w:p w14:paraId="5D402C9E" w14:textId="77777777" w:rsidR="007317D9" w:rsidRDefault="007317D9" w:rsidP="007317D9">
      <w:pPr>
        <w:pStyle w:val="B2"/>
      </w:pPr>
      <w:r>
        <w:t>2)</w:t>
      </w:r>
      <w:r>
        <w:tab/>
        <w:t xml:space="preserve">"Reflective QoS not supported", consider that the UE does not support reflective QoS for this PDU session; </w:t>
      </w:r>
      <w:proofErr w:type="gramStart"/>
      <w:r>
        <w:t>and;</w:t>
      </w:r>
      <w:proofErr w:type="gramEnd"/>
    </w:p>
    <w:p w14:paraId="01FC9287" w14:textId="77777777" w:rsidR="007317D9" w:rsidRDefault="007317D9" w:rsidP="007317D9">
      <w:pPr>
        <w:pStyle w:val="B1"/>
      </w:pPr>
      <w:r>
        <w:t>b)</w:t>
      </w:r>
      <w:r>
        <w:tab/>
        <w:t>if the MH6-PDU bit is set to:</w:t>
      </w:r>
    </w:p>
    <w:p w14:paraId="518DF273" w14:textId="77777777" w:rsidR="007317D9" w:rsidRDefault="007317D9" w:rsidP="007317D9">
      <w:pPr>
        <w:pStyle w:val="B2"/>
      </w:pPr>
      <w:r>
        <w:lastRenderedPageBreak/>
        <w:t>1)</w:t>
      </w:r>
      <w:r>
        <w:tab/>
        <w:t>"Multi-homed IPv6 PDU session supported", consider that this PDU session is supported to use multiple IPv6 prefixes; or</w:t>
      </w:r>
    </w:p>
    <w:p w14:paraId="4D9B0277" w14:textId="77777777" w:rsidR="007317D9" w:rsidRDefault="007317D9" w:rsidP="007317D9">
      <w:pPr>
        <w:pStyle w:val="B2"/>
      </w:pPr>
      <w:r>
        <w:t>2)</w:t>
      </w:r>
      <w:r>
        <w:tab/>
        <w:t>"Multi-homed IPv6 PDU session not supported", consider that this PDU session is not supported to use multiple IPv6 prefixes.</w:t>
      </w:r>
    </w:p>
    <w:p w14:paraId="4EBA7429" w14:textId="77777777" w:rsidR="007317D9" w:rsidRDefault="007317D9" w:rsidP="007317D9">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62071612" w14:textId="77777777" w:rsidR="007317D9" w:rsidRPr="000D03D8" w:rsidRDefault="007317D9" w:rsidP="007317D9">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4E68DD3" w14:textId="77777777" w:rsidR="007317D9" w:rsidRPr="00A26D0D" w:rsidRDefault="007317D9" w:rsidP="007317D9">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5BDBB6F6" w14:textId="77777777" w:rsidR="007317D9" w:rsidRPr="00A001B0" w:rsidRDefault="007317D9" w:rsidP="007317D9">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706D702" w14:textId="77777777" w:rsidR="007317D9" w:rsidRPr="00F95AEC" w:rsidRDefault="007317D9" w:rsidP="007317D9">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C7320D2" w14:textId="77777777" w:rsidR="007317D9" w:rsidRPr="00F95AEC" w:rsidRDefault="007317D9" w:rsidP="007317D9">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7BF01DC" w14:textId="77777777" w:rsidR="007317D9" w:rsidRPr="00F95AEC" w:rsidRDefault="007317D9" w:rsidP="007317D9">
      <w:pPr>
        <w:pStyle w:val="B1"/>
      </w:pPr>
      <w:r w:rsidRPr="00F95AEC">
        <w:t>b)</w:t>
      </w:r>
      <w:r w:rsidRPr="00F95AEC">
        <w:tab/>
        <w:t>the requested PDU session shall not be an always-on PDU session and:</w:t>
      </w:r>
    </w:p>
    <w:p w14:paraId="25B75294" w14:textId="77777777" w:rsidR="007317D9" w:rsidRPr="00F95AEC" w:rsidRDefault="007317D9" w:rsidP="007317D9">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04E7C2B3" w14:textId="77777777" w:rsidR="007317D9" w:rsidRPr="00F95AEC" w:rsidRDefault="007317D9" w:rsidP="007317D9">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4A24F2B7" w14:textId="77777777" w:rsidR="007317D9" w:rsidRDefault="007317D9" w:rsidP="007317D9">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the UE supports EDC and the </w:t>
      </w:r>
      <w:r w:rsidRPr="002556C5">
        <w:t xml:space="preserve">network allows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EDC usage allowed indicator</w:t>
      </w:r>
      <w:r>
        <w:t>.</w:t>
      </w:r>
    </w:p>
    <w:p w14:paraId="06803E56" w14:textId="77777777" w:rsidR="007317D9" w:rsidRDefault="007317D9" w:rsidP="007317D9">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the UE supports EDC and the </w:t>
      </w:r>
      <w:r w:rsidRPr="002556C5">
        <w:t xml:space="preserve">network </w:t>
      </w:r>
      <w:r>
        <w:t>requires</w:t>
      </w:r>
      <w:r w:rsidRPr="002556C5">
        <w:t xml:space="preserve">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 xml:space="preserve">EDC usage </w:t>
      </w:r>
      <w:r>
        <w:t>required</w:t>
      </w:r>
      <w:r w:rsidRPr="002556C5">
        <w:t xml:space="preserve"> indicator</w:t>
      </w:r>
      <w:r>
        <w:t>.</w:t>
      </w:r>
    </w:p>
    <w:p w14:paraId="00E41348" w14:textId="77777777" w:rsidR="007317D9" w:rsidRDefault="007317D9" w:rsidP="007317D9">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8C460CF" w14:textId="77777777" w:rsidR="007317D9" w:rsidRPr="00EE0C95" w:rsidRDefault="007317D9" w:rsidP="007317D9">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0C2D31F" w14:textId="77777777" w:rsidR="007317D9" w:rsidRPr="00EE0C95" w:rsidRDefault="007317D9" w:rsidP="007317D9">
      <w:r>
        <w:lastRenderedPageBreak/>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D2A1D1C" w14:textId="77777777" w:rsidR="007317D9" w:rsidRDefault="007317D9" w:rsidP="007317D9">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13AB94A4" w14:textId="77777777" w:rsidR="007317D9" w:rsidRDefault="007317D9" w:rsidP="007317D9">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may include the </w:t>
      </w:r>
      <w:r w:rsidRPr="00123C08">
        <w:t>MBS start time</w:t>
      </w:r>
      <w:r>
        <w:t xml:space="preserve"> to indicate the time when the MBS session starts, </w:t>
      </w:r>
      <w:r w:rsidRPr="007C2493">
        <w:t>and may include the MBS security container in</w:t>
      </w:r>
      <w:r>
        <w:t xml:space="preserve"> each of those</w:t>
      </w:r>
      <w:r w:rsidRPr="007C2493">
        <w:t xml:space="preserve"> Received MBS information</w:t>
      </w:r>
      <w:r>
        <w:t xml:space="preserve">, </w:t>
      </w:r>
      <w:r w:rsidRPr="00AF2CF6">
        <w:t>and shall use separate QoS flows dedicated for multicast by including the Authorized QoS flow descriptions IE if no separate QoS flows dedicated for multicast exist or if the SMF wants to establish new QoS flows dedicated for multicast</w:t>
      </w:r>
      <w:r>
        <w:t>;</w:t>
      </w:r>
    </w:p>
    <w:p w14:paraId="38720669" w14:textId="77777777" w:rsidR="007317D9" w:rsidRDefault="007317D9" w:rsidP="007317D9">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096CB1C8" w14:textId="77777777" w:rsidR="007317D9" w:rsidRDefault="007317D9" w:rsidP="007317D9">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29ECEBA6" w14:textId="77777777" w:rsidR="007317D9" w:rsidRDefault="007317D9" w:rsidP="007317D9">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118F64E" w14:textId="77777777" w:rsidR="007317D9" w:rsidRDefault="007317D9" w:rsidP="007317D9">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35ADCE40" w14:textId="77777777" w:rsidR="007317D9" w:rsidRPr="009D6F0B" w:rsidRDefault="007317D9" w:rsidP="007317D9">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67CE44C4" w14:textId="77777777" w:rsidR="007317D9" w:rsidRDefault="007317D9" w:rsidP="007317D9">
      <w:r>
        <w:t>If:</w:t>
      </w:r>
    </w:p>
    <w:p w14:paraId="6F30FE7F" w14:textId="77777777" w:rsidR="007317D9" w:rsidRDefault="007317D9" w:rsidP="007317D9">
      <w:pPr>
        <w:pStyle w:val="B1"/>
      </w:pPr>
      <w:r>
        <w:t>a)</w:t>
      </w:r>
      <w:r>
        <w:tab/>
        <w:t xml:space="preserve">the SMF wants to </w:t>
      </w:r>
      <w:r w:rsidRPr="00CE0A6F">
        <w:t xml:space="preserve">remove joined UE from </w:t>
      </w:r>
      <w:r>
        <w:t>one or more</w:t>
      </w:r>
      <w:r w:rsidRPr="00CE0A6F">
        <w:t xml:space="preserve"> MBS session</w:t>
      </w:r>
      <w:r>
        <w:t>s; or</w:t>
      </w:r>
    </w:p>
    <w:p w14:paraId="45A05289" w14:textId="77777777" w:rsidR="007317D9" w:rsidRDefault="007317D9" w:rsidP="007317D9">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328B2A1C" w14:textId="77777777" w:rsidR="007317D9" w:rsidRPr="00EE0C95" w:rsidRDefault="007317D9" w:rsidP="007317D9">
      <w:pPr>
        <w:pStyle w:val="NO"/>
      </w:pPr>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r>
        <w:t>d</w:t>
      </w:r>
      <w:r w:rsidRPr="00BF27D2">
        <w:t xml:space="preserve">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xml:space="preserve">, if any. </w:t>
      </w:r>
      <w:r w:rsidRPr="00855C51">
        <w:t>The SMF may delete the QoS flows associated for the multicast by including the Authorized QoS flow descriptions IE in the PDU SESSION MODIFICATION COMMAND message</w:t>
      </w:r>
      <w:r>
        <w:t xml:space="preserve">. </w:t>
      </w:r>
      <w:r w:rsidRPr="00596AD4">
        <w:t xml:space="preserve">If the UE is removed from MBS session due to the MBS session release, the SMF shall set the </w:t>
      </w:r>
      <w:r w:rsidRPr="00161D38">
        <w:t xml:space="preserve">Rejection </w:t>
      </w:r>
      <w:r w:rsidRPr="00596AD4">
        <w:t>cause to "MBS session is released"</w:t>
      </w:r>
      <w:r>
        <w:t xml:space="preserve">. </w:t>
      </w:r>
      <w:r w:rsidRPr="00EA29AA">
        <w:t xml:space="preserve">The SMF shall include the </w:t>
      </w:r>
      <w:r w:rsidRPr="00DF5F58">
        <w:t xml:space="preserve">Rejection </w:t>
      </w:r>
      <w:r>
        <w:t>cause</w:t>
      </w:r>
      <w:r w:rsidRPr="00EA29AA">
        <w:t xml:space="preserve"> for each of the Received MBS information, if any, and set its value with the reason of removing the UE from the corresponding MBS </w:t>
      </w:r>
      <w:proofErr w:type="spellStart"/>
      <w:r w:rsidRPr="00EA29AA">
        <w:t>session</w:t>
      </w:r>
      <w:r>
        <w:t>.NOTE</w:t>
      </w:r>
      <w:proofErr w:type="spellEnd"/>
      <w:r>
        <w:t> 3:</w:t>
      </w:r>
      <w:r>
        <w:tab/>
        <w:t xml:space="preserve">based on </w:t>
      </w:r>
      <w:r w:rsidRPr="009458E0">
        <w:t>operator's policy</w:t>
      </w:r>
      <w:r>
        <w:t xml:space="preserve">, </w:t>
      </w:r>
      <w:r w:rsidRPr="00370E63">
        <w:t>e.g. after a local</w:t>
      </w:r>
      <w:r>
        <w:t>ly</w:t>
      </w:r>
      <w:r w:rsidRPr="00370E63">
        <w:t xml:space="preserve"> configured time period</w:t>
      </w:r>
      <w:r>
        <w:t>, the SMF is allowed to trigger the removal of joined UE from an MBS session when the UE moves outside all the MBS service area(s) of that MBS session.</w:t>
      </w:r>
    </w:p>
    <w:p w14:paraId="1FDB53EF" w14:textId="77777777" w:rsidR="007317D9" w:rsidRPr="00EE0C95" w:rsidRDefault="007317D9" w:rsidP="007317D9">
      <w:r w:rsidRPr="00D32E7C">
        <w:t xml:space="preserve">If the SMF wants to update the MBS service area of an MBS session that the UE has joined, the SMF shall include the corresponding MBS session ID and the updated MBS service area in the Received MBS container IE in the PDU SESSION MODIFICATION COMMAND </w:t>
      </w:r>
      <w:proofErr w:type="gramStart"/>
      <w:r w:rsidRPr="00D32E7C">
        <w:t>message, and</w:t>
      </w:r>
      <w:proofErr w:type="gramEnd"/>
      <w:r w:rsidRPr="00D32E7C">
        <w:t xml:space="preserve"> shall set the MBS </w:t>
      </w:r>
      <w:r>
        <w:t>d</w:t>
      </w:r>
      <w:r w:rsidRPr="00D32E7C">
        <w:t>ecision to "MBS service area update" in the Received MBS information.</w:t>
      </w:r>
    </w:p>
    <w:p w14:paraId="3C2FB08C" w14:textId="77777777" w:rsidR="007317D9" w:rsidRDefault="007317D9" w:rsidP="007317D9">
      <w:pPr>
        <w:rPr>
          <w:rFonts w:eastAsia="SimSun"/>
          <w:lang w:eastAsia="zh-CN"/>
        </w:rPr>
      </w:pPr>
      <w:r>
        <w:rPr>
          <w:rFonts w:eastAsia="SimSun" w:hint="eastAsia"/>
          <w:lang w:eastAsia="zh-CN"/>
        </w:rPr>
        <w:lastRenderedPageBreak/>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94B198" w14:textId="77777777" w:rsidR="007317D9" w:rsidRPr="00EE0C95" w:rsidRDefault="007317D9" w:rsidP="007317D9">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F6DD9AD" w14:textId="77777777" w:rsidR="007317D9" w:rsidRPr="00EE0C95" w:rsidRDefault="007317D9" w:rsidP="007317D9">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444AA4B" w14:textId="77777777" w:rsidR="007317D9" w:rsidRPr="00440029" w:rsidRDefault="007317D9" w:rsidP="007317D9">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9460765" w14:textId="77777777" w:rsidR="007317D9" w:rsidRDefault="007317D9" w:rsidP="007317D9">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5E9662D0" w14:textId="77777777" w:rsidR="007317D9" w:rsidRDefault="007317D9" w:rsidP="007317D9">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A59BD73" w14:textId="77777777" w:rsidR="007317D9" w:rsidRDefault="007317D9" w:rsidP="007317D9">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FC5B03A" w14:textId="2A2299A9" w:rsidR="007317D9" w:rsidRDefault="007317D9" w:rsidP="007317D9">
      <w:pPr>
        <w:rPr>
          <w:lang w:val="en-US"/>
        </w:rPr>
      </w:pPr>
      <w:bookmarkStart w:id="55" w:name="_Hlk80445637"/>
      <w:bookmarkStart w:id="56" w:name="_Hlk84878972"/>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bookmarkEnd w:id="55"/>
      <w:r>
        <w:rPr>
          <w:lang w:val="en-US"/>
        </w:rPr>
        <w:t>Service-level-AA container IE</w:t>
      </w:r>
      <w:del w:id="57" w:author="Sunghoon_CT1#135_rev" w:date="2022-04-10T22:15:00Z">
        <w:r w:rsidDel="001A23A1">
          <w:delText xml:space="preserve">. The </w:delText>
        </w:r>
        <w:r w:rsidDel="001A23A1">
          <w:rPr>
            <w:lang w:val="en-US"/>
          </w:rPr>
          <w:delText>Service-level-AA container IE</w:delText>
        </w:r>
      </w:del>
      <w:ins w:id="58" w:author="Sunghoon_CT1#135_rev" w:date="2022-04-10T22:15:00Z">
        <w:r w:rsidR="001A23A1">
          <w:t xml:space="preserve"> containing</w:t>
        </w:r>
      </w:ins>
      <w:r>
        <w:t>:</w:t>
      </w:r>
    </w:p>
    <w:p w14:paraId="0E069DE7" w14:textId="4F938524" w:rsidR="007317D9" w:rsidRDefault="007317D9" w:rsidP="007317D9">
      <w:pPr>
        <w:pStyle w:val="B1"/>
      </w:pPr>
      <w:r>
        <w:t>a)</w:t>
      </w:r>
      <w:r>
        <w:tab/>
      </w:r>
      <w:del w:id="59" w:author="Sunghoon_CT1#135_rev" w:date="2022-04-10T22:15:00Z">
        <w:r w:rsidDel="001A23A1">
          <w:delText>include</w:delText>
        </w:r>
      </w:del>
      <w:del w:id="60" w:author="Sunghoon_CT1#135_rev" w:date="2022-04-07T08:14:00Z">
        <w:r w:rsidDel="00024A09">
          <w:delText>s</w:delText>
        </w:r>
      </w:del>
      <w:del w:id="61" w:author="Sunghoon_CT1#135_rev" w:date="2022-04-10T22:15:00Z">
        <w:r w:rsidDel="001A23A1">
          <w:delText xml:space="preserve"> </w:delText>
        </w:r>
      </w:del>
      <w:r>
        <w:t xml:space="preserve">the service-level-AA response with the value of C2AR </w:t>
      </w:r>
      <w:del w:id="62" w:author="Sunghoon_CT1#135" w:date="2022-03-27T21:00:00Z">
        <w:r w:rsidDel="007317D9">
          <w:delText xml:space="preserve">bits </w:delText>
        </w:r>
      </w:del>
      <w:ins w:id="63" w:author="Sunghoon_CT1#135" w:date="2022-03-27T21:00:00Z">
        <w:r>
          <w:t xml:space="preserve">field </w:t>
        </w:r>
      </w:ins>
      <w:r>
        <w:t>set to the "C2 authorization was successful</w:t>
      </w:r>
      <w:proofErr w:type="gramStart"/>
      <w:r>
        <w:t>";</w:t>
      </w:r>
      <w:proofErr w:type="gramEnd"/>
    </w:p>
    <w:bookmarkEnd w:id="56"/>
    <w:p w14:paraId="2EE47213" w14:textId="6D6AE630" w:rsidR="007317D9" w:rsidRDefault="007317D9" w:rsidP="007317D9">
      <w:pPr>
        <w:pStyle w:val="B1"/>
      </w:pPr>
      <w:r>
        <w:t>b)</w:t>
      </w:r>
      <w:r>
        <w:tab/>
      </w:r>
      <w:del w:id="64" w:author="Sunghoon_CT1#135_rev" w:date="2022-04-06T19:33:00Z">
        <w:r w:rsidDel="00C011F0">
          <w:delText xml:space="preserve">can </w:delText>
        </w:r>
      </w:del>
      <w:ins w:id="65" w:author="Sunghoon_CT1#135_rev" w:date="2022-04-06T19:35:00Z">
        <w:r w:rsidR="00C011F0">
          <w:rPr>
            <w:rFonts w:eastAsia="Malgun Gothic"/>
            <w:lang w:val="en-US"/>
          </w:rPr>
          <w:t xml:space="preserve">if the C2 authorization payload is </w:t>
        </w:r>
      </w:ins>
      <w:ins w:id="66" w:author="Sunghoon_CT1#135_rev" w:date="2022-04-06T19:36:00Z">
        <w:r w:rsidR="00C011F0">
          <w:rPr>
            <w:rFonts w:eastAsia="Malgun Gothic"/>
            <w:lang w:val="en-US"/>
          </w:rPr>
          <w:t>provided</w:t>
        </w:r>
      </w:ins>
      <w:ins w:id="67" w:author="Sunghoon_CT1#135_rev" w:date="2022-04-06T19:35:00Z">
        <w:r w:rsidR="00C011F0">
          <w:rPr>
            <w:rFonts w:eastAsia="Malgun Gothic"/>
            <w:lang w:val="en-US"/>
          </w:rPr>
          <w:t xml:space="preserve"> from the UAS-NF</w:t>
        </w:r>
        <w:r w:rsidR="00C011F0">
          <w:t xml:space="preserve">, </w:t>
        </w:r>
      </w:ins>
      <w:del w:id="68" w:author="Sunghoon_CT1#135_rev" w:date="2022-04-10T22:15:00Z">
        <w:r w:rsidDel="001A23A1">
          <w:delText xml:space="preserve">include </w:delText>
        </w:r>
      </w:del>
      <w:r>
        <w:t>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 xml:space="preserve">service-level-AA payload type with the value set to </w:t>
      </w:r>
      <w:bookmarkStart w:id="69" w:name="_Hlk95128239"/>
      <w:r>
        <w:rPr>
          <w:rFonts w:eastAsia="Malgun Gothic"/>
          <w:lang w:val="en-US"/>
        </w:rPr>
        <w:t>"</w:t>
      </w:r>
      <w:bookmarkEnd w:id="69"/>
      <w:r w:rsidRPr="00591DDA">
        <w:t>C2 authorization payload</w:t>
      </w:r>
      <w:r>
        <w:rPr>
          <w:rFonts w:eastAsia="Malgun Gothic"/>
          <w:lang w:val="en-US"/>
        </w:rPr>
        <w:t>"</w:t>
      </w:r>
      <w:r>
        <w:t>; and</w:t>
      </w:r>
    </w:p>
    <w:p w14:paraId="0CF8FD80" w14:textId="5F97A716" w:rsidR="007317D9" w:rsidRDefault="007317D9" w:rsidP="007317D9">
      <w:pPr>
        <w:pStyle w:val="B1"/>
      </w:pPr>
      <w:r>
        <w:t>c)</w:t>
      </w:r>
      <w:r>
        <w:tab/>
      </w:r>
      <w:del w:id="70" w:author="Sunghoon_CT1#135_rev" w:date="2022-04-06T19:34:00Z">
        <w:r w:rsidDel="00C011F0">
          <w:delText xml:space="preserve">can </w:delText>
        </w:r>
      </w:del>
      <w:ins w:id="71" w:author="Sunghoon_CT1#135_rev" w:date="2022-04-06T19:35:00Z">
        <w:r w:rsidR="00C011F0">
          <w:t xml:space="preserve">if the CAA-level </w:t>
        </w:r>
      </w:ins>
      <w:ins w:id="72" w:author="Sunghoon_CT1#135_rev" w:date="2022-04-06T19:36:00Z">
        <w:r w:rsidR="00C011F0">
          <w:t>UAV ID</w:t>
        </w:r>
      </w:ins>
      <w:ins w:id="73" w:author="Sunghoon_CT1#135_rev" w:date="2022-04-06T19:35:00Z">
        <w:r w:rsidR="00C011F0">
          <w:t xml:space="preserve"> is provided from the UAS-NF</w:t>
        </w:r>
      </w:ins>
      <w:ins w:id="74" w:author="Sunghoon_CT1#135_rev" w:date="2022-04-06T19:36:00Z">
        <w:r w:rsidR="00C011F0">
          <w:t>,</w:t>
        </w:r>
      </w:ins>
      <w:ins w:id="75" w:author="Sunghoon_CT1#135_rev" w:date="2022-04-06T19:35:00Z">
        <w:r w:rsidR="00C011F0">
          <w:t xml:space="preserve"> </w:t>
        </w:r>
      </w:ins>
      <w:del w:id="76" w:author="Sunghoon_CT1#135_rev" w:date="2022-04-10T22:15:00Z">
        <w:r w:rsidDel="001A23A1">
          <w:delText xml:space="preserve">include </w:delText>
        </w:r>
      </w:del>
      <w:r>
        <w:t xml:space="preserve">the service-level device ID set </w:t>
      </w:r>
      <w:bookmarkStart w:id="77" w:name="_Hlk86842010"/>
      <w:r>
        <w:t>to</w:t>
      </w:r>
      <w:del w:id="78" w:author="Sunghoon_CT1#135_rev" w:date="2022-04-06T15:16:00Z">
        <w:r w:rsidDel="000413C7">
          <w:delText xml:space="preserve"> a new</w:delText>
        </w:r>
      </w:del>
      <w:r>
        <w:t xml:space="preserve"> </w:t>
      </w:r>
      <w:ins w:id="79" w:author="Sunghoon_CT1#135_rev" w:date="2022-04-06T19:44:00Z">
        <w:r w:rsidR="004B1A69">
          <w:t xml:space="preserve">the </w:t>
        </w:r>
      </w:ins>
      <w:r>
        <w:t>CAA-level UAV ID</w:t>
      </w:r>
      <w:bookmarkEnd w:id="77"/>
      <w:ins w:id="80" w:author="Sunghoon_CT1#135_rev" w:date="2022-04-06T19:34:00Z">
        <w:del w:id="81" w:author="Sunghoon_CT1#136" w:date="2022-04-25T14:16:00Z">
          <w:r w:rsidR="00C011F0" w:rsidDel="002D2541">
            <w:delText>,</w:delText>
          </w:r>
        </w:del>
      </w:ins>
      <w:r>
        <w:t>.</w:t>
      </w:r>
    </w:p>
    <w:p w14:paraId="4721CCA0" w14:textId="434312D7" w:rsidR="007317D9" w:rsidRPr="00820E63" w:rsidRDefault="007317D9" w:rsidP="007317D9">
      <w:pPr>
        <w:pStyle w:val="NO"/>
      </w:pPr>
      <w:bookmarkStart w:id="82" w:name="_Hlk95128278"/>
      <w:r>
        <w:t>NOTE 5:</w:t>
      </w:r>
      <w:r>
        <w:tab/>
        <w:t xml:space="preserve">The C2 </w:t>
      </w:r>
      <w:r w:rsidRPr="001D134D">
        <w:t>authorization</w:t>
      </w:r>
      <w:r w:rsidDel="00657BB5">
        <w:t xml:space="preserve"> </w:t>
      </w:r>
      <w:r>
        <w:t>p</w:t>
      </w:r>
      <w:r w:rsidRPr="00EF1770">
        <w:t>ayload</w:t>
      </w:r>
      <w:r>
        <w:t xml:space="preserve"> in the s</w:t>
      </w:r>
      <w:r w:rsidRPr="00EF1770">
        <w:t xml:space="preserve">ervice-level-AA </w:t>
      </w:r>
      <w:r>
        <w:t xml:space="preserve">payload can include </w:t>
      </w:r>
      <w:ins w:id="83" w:author="Sunghoon_CT1#136 r1" w:date="2022-05-18T11:15:00Z">
        <w:r w:rsidR="00E63FD2">
          <w:t xml:space="preserve">one or </w:t>
        </w:r>
        <w:proofErr w:type="gramStart"/>
        <w:r w:rsidR="00E63FD2">
          <w:t xml:space="preserve">both of </w:t>
        </w:r>
      </w:ins>
      <w:r>
        <w:t>the C2</w:t>
      </w:r>
      <w:proofErr w:type="gramEnd"/>
      <w:r>
        <w:t xml:space="preserve"> session security information</w:t>
      </w:r>
      <w:ins w:id="84" w:author="Sunghoon_CT1#136 r1" w:date="2022-05-18T11:14:00Z">
        <w:r w:rsidR="00E63FD2">
          <w:t xml:space="preserve"> and C2 pairing information</w:t>
        </w:r>
      </w:ins>
      <w:r w:rsidRPr="003512BA">
        <w:t>.</w:t>
      </w:r>
    </w:p>
    <w:bookmarkEnd w:id="82"/>
    <w:p w14:paraId="76B3E7A5" w14:textId="12100E94" w:rsidR="007317D9" w:rsidRDefault="007317D9" w:rsidP="007317D9">
      <w:r>
        <w:t>If the service-level</w:t>
      </w:r>
      <w:ins w:id="85" w:author="Sunghoon_CT1#135" w:date="2022-03-27T21:00:00Z">
        <w:r>
          <w:t>-</w:t>
        </w:r>
      </w:ins>
      <w:del w:id="86" w:author="Sunghoon_CT1#135" w:date="2022-03-27T21:00:00Z">
        <w:r w:rsidDel="007317D9">
          <w:delText xml:space="preserve"> </w:delText>
        </w:r>
      </w:del>
      <w:r>
        <w:t xml:space="preserve">AA procedure is triggered for the established PDU session for UAS services with re-authentication purpose, and the SMF is </w:t>
      </w:r>
      <w:del w:id="87" w:author="Sunghoon_CT1#135_rev" w:date="2022-04-06T15:17:00Z">
        <w:r w:rsidDel="000413C7">
          <w:delText xml:space="preserve">informed </w:delText>
        </w:r>
      </w:del>
      <w:ins w:id="88" w:author="Sunghoon_CT1#135_rev" w:date="2022-04-06T15:17:00Z">
        <w:r w:rsidR="000413C7">
          <w:t xml:space="preserve">provided </w:t>
        </w:r>
      </w:ins>
      <w:r>
        <w:t>by the UAS</w:t>
      </w:r>
      <w:ins w:id="89" w:author="Sunghoon_CT1#135_rev" w:date="2022-04-06T15:17:00Z">
        <w:r w:rsidR="000413C7">
          <w:t>-</w:t>
        </w:r>
      </w:ins>
      <w:del w:id="90" w:author="Sunghoon_CT1#135_rev" w:date="2022-04-06T15:17:00Z">
        <w:r w:rsidDel="000413C7">
          <w:delText xml:space="preserve"> </w:delText>
        </w:r>
      </w:del>
      <w:r>
        <w:t xml:space="preserve">NF </w:t>
      </w:r>
      <w:ins w:id="91" w:author="Sunghoon_CT1#135_rev" w:date="2022-04-06T15:17:00Z">
        <w:r w:rsidR="000413C7">
          <w:t xml:space="preserve">with the successful </w:t>
        </w:r>
      </w:ins>
      <w:del w:id="92" w:author="Sunghoon_CT1#135_rev" w:date="2022-04-06T15:17:00Z">
        <w:r w:rsidDel="000413C7">
          <w:delText xml:space="preserve">that </w:delText>
        </w:r>
      </w:del>
      <w:r>
        <w:t xml:space="preserve">UUAA-SM </w:t>
      </w:r>
      <w:ins w:id="93" w:author="Sunghoon_CT1#135_rev" w:date="2022-04-06T15:17:00Z">
        <w:r w:rsidR="000413C7">
          <w:t>result</w:t>
        </w:r>
      </w:ins>
      <w:del w:id="94" w:author="Sunghoon_CT1#135_rev" w:date="2022-04-06T15:18:00Z">
        <w:r w:rsidDel="000413C7">
          <w:delText>is successful</w:delText>
        </w:r>
      </w:del>
      <w:r>
        <w:t>, the SMF shall transmit a PDU SESSION MODIFICATION COMMAND message to the UE, where the PDU SESSION MODIFICATION COMMAND message</w:t>
      </w:r>
      <w:ins w:id="95" w:author="Sunghoon_CT1#135_rev" w:date="2022-04-06T15:18:00Z">
        <w:r w:rsidR="000413C7">
          <w:t xml:space="preserve"> shall include the Service-level-AA container IE containing</w:t>
        </w:r>
      </w:ins>
      <w:r>
        <w:t>:</w:t>
      </w:r>
    </w:p>
    <w:p w14:paraId="6ECA96C1" w14:textId="0F6EB4E4" w:rsidR="007317D9" w:rsidRDefault="007317D9" w:rsidP="007317D9">
      <w:pPr>
        <w:pStyle w:val="B1"/>
      </w:pPr>
      <w:r>
        <w:t>a)</w:t>
      </w:r>
      <w:r>
        <w:tab/>
      </w:r>
      <w:del w:id="96" w:author="Sunghoon_CT1#135_rev" w:date="2022-04-06T15:18:00Z">
        <w:r w:rsidDel="000413C7">
          <w:delText>s</w:delText>
        </w:r>
        <w:r w:rsidRPr="00706733" w:rsidDel="000413C7">
          <w:delText>hall</w:delText>
        </w:r>
        <w:r w:rsidDel="000413C7">
          <w:delText xml:space="preserve"> include a</w:delText>
        </w:r>
      </w:del>
      <w:ins w:id="97" w:author="Sunghoon_CT1#135_rev" w:date="2022-04-06T15:18:00Z">
        <w:r w:rsidR="000413C7">
          <w:t>the</w:t>
        </w:r>
      </w:ins>
      <w:r>
        <w:t xml:space="preserve"> service-level-AA response</w:t>
      </w:r>
      <w:del w:id="98" w:author="Sunghoon_CT1#135_rev" w:date="2022-04-06T15:18:00Z">
        <w:r w:rsidDel="000413C7">
          <w:delText xml:space="preserve"> in the service-level-AA container,</w:delText>
        </w:r>
      </w:del>
      <w:r>
        <w:t xml:space="preserve"> with the value of </w:t>
      </w:r>
      <w:del w:id="99" w:author="Sunghoon_CT1#135" w:date="2022-03-27T21:00:00Z">
        <w:r w:rsidDel="007317D9">
          <w:delText>the service-</w:delText>
        </w:r>
        <w:r w:rsidRPr="00706733" w:rsidDel="007317D9">
          <w:delText>level</w:delText>
        </w:r>
        <w:r w:rsidDel="007317D9">
          <w:delText>-AA result</w:delText>
        </w:r>
      </w:del>
      <w:ins w:id="100" w:author="Sunghoon_CT1#135" w:date="2022-03-27T21:00:00Z">
        <w:r>
          <w:t>SLAR field</w:t>
        </w:r>
      </w:ins>
      <w:del w:id="101" w:author="Sunghoon_CT1#135_rev" w:date="2022-04-06T15:19:00Z">
        <w:r w:rsidDel="000413C7">
          <w:delText>,</w:delText>
        </w:r>
      </w:del>
      <w:r>
        <w:t xml:space="preserve"> set to "</w:t>
      </w:r>
      <w:r w:rsidRPr="00172CEC">
        <w:t>Service level authentication and authorization was successful</w:t>
      </w:r>
      <w:proofErr w:type="gramStart"/>
      <w:r>
        <w:t>";</w:t>
      </w:r>
      <w:proofErr w:type="gramEnd"/>
    </w:p>
    <w:p w14:paraId="6D066704" w14:textId="776C9A90" w:rsidR="007317D9" w:rsidRDefault="007317D9" w:rsidP="007317D9">
      <w:pPr>
        <w:pStyle w:val="B1"/>
      </w:pPr>
      <w:r>
        <w:t>b)</w:t>
      </w:r>
      <w:r>
        <w:tab/>
      </w:r>
      <w:del w:id="102" w:author="Sunghoon_CT1#135_rev" w:date="2022-04-06T15:19:00Z">
        <w:r w:rsidRPr="00DB1537" w:rsidDel="000413C7">
          <w:delText>may include</w:delText>
        </w:r>
      </w:del>
      <w:ins w:id="103" w:author="Sunghoon_CT1#135_rev" w:date="2022-04-06T15:19:00Z">
        <w:r w:rsidR="000413C7">
          <w:t>if received the CAA-level UAV ID from the UAS-NF,</w:t>
        </w:r>
      </w:ins>
      <w:r w:rsidRPr="00DB1537">
        <w:t xml:space="preserve"> the service-level device ID </w:t>
      </w:r>
      <w:del w:id="104" w:author="Sunghoon_CT1#135_rev" w:date="2022-04-06T15:19:00Z">
        <w:r w:rsidDel="000413C7">
          <w:delText xml:space="preserve">in the Service-level-AA container IE </w:delText>
        </w:r>
      </w:del>
      <w:r>
        <w:t>with the value set to the CAA-level UAV ID</w:t>
      </w:r>
      <w:del w:id="105" w:author="Sunghoon_CT1#135_rev" w:date="2022-04-06T15:19:00Z">
        <w:r w:rsidDel="000413C7">
          <w:delText xml:space="preserve"> if received from the UAS-NF</w:delText>
        </w:r>
      </w:del>
      <w:r>
        <w:t xml:space="preserve">; </w:t>
      </w:r>
      <w:r w:rsidRPr="00DB1537">
        <w:t>and</w:t>
      </w:r>
    </w:p>
    <w:p w14:paraId="4CE17958" w14:textId="77777777" w:rsidR="000413C7" w:rsidRDefault="007317D9" w:rsidP="007317D9">
      <w:pPr>
        <w:pStyle w:val="B1"/>
        <w:rPr>
          <w:ins w:id="106" w:author="Sunghoon_CT1#135_rev" w:date="2022-04-06T15:21:00Z"/>
        </w:rPr>
      </w:pPr>
      <w:r>
        <w:t>c)</w:t>
      </w:r>
      <w:r>
        <w:tab/>
      </w:r>
      <w:del w:id="107" w:author="Sunghoon_CT1#135_rev" w:date="2022-04-06T15:20:00Z">
        <w:r w:rsidDel="000413C7">
          <w:delText>may include</w:delText>
        </w:r>
      </w:del>
      <w:ins w:id="108" w:author="Sunghoon_CT1#135_rev" w:date="2022-04-06T15:20:00Z">
        <w:r w:rsidR="000413C7">
          <w:t>if received the UUAA payload from the UAS-NF</w:t>
        </w:r>
      </w:ins>
      <w:ins w:id="109" w:author="Sunghoon_CT1#135_rev" w:date="2022-04-06T15:21:00Z">
        <w:r w:rsidR="000413C7">
          <w:t>:</w:t>
        </w:r>
      </w:ins>
    </w:p>
    <w:p w14:paraId="6EFABFF1" w14:textId="77777777" w:rsidR="000413C7" w:rsidRDefault="000413C7" w:rsidP="000413C7">
      <w:pPr>
        <w:pStyle w:val="B2"/>
        <w:rPr>
          <w:ins w:id="110" w:author="Sunghoon_CT1#135_rev" w:date="2022-04-06T15:22:00Z"/>
        </w:rPr>
      </w:pPr>
      <w:ins w:id="111" w:author="Sunghoon_CT1#135_rev" w:date="2022-04-06T15:21:00Z">
        <w:r>
          <w:lastRenderedPageBreak/>
          <w:t>1)</w:t>
        </w:r>
        <w:r>
          <w:tab/>
        </w:r>
      </w:ins>
      <w:del w:id="112" w:author="Sunghoon_CT1#135_rev" w:date="2022-04-06T15:21:00Z">
        <w:r w:rsidR="007317D9" w:rsidDel="000413C7">
          <w:delText xml:space="preserve"> </w:delText>
        </w:r>
      </w:del>
      <w:ins w:id="113" w:author="Sunghoon_CT1#135_rev" w:date="2022-04-06T15:21:00Z">
        <w:r>
          <w:t>the service-level-AA payload type with the value set to</w:t>
        </w:r>
      </w:ins>
      <w:ins w:id="114" w:author="Sunghoon_CT1#135_rev" w:date="2022-04-06T15:22:00Z">
        <w:r>
          <w:t xml:space="preserve"> "UUAA payload"; and</w:t>
        </w:r>
      </w:ins>
    </w:p>
    <w:p w14:paraId="29AAFCDD" w14:textId="0E19C3D0" w:rsidR="007317D9" w:rsidRDefault="000413C7">
      <w:pPr>
        <w:pStyle w:val="B2"/>
        <w:pPrChange w:id="115" w:author="Sunghoon_CT1#135_rev" w:date="2022-04-06T15:21:00Z">
          <w:pPr>
            <w:pStyle w:val="B1"/>
          </w:pPr>
        </w:pPrChange>
      </w:pPr>
      <w:ins w:id="116" w:author="Sunghoon_CT1#135_rev" w:date="2022-04-06T15:22:00Z">
        <w:r>
          <w:t>2)</w:t>
        </w:r>
        <w:r>
          <w:tab/>
        </w:r>
      </w:ins>
      <w:r w:rsidR="007317D9">
        <w:t xml:space="preserve">the service-level-AA payload </w:t>
      </w:r>
      <w:del w:id="117" w:author="Sunghoon_CT1#135_rev" w:date="2022-04-06T15:22:00Z">
        <w:r w:rsidR="007317D9" w:rsidDel="000413C7">
          <w:delText xml:space="preserve">in the Service-level-AA container IE </w:delText>
        </w:r>
      </w:del>
      <w:r w:rsidR="007317D9">
        <w:t xml:space="preserve">with the value set to </w:t>
      </w:r>
      <w:r w:rsidR="007317D9" w:rsidRPr="00DB1537">
        <w:t xml:space="preserve">the UUAA </w:t>
      </w:r>
      <w:del w:id="118" w:author="Sunghoon_CT1#135_rev" w:date="2022-04-06T15:22:00Z">
        <w:r w:rsidR="007317D9" w:rsidDel="000413C7">
          <w:delText>a</w:delText>
        </w:r>
        <w:r w:rsidR="007317D9" w:rsidRPr="00DB1537" w:rsidDel="000413C7">
          <w:delText xml:space="preserve">uthorization </w:delText>
        </w:r>
      </w:del>
      <w:r w:rsidR="007317D9">
        <w:t>p</w:t>
      </w:r>
      <w:r w:rsidR="007317D9" w:rsidRPr="00DB1537">
        <w:t>ayload</w:t>
      </w:r>
      <w:del w:id="119" w:author="Sunghoon_CT1#135_rev" w:date="2022-04-06T15:22:00Z">
        <w:r w:rsidR="007317D9" w:rsidRPr="00DB1537" w:rsidDel="000413C7">
          <w:delText xml:space="preserve"> </w:delText>
        </w:r>
        <w:r w:rsidR="007317D9" w:rsidRPr="00A82B06" w:rsidDel="000413C7">
          <w:delText>if received from the UAS-NF</w:delText>
        </w:r>
      </w:del>
      <w:r w:rsidR="007317D9">
        <w:t>.</w:t>
      </w:r>
    </w:p>
    <w:p w14:paraId="1FB3803B" w14:textId="77777777" w:rsidR="007317D9" w:rsidRDefault="007317D9" w:rsidP="007317D9">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44B1806" w14:textId="77777777" w:rsidR="007317D9" w:rsidRDefault="007317D9" w:rsidP="007317D9">
      <w:pPr>
        <w:pStyle w:val="NO"/>
      </w:pPr>
      <w:r>
        <w:t>NOTE 6:</w:t>
      </w:r>
      <w:r>
        <w:tab/>
        <w:t>If an ECS provider identifier is included, then the IP address(es) and/or FQDN(s) are associated with the ECS provider identifier</w:t>
      </w:r>
      <w:r w:rsidRPr="004321AE">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0FE567B0" w14:textId="77777777" w:rsidR="007317D9" w:rsidRDefault="007317D9" w:rsidP="007317D9">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6EC785AE" w14:textId="77777777" w:rsidR="007317D9" w:rsidRDefault="007317D9" w:rsidP="007317D9">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77604DA2" w14:textId="77777777" w:rsidR="007317D9" w:rsidRDefault="007317D9" w:rsidP="007317D9">
      <w:pPr>
        <w:pStyle w:val="B1"/>
      </w:pPr>
      <w:r>
        <w:t>a)</w:t>
      </w:r>
      <w:r>
        <w:tab/>
        <w:t xml:space="preserve">with the </w:t>
      </w:r>
      <w:r w:rsidRPr="00312CE0">
        <w:t>EAS rediscovery indication</w:t>
      </w:r>
      <w:r>
        <w:t xml:space="preserve"> without indicated impact; or</w:t>
      </w:r>
    </w:p>
    <w:p w14:paraId="448F2F92" w14:textId="77777777" w:rsidR="007317D9" w:rsidRDefault="007317D9" w:rsidP="007317D9">
      <w:pPr>
        <w:pStyle w:val="B1"/>
      </w:pPr>
      <w:r>
        <w:t>b)</w:t>
      </w:r>
      <w:r>
        <w:tab/>
        <w:t>with the following:</w:t>
      </w:r>
    </w:p>
    <w:p w14:paraId="4420C749" w14:textId="77777777" w:rsidR="007317D9" w:rsidRDefault="007317D9" w:rsidP="007317D9">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388A0DCB" w14:textId="77777777" w:rsidR="007317D9" w:rsidRDefault="007317D9" w:rsidP="007317D9">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233FE928" w14:textId="77777777" w:rsidR="007317D9" w:rsidRDefault="007317D9" w:rsidP="007317D9">
      <w:pPr>
        <w:pStyle w:val="B2"/>
      </w:pPr>
      <w:r>
        <w:t>3)</w:t>
      </w:r>
      <w:r>
        <w:tab/>
        <w:t xml:space="preserve">one or more EAS rediscovery indication(s) with impacted EAS FQDN, if the UE supports </w:t>
      </w:r>
      <w:r w:rsidRPr="00312CE0">
        <w:t>EAS rediscovery indication</w:t>
      </w:r>
      <w:r>
        <w:t>(s) with impacted EAS FQDN; or</w:t>
      </w:r>
    </w:p>
    <w:p w14:paraId="65E07726" w14:textId="77777777" w:rsidR="007317D9" w:rsidRDefault="007317D9" w:rsidP="007317D9">
      <w:pPr>
        <w:pStyle w:val="B2"/>
      </w:pPr>
      <w:r>
        <w:t>4)</w:t>
      </w:r>
      <w:r>
        <w:tab/>
        <w:t>any combination of the above.</w:t>
      </w:r>
    </w:p>
    <w:p w14:paraId="6F47E1EA" w14:textId="77777777" w:rsidR="007317D9" w:rsidRPr="0000154D" w:rsidRDefault="007317D9" w:rsidP="007317D9">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33B2CA8A" w14:textId="77777777" w:rsidR="007317D9" w:rsidRDefault="007317D9" w:rsidP="007317D9">
      <w:pPr>
        <w:pStyle w:val="TH"/>
      </w:pPr>
      <w:r w:rsidRPr="00440029">
        <w:object w:dxaOrig="10590" w:dyaOrig="4830" w14:anchorId="1DE04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5pt;height:206.75pt" o:ole="">
            <v:imagedata r:id="rId13" o:title=""/>
          </v:shape>
          <o:OLEObject Type="Embed" ProgID="Visio.Drawing.11" ShapeID="_x0000_i1025" DrawAspect="Content" ObjectID="_1714380668" r:id="rId14"/>
        </w:object>
      </w:r>
    </w:p>
    <w:p w14:paraId="3506E909" w14:textId="28FD7D51" w:rsidR="00920EF6" w:rsidRPr="007317D9" w:rsidRDefault="007317D9" w:rsidP="007317D9">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526D389"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109E49" w14:textId="77777777" w:rsidR="00E82398" w:rsidRPr="00440029" w:rsidRDefault="00E82398" w:rsidP="00E82398">
      <w:pPr>
        <w:pStyle w:val="Heading4"/>
      </w:pPr>
      <w:bookmarkStart w:id="120" w:name="_Toc20232809"/>
      <w:bookmarkStart w:id="121" w:name="_Toc27746912"/>
      <w:bookmarkStart w:id="122" w:name="_Toc36213096"/>
      <w:bookmarkStart w:id="123" w:name="_Toc36657273"/>
      <w:bookmarkStart w:id="124" w:name="_Toc45286938"/>
      <w:bookmarkStart w:id="125" w:name="_Toc51948207"/>
      <w:bookmarkStart w:id="126" w:name="_Toc51949299"/>
      <w:bookmarkStart w:id="127" w:name="_Toc98753611"/>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20"/>
      <w:bookmarkEnd w:id="121"/>
      <w:bookmarkEnd w:id="122"/>
      <w:bookmarkEnd w:id="123"/>
      <w:bookmarkEnd w:id="124"/>
      <w:bookmarkEnd w:id="125"/>
      <w:bookmarkEnd w:id="126"/>
      <w:bookmarkEnd w:id="127"/>
    </w:p>
    <w:p w14:paraId="29951F6E" w14:textId="77777777" w:rsidR="00E82398" w:rsidRDefault="00E82398" w:rsidP="00E82398">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58E37F53" w14:textId="77777777" w:rsidR="00E82398" w:rsidRDefault="00E82398" w:rsidP="00E82398">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A986E1E" w14:textId="77777777" w:rsidR="00E82398" w:rsidRDefault="00E82398" w:rsidP="00E82398">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4C53C02" w14:textId="77777777" w:rsidR="00E82398" w:rsidRDefault="00E82398" w:rsidP="00E82398">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D9BDAAB" w14:textId="77777777" w:rsidR="00E82398" w:rsidRDefault="00E82398" w:rsidP="00E82398">
      <w:pPr>
        <w:pStyle w:val="NO"/>
      </w:pPr>
      <w:r>
        <w:rPr>
          <w:noProof/>
          <w:lang w:val="en-US"/>
        </w:rPr>
        <w:lastRenderedPageBreak/>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2F207F9B" w14:textId="77777777" w:rsidR="00E82398" w:rsidRDefault="00E82398" w:rsidP="00E82398">
      <w:r>
        <w:t>If the PDU SESSION MODIFICATION COMMAND message includes the Authorized QoS rules IE, the UE shall process the QoS rules sequentially starting with the first QoS rule.</w:t>
      </w:r>
    </w:p>
    <w:p w14:paraId="0CCC1A9A" w14:textId="77777777" w:rsidR="00E82398" w:rsidRDefault="00E82398" w:rsidP="00E82398">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0D254FC1" w14:textId="77777777" w:rsidR="00E82398" w:rsidRDefault="00E82398" w:rsidP="00E82398">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B714F5D" w14:textId="77777777" w:rsidR="00E82398" w:rsidRDefault="00E82398" w:rsidP="00E82398">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74FEA216" w14:textId="77777777" w:rsidR="00E82398" w:rsidRDefault="00E82398" w:rsidP="00E82398">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679D1735" w14:textId="77777777" w:rsidR="00E82398" w:rsidRDefault="00E82398" w:rsidP="00E82398">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09037C7" w14:textId="77777777" w:rsidR="00E82398" w:rsidRDefault="00E82398" w:rsidP="00E82398">
      <w:pPr>
        <w:pStyle w:val="B1"/>
      </w:pPr>
      <w:r>
        <w:t>a)</w:t>
      </w:r>
      <w:r>
        <w:tab/>
        <w:t>Semantic error in the mapped EPS bearer operation:</w:t>
      </w:r>
    </w:p>
    <w:p w14:paraId="07B899E0" w14:textId="77777777" w:rsidR="00E82398" w:rsidRDefault="00E82398" w:rsidP="00E82398">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FF3CBEA" w14:textId="77777777" w:rsidR="00E82398" w:rsidRDefault="00E82398" w:rsidP="00E82398">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56E2A9EC" w14:textId="77777777" w:rsidR="00E82398" w:rsidRDefault="00E82398" w:rsidP="00E82398">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09D9B60" w14:textId="77777777" w:rsidR="00E82398" w:rsidRDefault="00E82398" w:rsidP="00E82398">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495E8725" w14:textId="77777777" w:rsidR="00E82398" w:rsidRDefault="00E82398" w:rsidP="00E82398">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4A73650A" w14:textId="77777777" w:rsidR="00E82398" w:rsidRDefault="00E82398" w:rsidP="00E82398">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47F81F3A" w14:textId="77777777" w:rsidR="00E82398" w:rsidRDefault="00E82398" w:rsidP="00E82398">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4D2D1CF" w14:textId="77777777" w:rsidR="00E82398" w:rsidRDefault="00E82398" w:rsidP="00E82398">
      <w:pPr>
        <w:pStyle w:val="B1"/>
      </w:pPr>
      <w:r>
        <w:t>b) if the mapped EPS bearer context includes a traffic flow template, the UE shall check the traffic flow template for different types of TFT IE errors as follows:</w:t>
      </w:r>
    </w:p>
    <w:p w14:paraId="76C7AE97" w14:textId="77777777" w:rsidR="00E82398" w:rsidRPr="00CC0C94" w:rsidRDefault="00E82398" w:rsidP="00E82398">
      <w:pPr>
        <w:pStyle w:val="B2"/>
      </w:pPr>
      <w:r>
        <w:t>1</w:t>
      </w:r>
      <w:r w:rsidRPr="00CC0C94">
        <w:t>)</w:t>
      </w:r>
      <w:r w:rsidRPr="00CC0C94">
        <w:tab/>
        <w:t>Semantic errors in TFT operations:</w:t>
      </w:r>
    </w:p>
    <w:p w14:paraId="6581C021" w14:textId="77777777" w:rsidR="00E82398" w:rsidRPr="00CC0C94" w:rsidRDefault="00E82398" w:rsidP="00E82398">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3DB493C5" w14:textId="77777777" w:rsidR="00E82398" w:rsidRPr="00CC0C94" w:rsidRDefault="00E82398" w:rsidP="00E82398">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5395C7FA" w14:textId="77777777" w:rsidR="00E82398" w:rsidRPr="00093BA1" w:rsidRDefault="00E82398" w:rsidP="00E82398">
      <w:pPr>
        <w:pStyle w:val="B3"/>
      </w:pPr>
      <w:r>
        <w:t>iii</w:t>
      </w:r>
      <w:r w:rsidRPr="00CC0C94">
        <w:t>)</w:t>
      </w:r>
      <w:r w:rsidRPr="00920167">
        <w:tab/>
        <w:t>TFT operation</w:t>
      </w:r>
      <w:r w:rsidRPr="0086317A">
        <w:t xml:space="preserve"> = "Delete packet filters from existing TFT" when it would render the TFT empty.</w:t>
      </w:r>
    </w:p>
    <w:p w14:paraId="3425B2BD" w14:textId="77777777" w:rsidR="00E82398" w:rsidRPr="0086317A" w:rsidRDefault="00E82398" w:rsidP="00E82398">
      <w:pPr>
        <w:pStyle w:val="B3"/>
      </w:pPr>
      <w:r>
        <w:t>iv</w:t>
      </w:r>
      <w:r w:rsidRPr="00074C35">
        <w:t>)</w:t>
      </w:r>
      <w:r w:rsidRPr="00074C35">
        <w:tab/>
      </w:r>
      <w:r w:rsidRPr="00920167">
        <w:t>TFT operation</w:t>
      </w:r>
      <w:r w:rsidRPr="0086317A">
        <w:t xml:space="preserve"> = "Delete existing TFT" for a dedicated EPS bearer context.</w:t>
      </w:r>
    </w:p>
    <w:p w14:paraId="2546CC3C" w14:textId="77777777" w:rsidR="00E82398" w:rsidRPr="00CC0C94" w:rsidRDefault="00E82398" w:rsidP="00E82398">
      <w:pPr>
        <w:pStyle w:val="B2"/>
      </w:pPr>
      <w:r w:rsidRPr="00CC0C94">
        <w:lastRenderedPageBreak/>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2815EFE4" w14:textId="77777777" w:rsidR="00E82398" w:rsidRPr="00CC0C94" w:rsidRDefault="00E82398" w:rsidP="00E82398">
      <w:pPr>
        <w:pStyle w:val="B2"/>
      </w:pPr>
      <w:r w:rsidRPr="00CC0C94">
        <w:tab/>
        <w:t>In the other cases the UE shall not diagnose an error and perform the following actions to resolve the inconsistency:</w:t>
      </w:r>
    </w:p>
    <w:p w14:paraId="6CA0CC5A" w14:textId="77777777" w:rsidR="00E82398" w:rsidRPr="00CC0C94" w:rsidRDefault="00E82398" w:rsidP="00E82398">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6FCC8052" w14:textId="77777777" w:rsidR="00E82398" w:rsidRPr="00CC0C94" w:rsidRDefault="00E82398" w:rsidP="00E82398">
      <w:pPr>
        <w:pStyle w:val="B2"/>
      </w:pPr>
      <w:r w:rsidRPr="00CC0C94">
        <w:tab/>
        <w:t xml:space="preserve">In case </w:t>
      </w:r>
      <w:r>
        <w:t>ii,</w:t>
      </w:r>
      <w:r w:rsidRPr="00CC0C94">
        <w:t xml:space="preserve"> the UE shall:</w:t>
      </w:r>
    </w:p>
    <w:p w14:paraId="1363ABB9" w14:textId="77777777" w:rsidR="00E82398" w:rsidRPr="00CC0C94" w:rsidRDefault="00E82398" w:rsidP="00E82398">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71BF9B44" w14:textId="77777777" w:rsidR="00E82398" w:rsidRPr="00CC0C94" w:rsidRDefault="00E82398" w:rsidP="00E82398">
      <w:pPr>
        <w:pStyle w:val="B3"/>
      </w:pPr>
      <w:r w:rsidRPr="00CC0C94">
        <w:t>-</w:t>
      </w:r>
      <w:r w:rsidRPr="00CC0C94">
        <w:tab/>
        <w:t>process the new request as an activation request, if the TFT operation is "Add packet filters in existing TFT" or "Replace packet filters in existing TFT".</w:t>
      </w:r>
    </w:p>
    <w:p w14:paraId="5EB46F58" w14:textId="77777777" w:rsidR="00E82398" w:rsidRPr="00CC0C94" w:rsidRDefault="00E82398" w:rsidP="00E82398">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4B2075AF" w14:textId="77777777" w:rsidR="00E82398" w:rsidRPr="00CC0C94" w:rsidRDefault="00E82398" w:rsidP="00E82398">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74F97F0" w14:textId="77777777" w:rsidR="00E82398" w:rsidRPr="00CC0C94" w:rsidRDefault="00E82398" w:rsidP="00E82398">
      <w:pPr>
        <w:pStyle w:val="B2"/>
      </w:pPr>
      <w:r>
        <w:t>2</w:t>
      </w:r>
      <w:r w:rsidRPr="00CC0C94">
        <w:t>)</w:t>
      </w:r>
      <w:r w:rsidRPr="00CC0C94">
        <w:tab/>
        <w:t>Syntactical errors in TFT operations:</w:t>
      </w:r>
    </w:p>
    <w:p w14:paraId="0384921B" w14:textId="77777777" w:rsidR="00E82398" w:rsidRPr="00093BA1" w:rsidRDefault="00E82398" w:rsidP="00E82398">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0FE5C6F7" w14:textId="77777777" w:rsidR="00E82398" w:rsidRPr="00093BA1" w:rsidRDefault="00E82398" w:rsidP="00E82398">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0EAB32" w14:textId="77777777" w:rsidR="00E82398" w:rsidRPr="0086317A" w:rsidRDefault="00E82398" w:rsidP="00E82398">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36CAA995" w14:textId="77777777" w:rsidR="00E82398" w:rsidRPr="00093BA1" w:rsidRDefault="00E82398" w:rsidP="00E82398">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17D87BE5" w14:textId="77777777" w:rsidR="00E82398" w:rsidRPr="0086317A" w:rsidRDefault="00E82398" w:rsidP="00E82398">
      <w:pPr>
        <w:pStyle w:val="B3"/>
      </w:pPr>
      <w:r>
        <w:t>v</w:t>
      </w:r>
      <w:r w:rsidRPr="00074C35">
        <w:t>)</w:t>
      </w:r>
      <w:r w:rsidRPr="00920167">
        <w:tab/>
      </w:r>
      <w:r>
        <w:t>Void</w:t>
      </w:r>
      <w:r w:rsidRPr="0086317A">
        <w:t>.</w:t>
      </w:r>
    </w:p>
    <w:p w14:paraId="6715AD99" w14:textId="77777777" w:rsidR="00E82398" w:rsidRPr="00CC0C94" w:rsidRDefault="00E82398" w:rsidP="00E82398">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45B1A345" w14:textId="77777777" w:rsidR="00E82398" w:rsidRPr="00CC0C94" w:rsidRDefault="00E82398" w:rsidP="00E82398">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4AD15BFE" w14:textId="77777777" w:rsidR="00E82398" w:rsidRPr="00CC0C94" w:rsidRDefault="00E82398" w:rsidP="00E82398">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5CC2F584" w14:textId="77777777" w:rsidR="00E82398" w:rsidRPr="00CC0C94" w:rsidRDefault="00E82398" w:rsidP="00E82398">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E51A56A" w14:textId="77777777" w:rsidR="00E82398" w:rsidRPr="00CC0C94" w:rsidRDefault="00E82398" w:rsidP="00E82398">
      <w:pPr>
        <w:pStyle w:val="B2"/>
      </w:pPr>
      <w:r>
        <w:t>3</w:t>
      </w:r>
      <w:r w:rsidRPr="00CC0C94">
        <w:t>)</w:t>
      </w:r>
      <w:r w:rsidRPr="00CC0C94">
        <w:tab/>
        <w:t>Semantic errors in packet filters:</w:t>
      </w:r>
    </w:p>
    <w:p w14:paraId="5D43B2E4" w14:textId="77777777" w:rsidR="00E82398" w:rsidRPr="00CC0C94" w:rsidRDefault="00E82398" w:rsidP="00E82398">
      <w:pPr>
        <w:pStyle w:val="B3"/>
      </w:pPr>
      <w:r>
        <w:lastRenderedPageBreak/>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932B770" w14:textId="77777777" w:rsidR="00E82398" w:rsidRPr="00CC0C94" w:rsidRDefault="00E82398" w:rsidP="00E82398">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79B3F8A9" w14:textId="77777777" w:rsidR="00E82398" w:rsidRPr="00CC0C94" w:rsidRDefault="00E82398" w:rsidP="00E82398">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08575559" w14:textId="77777777" w:rsidR="00E82398" w:rsidRPr="00CC0C94" w:rsidRDefault="00E82398" w:rsidP="00E82398">
      <w:pPr>
        <w:pStyle w:val="B2"/>
      </w:pPr>
      <w:r>
        <w:t>4</w:t>
      </w:r>
      <w:r w:rsidRPr="00CC0C94">
        <w:t>)</w:t>
      </w:r>
      <w:r w:rsidRPr="00CC0C94">
        <w:tab/>
        <w:t>Syntactical errors in packet filters:</w:t>
      </w:r>
    </w:p>
    <w:p w14:paraId="1971E4D1" w14:textId="77777777" w:rsidR="00E82398" w:rsidRPr="00E41E5C" w:rsidRDefault="00E82398" w:rsidP="00E82398">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163E338" w14:textId="77777777" w:rsidR="00E82398" w:rsidRPr="00093BA1" w:rsidRDefault="00E82398" w:rsidP="00E82398">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010A526" w14:textId="77777777" w:rsidR="00E82398" w:rsidRPr="00E41E5C" w:rsidRDefault="00E82398" w:rsidP="00E82398">
      <w:pPr>
        <w:pStyle w:val="B3"/>
      </w:pPr>
      <w:r>
        <w:t>iii</w:t>
      </w:r>
      <w:r w:rsidRPr="00E41E5C">
        <w:t>)</w:t>
      </w:r>
      <w:r w:rsidRPr="00E41E5C">
        <w:tab/>
        <w:t>When there are other types of syntactical errors in the coding of packet filters, such as the use of a reserved value for a packet filter component identifier.</w:t>
      </w:r>
    </w:p>
    <w:p w14:paraId="099C796D" w14:textId="77777777" w:rsidR="00E82398" w:rsidRPr="00CC0C94" w:rsidRDefault="00E82398" w:rsidP="00E82398">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52EAFD2C" w14:textId="77777777" w:rsidR="00E82398" w:rsidRPr="00CC0C94" w:rsidRDefault="00E82398" w:rsidP="00E82398">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1BFF7221" w14:textId="77777777" w:rsidR="00E82398" w:rsidRPr="00CC0C94" w:rsidRDefault="00E82398" w:rsidP="00E82398">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31CA1A1B" w14:textId="77777777" w:rsidR="00E82398" w:rsidRPr="00CC0C94" w:rsidRDefault="00E82398" w:rsidP="00E82398">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3158478A" w14:textId="77777777" w:rsidR="00E82398" w:rsidRDefault="00E82398" w:rsidP="00E82398">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22BD48C9" w14:textId="77777777" w:rsidR="00E82398" w:rsidRDefault="00E82398" w:rsidP="00E82398">
      <w:r>
        <w:t>If:</w:t>
      </w:r>
    </w:p>
    <w:p w14:paraId="529DFDB7" w14:textId="77777777" w:rsidR="00E82398" w:rsidRDefault="00E82398" w:rsidP="00E82398">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21B4640" w14:textId="77777777" w:rsidR="00E82398" w:rsidRDefault="00E82398" w:rsidP="00E82398">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3B62C6E3" w14:textId="77777777" w:rsidR="00E82398" w:rsidRDefault="00E82398" w:rsidP="00E82398">
      <w:r>
        <w:t xml:space="preserve">the UE, after sending the PDU SESSION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5774D0CC" w14:textId="77777777" w:rsidR="00E82398" w:rsidRDefault="00E82398" w:rsidP="00E82398">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377B1640" w14:textId="77777777" w:rsidR="00E82398" w:rsidRDefault="00E82398" w:rsidP="00E82398">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08115D8F" w14:textId="77777777" w:rsidR="00E82398" w:rsidRDefault="00E82398" w:rsidP="00E82398">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1D3EF54B" w14:textId="77777777" w:rsidR="00E82398" w:rsidRDefault="00E82398" w:rsidP="00E82398">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354F685" w14:textId="77777777" w:rsidR="00E82398" w:rsidRDefault="00E82398" w:rsidP="00E82398">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D820F9A" w14:textId="77777777" w:rsidR="00E82398" w:rsidRDefault="00E82398" w:rsidP="00E82398">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419D6521" w14:textId="77777777" w:rsidR="00E82398" w:rsidRDefault="00E82398" w:rsidP="00E82398">
      <w:pPr>
        <w:pStyle w:val="B1"/>
      </w:pPr>
      <w:r w:rsidRPr="000A3E65">
        <w:t>a)</w:t>
      </w:r>
      <w:r w:rsidRPr="000A3E65">
        <w:tab/>
      </w:r>
      <w:r>
        <w:t xml:space="preserve">if </w:t>
      </w:r>
      <w:r w:rsidRPr="000A3E65">
        <w:t>the PDU session is an</w:t>
      </w:r>
      <w:r>
        <w:t xml:space="preserve"> MA PDU session:</w:t>
      </w:r>
    </w:p>
    <w:p w14:paraId="4E3D8931" w14:textId="77777777" w:rsidR="00E82398" w:rsidRDefault="00E82398" w:rsidP="00E82398">
      <w:pPr>
        <w:pStyle w:val="B2"/>
      </w:pPr>
      <w:r>
        <w:t>1)</w:t>
      </w:r>
      <w:r>
        <w:tab/>
      </w:r>
      <w:r w:rsidRPr="000A3E65">
        <w:t>established over both 3GPP access and non-3GPP access</w:t>
      </w:r>
      <w:r>
        <w:t>,</w:t>
      </w:r>
      <w:r w:rsidRPr="00753941">
        <w:t xml:space="preserve"> </w:t>
      </w:r>
      <w:r>
        <w:t>and:</w:t>
      </w:r>
    </w:p>
    <w:p w14:paraId="29C4ED5A" w14:textId="77777777" w:rsidR="00E82398" w:rsidRDefault="00E82398" w:rsidP="00E82398">
      <w:pPr>
        <w:pStyle w:val="B3"/>
      </w:pPr>
      <w:r>
        <w:t>-</w:t>
      </w:r>
      <w:r>
        <w:tab/>
      </w:r>
      <w:r w:rsidRPr="000A3E65">
        <w:t xml:space="preserve">the UE is registered over both 3GPP access and non-3GPP access in </w:t>
      </w:r>
      <w:r>
        <w:t>the same</w:t>
      </w:r>
      <w:r w:rsidRPr="000A3E65">
        <w:t xml:space="preserve"> PLMN</w:t>
      </w:r>
      <w:r>
        <w:t>:</w:t>
      </w:r>
    </w:p>
    <w:p w14:paraId="02D2534A" w14:textId="77777777" w:rsidR="00E82398" w:rsidRDefault="00E82398" w:rsidP="00E82398">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59D1FD32" w14:textId="77777777" w:rsidR="00E82398" w:rsidRDefault="00E82398" w:rsidP="00E82398">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67EB53A9" w14:textId="77777777" w:rsidR="00E82398" w:rsidRDefault="00E82398" w:rsidP="00E82398">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49F56BD6" w14:textId="77777777" w:rsidR="00E82398" w:rsidRDefault="00E82398" w:rsidP="00E82398">
      <w:pPr>
        <w:pStyle w:val="B2"/>
      </w:pPr>
      <w:r>
        <w:t>2</w:t>
      </w:r>
      <w:r w:rsidRPr="000A3E65">
        <w:t>)</w:t>
      </w:r>
      <w:r w:rsidRPr="000A3E65">
        <w:tab/>
        <w:t xml:space="preserve">established over </w:t>
      </w:r>
      <w:r>
        <w:t>only single</w:t>
      </w:r>
      <w:r w:rsidRPr="000A3E65">
        <w:t xml:space="preserve"> access</w:t>
      </w:r>
      <w:r>
        <w:t>:</w:t>
      </w:r>
    </w:p>
    <w:p w14:paraId="6736CABB" w14:textId="77777777" w:rsidR="00E82398" w:rsidRDefault="00E82398" w:rsidP="00E82398">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3C0C478B" w14:textId="77777777" w:rsidR="00E82398" w:rsidRDefault="00E82398" w:rsidP="00E82398">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E2170A5" w14:textId="77777777" w:rsidR="00E82398" w:rsidRDefault="00E82398" w:rsidP="00E82398">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3EB38EB" w14:textId="77777777" w:rsidR="00E82398" w:rsidRDefault="00E82398" w:rsidP="00E82398">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shoulds</w:t>
      </w:r>
      <w:r>
        <w:t>:</w:t>
      </w:r>
    </w:p>
    <w:p w14:paraId="11F35415" w14:textId="77777777" w:rsidR="00E82398" w:rsidRDefault="00E82398" w:rsidP="00E82398">
      <w:pPr>
        <w:pStyle w:val="B1"/>
      </w:pPr>
      <w:r>
        <w:t>a)</w:t>
      </w:r>
      <w:r>
        <w:tab/>
        <w:t xml:space="preserve">the </w:t>
      </w:r>
      <w:r w:rsidRPr="00FF4B89">
        <w:t>PDU sessio</w:t>
      </w:r>
      <w:r>
        <w:t>n type to the PDU session type associated with the present PDU session;</w:t>
      </w:r>
    </w:p>
    <w:p w14:paraId="3EED72C2" w14:textId="77777777" w:rsidR="00E82398" w:rsidRDefault="00E82398" w:rsidP="00E82398">
      <w:pPr>
        <w:pStyle w:val="B1"/>
      </w:pPr>
      <w:r>
        <w:t>b)</w:t>
      </w:r>
      <w:r>
        <w:tab/>
        <w:t>the SSC mode to the SSC mode associated with the present PDU session;</w:t>
      </w:r>
    </w:p>
    <w:p w14:paraId="3658611B" w14:textId="77777777" w:rsidR="00E82398" w:rsidRDefault="00E82398" w:rsidP="00E82398">
      <w:pPr>
        <w:pStyle w:val="B1"/>
      </w:pPr>
      <w:r>
        <w:t>c)</w:t>
      </w:r>
      <w:r>
        <w:tab/>
        <w:t>the DNN to the DNN associated with the present PDU session; and</w:t>
      </w:r>
    </w:p>
    <w:p w14:paraId="77922079" w14:textId="77777777" w:rsidR="00E82398" w:rsidRDefault="00E82398" w:rsidP="00E82398">
      <w:pPr>
        <w:pStyle w:val="B1"/>
        <w:rPr>
          <w:lang w:val="en-US"/>
        </w:rPr>
      </w:pPr>
      <w:r>
        <w:lastRenderedPageBreak/>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3BF4AFBA" w14:textId="77777777" w:rsidR="00E82398" w:rsidRDefault="00E82398" w:rsidP="00E82398">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35065075" w14:textId="77777777" w:rsidR="00E82398" w:rsidRDefault="00E82398" w:rsidP="00E82398">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E4962D5" w14:textId="77777777" w:rsidR="00E82398" w:rsidRDefault="00E82398" w:rsidP="00E82398">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0616669" w14:textId="77777777" w:rsidR="00E82398" w:rsidRDefault="00E82398" w:rsidP="00E82398">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63A2AC99" w14:textId="77777777" w:rsidR="00E82398" w:rsidRDefault="00E82398" w:rsidP="00E82398">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2C45D7E" w14:textId="77777777" w:rsidR="00E82398" w:rsidRDefault="00E82398" w:rsidP="00E8239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243AAE6" w14:textId="77777777" w:rsidR="00E82398" w:rsidRPr="00F95AEC" w:rsidRDefault="00E82398" w:rsidP="00E82398">
      <w:r w:rsidRPr="00F95AEC">
        <w:t>If the Always-on PDU session indication IE is included in the PDU SESSION MODIFICATION COMMAND message and:</w:t>
      </w:r>
    </w:p>
    <w:p w14:paraId="29002AC6" w14:textId="77777777" w:rsidR="00E82398" w:rsidRPr="00F95AEC" w:rsidRDefault="00E82398" w:rsidP="00E82398">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0675B318" w14:textId="77777777" w:rsidR="00E82398" w:rsidRPr="00F95AEC" w:rsidRDefault="00E82398" w:rsidP="00E82398">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6C6445EE" w14:textId="77777777" w:rsidR="00E82398" w:rsidRPr="00F95AEC" w:rsidRDefault="00E82398" w:rsidP="00E82398">
      <w:r>
        <w:t>If</w:t>
      </w:r>
      <w:r w:rsidRPr="00F95AEC">
        <w:t xml:space="preserve"> the UE does not receive the Always-on PDU session indication IE in the PDU SESSION MODIFICATION COMMAND message</w:t>
      </w:r>
      <w:r>
        <w:t>:</w:t>
      </w:r>
    </w:p>
    <w:p w14:paraId="5DDBADBA" w14:textId="77777777" w:rsidR="00E82398" w:rsidRDefault="00E82398" w:rsidP="00E82398">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4FA4928F" w14:textId="77777777" w:rsidR="00E82398" w:rsidRPr="002B6F6A" w:rsidRDefault="00E82398" w:rsidP="00E82398">
      <w:pPr>
        <w:pStyle w:val="B1"/>
      </w:pPr>
      <w:r>
        <w:t>b)</w:t>
      </w:r>
      <w:r>
        <w:tab/>
        <w:t>otherwise:</w:t>
      </w:r>
    </w:p>
    <w:p w14:paraId="7797578E" w14:textId="77777777" w:rsidR="00E82398" w:rsidRPr="00F95AEC" w:rsidRDefault="00E82398" w:rsidP="00E82398">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0406DA1A" w14:textId="77777777" w:rsidR="00E82398" w:rsidRPr="00F95AEC" w:rsidRDefault="00E82398" w:rsidP="00E82398">
      <w:pPr>
        <w:pStyle w:val="B2"/>
      </w:pPr>
      <w:r>
        <w:t>2</w:t>
      </w:r>
      <w:r w:rsidRPr="00F95AEC">
        <w:t>)</w:t>
      </w:r>
      <w:r w:rsidRPr="00F95AEC">
        <w:tab/>
      </w:r>
      <w:r>
        <w:t xml:space="preserve">otherwise </w:t>
      </w:r>
      <w:r w:rsidRPr="00F95AEC">
        <w:t>the UE shall not consider the PDU session as an always-on PDU session.</w:t>
      </w:r>
    </w:p>
    <w:p w14:paraId="15E9C022" w14:textId="77777777" w:rsidR="00E82398" w:rsidRPr="000D03D8" w:rsidRDefault="00E82398" w:rsidP="00E82398">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437CA407" w14:textId="77777777" w:rsidR="00E82398" w:rsidRPr="000D03D8" w:rsidRDefault="00E82398" w:rsidP="00E82398">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FAD8BEB" w14:textId="77777777" w:rsidR="00E82398" w:rsidRDefault="00E82398" w:rsidP="00E82398">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5FDD7502" w14:textId="77777777" w:rsidR="00E82398" w:rsidRDefault="00E82398" w:rsidP="00E82398">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4DDEC83C" w14:textId="77777777" w:rsidR="00E82398" w:rsidRDefault="00E82398" w:rsidP="00E82398">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76B47EF5" w14:textId="77777777" w:rsidR="00E82398" w:rsidRDefault="00E82398" w:rsidP="00E82398">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 xml:space="preserve">is set to "MBS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MBS </w:t>
      </w:r>
      <w:r>
        <w:rPr>
          <w:lang w:eastAsia="ko-KR"/>
        </w:rPr>
        <w:t>session as released; or</w:t>
      </w:r>
    </w:p>
    <w:p w14:paraId="0577830E" w14:textId="77777777" w:rsidR="00E82398" w:rsidRPr="000D03D8" w:rsidRDefault="00E82398" w:rsidP="00E82398">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w:t>
      </w:r>
    </w:p>
    <w:p w14:paraId="54EB61EA" w14:textId="77777777" w:rsidR="00E82398" w:rsidRDefault="00E82398" w:rsidP="00E82398">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5181FD4" w14:textId="77777777" w:rsidR="00E82398" w:rsidRDefault="00E82398" w:rsidP="00E82398">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989EF57" w14:textId="77777777" w:rsidR="00E82398" w:rsidRDefault="00E82398" w:rsidP="00E82398">
      <w:pPr>
        <w:pStyle w:val="NO"/>
      </w:pPr>
      <w:r>
        <w:t>NOTE 7:</w:t>
      </w:r>
      <w:r>
        <w:tab/>
        <w:t xml:space="preserve">The received DNS server address(es) </w:t>
      </w:r>
      <w:r w:rsidRPr="007972E7">
        <w:t xml:space="preserve">replace previously provided DNS </w:t>
      </w:r>
      <w:r>
        <w:t>server address(es)</w:t>
      </w:r>
      <w:r w:rsidRPr="007972E7">
        <w:t>, if any</w:t>
      </w:r>
      <w:r>
        <w:t>.</w:t>
      </w:r>
    </w:p>
    <w:p w14:paraId="6BAFC8F3" w14:textId="77777777" w:rsidR="00E82398" w:rsidRDefault="00E82398" w:rsidP="00E82398">
      <w:r>
        <w:t xml:space="preserve">If the UE supports the EAS rediscovery and </w:t>
      </w:r>
      <w:r w:rsidRPr="00C93DB8">
        <w:t>recei</w:t>
      </w:r>
      <w:r>
        <w:t>ves:</w:t>
      </w:r>
    </w:p>
    <w:p w14:paraId="51BD0524" w14:textId="77777777" w:rsidR="00E82398" w:rsidRDefault="00E82398" w:rsidP="00E82398">
      <w:pPr>
        <w:pStyle w:val="B1"/>
      </w:pPr>
      <w:r>
        <w:t>a)</w:t>
      </w:r>
      <w:r>
        <w:tab/>
        <w:t xml:space="preserve">the </w:t>
      </w:r>
      <w:r w:rsidRPr="00312CE0">
        <w:t>EAS rediscovery indication</w:t>
      </w:r>
      <w:r>
        <w:t xml:space="preserve"> without indicated impact; or</w:t>
      </w:r>
    </w:p>
    <w:p w14:paraId="5B7B2173" w14:textId="77777777" w:rsidR="00E82398" w:rsidRDefault="00E82398" w:rsidP="00E82398">
      <w:pPr>
        <w:pStyle w:val="B1"/>
      </w:pPr>
      <w:r>
        <w:lastRenderedPageBreak/>
        <w:t>b)</w:t>
      </w:r>
      <w:r>
        <w:tab/>
        <w:t>the following:</w:t>
      </w:r>
    </w:p>
    <w:p w14:paraId="1DBF1DC8" w14:textId="77777777" w:rsidR="00E82398" w:rsidRDefault="00E82398" w:rsidP="00E82398">
      <w:pPr>
        <w:pStyle w:val="B2"/>
      </w:pPr>
      <w:r>
        <w:t>1)</w:t>
      </w:r>
      <w:r>
        <w:tab/>
        <w:t>one or more EAS rediscovery indication(s) with impacted EAS IPv4 address range, if supported by the UE;</w:t>
      </w:r>
    </w:p>
    <w:p w14:paraId="47E655CD" w14:textId="77777777" w:rsidR="00E82398" w:rsidRDefault="00E82398" w:rsidP="00E82398">
      <w:pPr>
        <w:pStyle w:val="B2"/>
      </w:pPr>
      <w:r>
        <w:t>2)</w:t>
      </w:r>
      <w:r>
        <w:tab/>
        <w:t>one or more EAS rediscovery indication(s) with impacted EAS IPv6 address range, if supported by the UE;</w:t>
      </w:r>
    </w:p>
    <w:p w14:paraId="6A7672A3" w14:textId="77777777" w:rsidR="00E82398" w:rsidRDefault="00E82398" w:rsidP="00E82398">
      <w:pPr>
        <w:pStyle w:val="B2"/>
      </w:pPr>
      <w:r>
        <w:t>3)</w:t>
      </w:r>
      <w:r>
        <w:tab/>
        <w:t>one or more EAS rediscovery indication(s) with impacted EAS FQDN, if supported by the UE; or</w:t>
      </w:r>
    </w:p>
    <w:p w14:paraId="5D18B6E6" w14:textId="77777777" w:rsidR="00E82398" w:rsidRDefault="00E82398" w:rsidP="00E82398">
      <w:pPr>
        <w:pStyle w:val="B2"/>
      </w:pPr>
      <w:r>
        <w:t>4)</w:t>
      </w:r>
      <w:r>
        <w:tab/>
        <w:t>any combination of the above;</w:t>
      </w:r>
    </w:p>
    <w:p w14:paraId="182D6DAC" w14:textId="77777777" w:rsidR="00E82398" w:rsidRDefault="00E82398" w:rsidP="00E82398">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21D52A57" w14:textId="77777777" w:rsidR="00E82398" w:rsidRDefault="00E82398" w:rsidP="00E82398">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77B03EA8" w14:textId="1C05D3CE" w:rsidR="00E82398" w:rsidRDefault="00E82398" w:rsidP="00E82398">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w:t>
      </w:r>
      <w:del w:id="128" w:author="Sunghoon_CT1#135_rev" w:date="2022-04-06T18:20:00Z">
        <w:r w:rsidDel="005C0364">
          <w:delText xml:space="preserve"> and it contains</w:delText>
        </w:r>
        <w:r w:rsidRPr="00B40881" w:rsidDel="005C0364">
          <w:delText xml:space="preserve"> and the C2 authorization result</w:delText>
        </w:r>
      </w:del>
      <w:r>
        <w:t xml:space="preserve">, </w:t>
      </w:r>
      <w:ins w:id="129" w:author="Sunghoon_CT1#135_rev" w:date="2022-04-06T18:20:00Z">
        <w:r w:rsidR="005C0364">
          <w:t xml:space="preserve">then </w:t>
        </w:r>
      </w:ins>
      <w:r>
        <w:t xml:space="preserve">the UE shall </w:t>
      </w:r>
      <w:ins w:id="130" w:author="Sunghoon_CT1#135_rev" w:date="2022-04-06T18:20:00Z">
        <w:r w:rsidR="005C0364">
          <w:t xml:space="preserve">forward the </w:t>
        </w:r>
      </w:ins>
      <w:ins w:id="131" w:author="Sunghoon_CT1#135_rev" w:date="2022-04-08T07:10:00Z">
        <w:r w:rsidR="00AE0F4B">
          <w:t xml:space="preserve">service-level-AA </w:t>
        </w:r>
      </w:ins>
      <w:ins w:id="132" w:author="Sunghoon_CT1#135_rev" w:date="2022-04-08T08:25:00Z">
        <w:r w:rsidR="00036A1E">
          <w:t>contents</w:t>
        </w:r>
      </w:ins>
      <w:ins w:id="133" w:author="Sunghoon_CT1#135_rev" w:date="2022-04-06T18:20:00Z">
        <w:r w:rsidR="005C0364">
          <w:t xml:space="preserve"> of the Service-level-AA container IE to the upper layers</w:t>
        </w:r>
      </w:ins>
      <w:del w:id="134" w:author="Sunghoon_CT1#135_rev" w:date="2022-04-06T18:20:00Z">
        <w:r w:rsidDel="005C0364">
          <w:delText>replace its currently stored CAA-level UAV ID with the new CAA-level UAV ID</w:delText>
        </w:r>
      </w:del>
      <w:r>
        <w:t>.</w:t>
      </w:r>
    </w:p>
    <w:p w14:paraId="3F60B58F" w14:textId="77777777" w:rsidR="00E82398" w:rsidRDefault="00E82398" w:rsidP="00E82398">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7C21F29B" w14:textId="77777777" w:rsidR="00E82398" w:rsidRDefault="00E82398" w:rsidP="00E82398">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3D652556" w14:textId="77777777" w:rsidR="00E82398" w:rsidRDefault="00E82398" w:rsidP="00E82398">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6C5625FD" w14:textId="77777777" w:rsidR="00E82398" w:rsidRDefault="00E82398" w:rsidP="00E82398">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3FFC3B45" w14:textId="77777777" w:rsidR="00E82398" w:rsidRDefault="00E82398" w:rsidP="00E82398">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4A7A9052" w14:textId="77777777" w:rsidR="00E82398" w:rsidRDefault="00E82398" w:rsidP="00E82398">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AFF73DA" w14:textId="77777777" w:rsidR="00E82398" w:rsidRPr="000D03D8" w:rsidRDefault="00E82398" w:rsidP="00E82398">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32AB01F" w14:textId="5D0AB2AC" w:rsidR="00920EF6" w:rsidRPr="00E82398" w:rsidRDefault="00E82398" w:rsidP="00920EF6">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7B38581"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251F79E0" w14:textId="77777777" w:rsidR="00A82763" w:rsidRPr="00440029" w:rsidRDefault="00A82763" w:rsidP="00A82763">
      <w:pPr>
        <w:pStyle w:val="Heading4"/>
      </w:pPr>
      <w:bookmarkStart w:id="135" w:name="_Toc20232815"/>
      <w:bookmarkStart w:id="136" w:name="_Toc27746918"/>
      <w:bookmarkStart w:id="137" w:name="_Toc36213102"/>
      <w:bookmarkStart w:id="138" w:name="_Toc36657279"/>
      <w:bookmarkStart w:id="139" w:name="_Toc45286944"/>
      <w:bookmarkStart w:id="140" w:name="_Toc51948213"/>
      <w:bookmarkStart w:id="141" w:name="_Toc51949305"/>
      <w:bookmarkStart w:id="142" w:name="_Toc98753617"/>
      <w:r>
        <w:t>6.3.3.2</w:t>
      </w:r>
      <w:r>
        <w:tab/>
      </w:r>
      <w:r w:rsidRPr="00464986">
        <w:t xml:space="preserve">Network-requested PDU session </w:t>
      </w:r>
      <w:r>
        <w:t xml:space="preserve">release </w:t>
      </w:r>
      <w:r w:rsidRPr="00464986">
        <w:t>procedure initiation</w:t>
      </w:r>
      <w:bookmarkEnd w:id="135"/>
      <w:bookmarkEnd w:id="136"/>
      <w:bookmarkEnd w:id="137"/>
      <w:bookmarkEnd w:id="138"/>
      <w:bookmarkEnd w:id="139"/>
      <w:bookmarkEnd w:id="140"/>
      <w:bookmarkEnd w:id="141"/>
      <w:bookmarkEnd w:id="142"/>
    </w:p>
    <w:p w14:paraId="43934564" w14:textId="77777777" w:rsidR="00A82763" w:rsidRDefault="00A82763" w:rsidP="00A82763">
      <w:r w:rsidRPr="00440029">
        <w:t xml:space="preserve">In order to initiate the </w:t>
      </w:r>
      <w:r>
        <w:t>network-requested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14:paraId="03D9DDF4" w14:textId="77777777" w:rsidR="00A82763" w:rsidRDefault="00A82763" w:rsidP="00A82763">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14:paraId="58249E33" w14:textId="77777777" w:rsidR="00A82763" w:rsidRPr="00EE0C95" w:rsidRDefault="00A82763" w:rsidP="00A82763">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14:paraId="0FD5EC16" w14:textId="77777777" w:rsidR="00A82763" w:rsidRPr="00CC0C94" w:rsidRDefault="00A82763" w:rsidP="00A82763">
      <w:pPr>
        <w:pStyle w:val="B1"/>
      </w:pPr>
      <w:r w:rsidRPr="00CC0C94">
        <w:t>#8</w:t>
      </w:r>
      <w:r>
        <w:tab/>
      </w:r>
      <w:r w:rsidRPr="00CC0C94">
        <w:t>operator determined barring;</w:t>
      </w:r>
    </w:p>
    <w:p w14:paraId="1CCECE81" w14:textId="77777777" w:rsidR="00A82763" w:rsidRDefault="00A82763" w:rsidP="00A82763">
      <w:pPr>
        <w:pStyle w:val="B1"/>
      </w:pPr>
      <w:r w:rsidRPr="00484017">
        <w:t>#26</w:t>
      </w:r>
      <w:r>
        <w:tab/>
      </w:r>
      <w:r w:rsidRPr="00484017">
        <w:t>insufficient resources</w:t>
      </w:r>
      <w:r>
        <w:t>;</w:t>
      </w:r>
    </w:p>
    <w:p w14:paraId="44D4DB6B" w14:textId="77777777" w:rsidR="00A82763" w:rsidRDefault="00A82763" w:rsidP="00A82763">
      <w:pPr>
        <w:pStyle w:val="B1"/>
      </w:pPr>
      <w:r w:rsidRPr="003168A2">
        <w:t>#29</w:t>
      </w:r>
      <w:r w:rsidRPr="003168A2">
        <w:tab/>
        <w:t>user authentication</w:t>
      </w:r>
      <w:r w:rsidRPr="00292770">
        <w:t xml:space="preserve"> </w:t>
      </w:r>
      <w:r>
        <w:t>or authorization</w:t>
      </w:r>
      <w:r w:rsidRPr="003168A2">
        <w:t xml:space="preserve"> failed;</w:t>
      </w:r>
    </w:p>
    <w:p w14:paraId="34F26652" w14:textId="77777777" w:rsidR="00A82763" w:rsidRPr="00FE320E" w:rsidRDefault="00A82763" w:rsidP="00A82763">
      <w:pPr>
        <w:pStyle w:val="B1"/>
      </w:pPr>
      <w:r w:rsidRPr="00FE320E">
        <w:t>#36</w:t>
      </w:r>
      <w:r w:rsidRPr="00FE320E">
        <w:tab/>
        <w:t>regular deactivation</w:t>
      </w:r>
      <w:r>
        <w:t>;</w:t>
      </w:r>
    </w:p>
    <w:p w14:paraId="524C3872" w14:textId="77777777" w:rsidR="00A82763" w:rsidRPr="00CC0C94" w:rsidRDefault="00A82763" w:rsidP="00A82763">
      <w:pPr>
        <w:pStyle w:val="B1"/>
      </w:pPr>
      <w:r>
        <w:t>#38</w:t>
      </w:r>
      <w:r w:rsidRPr="00CC0C94">
        <w:tab/>
        <w:t>network failure;</w:t>
      </w:r>
    </w:p>
    <w:p w14:paraId="511E5364" w14:textId="77777777" w:rsidR="00A82763" w:rsidRPr="00FE320E" w:rsidRDefault="00A82763" w:rsidP="00A82763">
      <w:pPr>
        <w:pStyle w:val="B1"/>
      </w:pPr>
      <w:r w:rsidRPr="00C50C89">
        <w:t>#39</w:t>
      </w:r>
      <w:r w:rsidRPr="00C50C89">
        <w:tab/>
        <w:t>reactivation requested</w:t>
      </w:r>
      <w:r>
        <w:t>;</w:t>
      </w:r>
    </w:p>
    <w:p w14:paraId="13720556" w14:textId="77777777" w:rsidR="00A82763" w:rsidRPr="00FE320E" w:rsidRDefault="00A82763" w:rsidP="00A82763">
      <w:pPr>
        <w:pStyle w:val="B1"/>
      </w:pPr>
      <w:r>
        <w:t>#46</w:t>
      </w:r>
      <w:r>
        <w:tab/>
      </w:r>
      <w:r w:rsidRPr="002C69C5">
        <w:t>out of LADN service area</w:t>
      </w:r>
      <w:r>
        <w:t>;</w:t>
      </w:r>
    </w:p>
    <w:p w14:paraId="18437E33" w14:textId="77777777" w:rsidR="00A82763" w:rsidRPr="00C01A2F" w:rsidRDefault="00A82763" w:rsidP="00A82763">
      <w:pPr>
        <w:pStyle w:val="B1"/>
        <w:rPr>
          <w:lang w:eastAsia="zh-CN"/>
        </w:rPr>
      </w:pPr>
      <w:r>
        <w:t>#67</w:t>
      </w:r>
      <w:r>
        <w:tab/>
      </w:r>
      <w:r w:rsidRPr="006411D2">
        <w:t>insufficient resources</w:t>
      </w:r>
      <w:r>
        <w:rPr>
          <w:rFonts w:hint="eastAsia"/>
        </w:rPr>
        <w:t xml:space="preserve"> for specific slice and DNN</w:t>
      </w:r>
      <w:r>
        <w:t>;</w:t>
      </w:r>
    </w:p>
    <w:p w14:paraId="704D28B7" w14:textId="77777777" w:rsidR="00A82763" w:rsidRPr="00A56F01" w:rsidRDefault="00A82763" w:rsidP="00A82763">
      <w:pPr>
        <w:pStyle w:val="B1"/>
      </w:pPr>
      <w:r>
        <w:t>#69</w:t>
      </w:r>
      <w:r>
        <w:rPr>
          <w:rFonts w:hint="eastAsia"/>
          <w:lang w:eastAsia="zh-CN"/>
        </w:rPr>
        <w:tab/>
      </w:r>
      <w:r w:rsidRPr="006411D2">
        <w:t>insufficient resources</w:t>
      </w:r>
      <w:r>
        <w:rPr>
          <w:rFonts w:hint="eastAsia"/>
        </w:rPr>
        <w:t xml:space="preserve"> for specific slice</w:t>
      </w:r>
      <w:r>
        <w:t>.</w:t>
      </w:r>
    </w:p>
    <w:p w14:paraId="5B1FEB8A" w14:textId="77777777" w:rsidR="00A82763" w:rsidRDefault="00A82763" w:rsidP="00A82763">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14:paraId="729BFF19" w14:textId="77777777" w:rsidR="00A82763" w:rsidRPr="00EE0C95" w:rsidRDefault="00A82763" w:rsidP="00A82763">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rsidRPr="00C71C97">
        <w:t xml:space="preserve"> and </w:t>
      </w:r>
      <w:r>
        <w:t xml:space="preserve">shall </w:t>
      </w:r>
      <w:r w:rsidRPr="00C71C97">
        <w:t>not include the Access type IE in the PDU SESSION RELEASE COMMAND</w:t>
      </w:r>
      <w:r>
        <w:t>.</w:t>
      </w:r>
    </w:p>
    <w:p w14:paraId="6596467C" w14:textId="77777777" w:rsidR="00A82763" w:rsidRDefault="00A82763" w:rsidP="00A82763">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11AEC2C" w14:textId="77777777" w:rsidR="00A82763" w:rsidRPr="00EE0C95" w:rsidRDefault="00A82763" w:rsidP="00A82763">
      <w:r w:rsidRPr="007348FE">
        <w:t>If the PDU session ID in</w:t>
      </w:r>
      <w:r>
        <w:t>cluded in</w:t>
      </w:r>
      <w:r w:rsidRPr="007348FE">
        <w:t xml:space="preserve"> PDU SESSION RELEASE COMMAND message is associated with one or more MBS sessions</w:t>
      </w:r>
      <w:r>
        <w:t xml:space="preserve"> and either the Access type IE is not included or the Access type IE indicates </w:t>
      </w:r>
      <w:r w:rsidRPr="003168A2">
        <w:t>"</w:t>
      </w:r>
      <w:r>
        <w:t>3GPP access</w:t>
      </w:r>
      <w:r w:rsidRPr="003168A2">
        <w:t>"</w:t>
      </w:r>
      <w:r w:rsidRPr="007348FE">
        <w:t>, the SMF shall consider the UE as removed from the associated MBS sessions.</w:t>
      </w:r>
    </w:p>
    <w:p w14:paraId="10E327C2" w14:textId="77777777" w:rsidR="00A82763" w:rsidRDefault="00A82763" w:rsidP="00A82763">
      <w:r>
        <w:t xml:space="preserve">Based on the </w:t>
      </w:r>
      <w:r w:rsidRPr="0078498E">
        <w:t>local policy and user's subscription data</w:t>
      </w:r>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14:paraId="7578F3CC" w14:textId="77777777" w:rsidR="00A82763" w:rsidRDefault="00A82763" w:rsidP="00A82763">
      <w:pPr>
        <w:pStyle w:val="B1"/>
        <w:rPr>
          <w:lang w:val="en-US"/>
        </w:rPr>
      </w:pPr>
      <w:r>
        <w:t>a)</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3C2DCD66" w14:textId="77777777" w:rsidR="00A82763" w:rsidRDefault="00A82763" w:rsidP="00A82763">
      <w:pPr>
        <w:pStyle w:val="B1"/>
        <w:rPr>
          <w:lang w:val="en-US"/>
        </w:rPr>
      </w:pPr>
      <w:r>
        <w:t>b)</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w:t>
      </w:r>
    </w:p>
    <w:p w14:paraId="442D984C" w14:textId="77777777" w:rsidR="00A82763" w:rsidRDefault="00A82763" w:rsidP="00A82763">
      <w:pPr>
        <w:pStyle w:val="B1"/>
      </w:pPr>
      <w:r>
        <w:t>c)</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14:paraId="24387813" w14:textId="77777777" w:rsidR="00A82763" w:rsidRDefault="00A82763" w:rsidP="00A82763">
      <w:pPr>
        <w:pStyle w:val="B1"/>
        <w:rPr>
          <w:lang w:val="en-US"/>
        </w:rPr>
      </w:pPr>
      <w:r>
        <w:t>d)</w:t>
      </w:r>
      <w:r>
        <w:tab/>
        <w:t>a PDU session is not only for</w:t>
      </w:r>
      <w:r>
        <w:rPr>
          <w:lang w:eastAsia="zh-CN"/>
        </w:rPr>
        <w:t xml:space="preserve"> control plane CIoT 5G</w:t>
      </w:r>
      <w:r w:rsidRPr="00CC0C94">
        <w:rPr>
          <w:lang w:eastAsia="zh-CN"/>
        </w:rPr>
        <w:t>S optimization</w:t>
      </w:r>
      <w:r>
        <w:rPr>
          <w:lang w:eastAsia="zh-CN"/>
        </w:rPr>
        <w:t xml:space="preserve"> any more</w:t>
      </w:r>
      <w:r>
        <w:rPr>
          <w:lang w:val="en-US"/>
        </w:rPr>
        <w:t>,</w:t>
      </w:r>
    </w:p>
    <w:p w14:paraId="256329ED" w14:textId="77777777" w:rsidR="00A82763" w:rsidRDefault="00A82763" w:rsidP="00A82763">
      <w:r>
        <w:t>the SMF shall:</w:t>
      </w:r>
    </w:p>
    <w:p w14:paraId="684C2556" w14:textId="77777777" w:rsidR="00A82763" w:rsidRDefault="00A82763" w:rsidP="00A82763">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or</w:t>
      </w:r>
    </w:p>
    <w:p w14:paraId="4C4155F1" w14:textId="77777777" w:rsidR="00A82763" w:rsidRDefault="00A82763" w:rsidP="00A82763">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14:paraId="018AE881" w14:textId="77777777" w:rsidR="00A82763" w:rsidRDefault="00A82763" w:rsidP="00A82763">
      <w:pPr>
        <w:pStyle w:val="NO"/>
      </w:pPr>
      <w:r>
        <w:rPr>
          <w:rFonts w:eastAsia="Malgun Gothic"/>
        </w:rPr>
        <w:t>NOTE:</w:t>
      </w:r>
      <w:r>
        <w:rPr>
          <w:rFonts w:eastAsia="Malgun Gothic"/>
        </w:rPr>
        <w:tab/>
        <w:t xml:space="preserve">The included </w:t>
      </w:r>
      <w:r w:rsidRPr="00950B7C">
        <w:t>5GSM cause value</w:t>
      </w:r>
      <w:r>
        <w:t xml:space="preserve"> is up to the network implementation.</w:t>
      </w:r>
    </w:p>
    <w:p w14:paraId="49064A32" w14:textId="77777777" w:rsidR="00A82763" w:rsidRPr="00C533DF" w:rsidRDefault="00A82763" w:rsidP="00A82763">
      <w:pPr>
        <w:rPr>
          <w:lang w:eastAsia="zh-CN"/>
        </w:rPr>
      </w:pPr>
      <w:r w:rsidRPr="00950B7C">
        <w:lastRenderedPageBreak/>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14:paraId="115935E3" w14:textId="77777777" w:rsidR="00A82763" w:rsidRDefault="00A82763" w:rsidP="00A8276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14:paraId="2674FC9D" w14:textId="77777777" w:rsidR="00A82763" w:rsidRDefault="00A82763" w:rsidP="00A8276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710BE0E2" w14:textId="77777777" w:rsidR="00A82763" w:rsidRDefault="00A82763" w:rsidP="00A8276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6FBF33BD" w14:textId="77777777" w:rsidR="00A82763" w:rsidRPr="00253F8E" w:rsidRDefault="00A82763" w:rsidP="00A82763">
      <w:pPr>
        <w:rPr>
          <w:lang w:eastAsia="zh-CN"/>
        </w:rPr>
      </w:pPr>
      <w:r w:rsidRPr="00710FA2">
        <w:t>The SMF should include a Back-off timer value IE in the PDU SESSION RELEASE COMMAND message when the 5GSM cause value #29 "user authentication or authorization failed" is included in the PDU SESSION RELEASE COMMAND message.</w:t>
      </w:r>
    </w:p>
    <w:p w14:paraId="1530BA65" w14:textId="77777777" w:rsidR="00A82763" w:rsidRDefault="00A82763" w:rsidP="00A82763">
      <w:r>
        <w:t>If the service-level-AA procedure is triggered for the established PDU session for UAS services with re-authentication purpose, and the SMF is informed by the UAS-NF that UUAA-SM is unsuccessful or if the SMF receives</w:t>
      </w:r>
      <w:r>
        <w:rPr>
          <w:lang w:eastAsia="zh-CN"/>
        </w:rPr>
        <w:t xml:space="preserve"> UUAA revocation notification </w:t>
      </w:r>
      <w:r>
        <w:t>message from the UAS-NF</w:t>
      </w:r>
      <w:r w:rsidRPr="006E0EFD">
        <w:t xml:space="preserve"> </w:t>
      </w:r>
      <w:r>
        <w:t>as described in 3GPP TS 23.256 [6AB], the SMF shall</w:t>
      </w:r>
      <w:r w:rsidRPr="00926884">
        <w:t xml:space="preserve"> </w:t>
      </w:r>
      <w:r>
        <w:t>transmit the PDU SESSION RELEASE COMMAND message to the UE, including:</w:t>
      </w:r>
    </w:p>
    <w:p w14:paraId="096B7B5A" w14:textId="22761B59" w:rsidR="00A82763" w:rsidRDefault="00A82763" w:rsidP="00A82763">
      <w:pPr>
        <w:pStyle w:val="B1"/>
        <w:rPr>
          <w:lang w:eastAsia="zh-CN"/>
        </w:rPr>
      </w:pPr>
      <w:r>
        <w:t>a)</w:t>
      </w:r>
      <w:r>
        <w:tab/>
        <w:t xml:space="preserve">the service-level-AA response in the Service-level-AA container IE, with the SLAR </w:t>
      </w:r>
      <w:del w:id="143" w:author="Sunghoon_CT1#135" w:date="2022-03-27T21:03:00Z">
        <w:r w:rsidDel="00A82763">
          <w:delText>bit</w:delText>
        </w:r>
        <w:r w:rsidRPr="009851EF" w:rsidDel="00A82763">
          <w:delText>s</w:delText>
        </w:r>
        <w:r w:rsidDel="00A82763">
          <w:delText xml:space="preserve"> </w:delText>
        </w:r>
      </w:del>
      <w:ins w:id="144" w:author="Sunghoon_CT1#135" w:date="2022-03-27T21:03:00Z">
        <w:r>
          <w:t xml:space="preserve">field </w:t>
        </w:r>
      </w:ins>
      <w:r>
        <w:t>set to the value of "Service level authentication and authorization was not successful</w:t>
      </w:r>
      <w:r w:rsidRPr="00B66F02">
        <w:rPr>
          <w:lang w:eastAsia="zh-CN"/>
        </w:rPr>
        <w:t xml:space="preserve"> </w:t>
      </w:r>
      <w:r>
        <w:rPr>
          <w:lang w:eastAsia="zh-CN"/>
        </w:rPr>
        <w:t>or s</w:t>
      </w:r>
      <w:r>
        <w:t xml:space="preserve">ervice level </w:t>
      </w:r>
      <w:r>
        <w:rPr>
          <w:lang w:val="en-US"/>
        </w:rPr>
        <w:t>authorization</w:t>
      </w:r>
      <w:r>
        <w:t xml:space="preserve"> </w:t>
      </w:r>
      <w:r>
        <w:rPr>
          <w:lang w:eastAsia="zh-CN"/>
        </w:rPr>
        <w:t>is revoked</w:t>
      </w:r>
      <w:r>
        <w:t>"; and</w:t>
      </w:r>
    </w:p>
    <w:p w14:paraId="7B67EA2F" w14:textId="77777777" w:rsidR="00A82763" w:rsidRDefault="00A82763" w:rsidP="00A82763">
      <w:pPr>
        <w:pStyle w:val="B1"/>
        <w:rPr>
          <w:lang w:eastAsia="zh-CN"/>
        </w:rPr>
      </w:pPr>
      <w:r>
        <w:t>b)</w:t>
      </w:r>
      <w:r>
        <w:tab/>
        <w:t>the 5GSM cause value #29 "user authentication or authorization failed" in the 5GSM cause IE of the PDU SESSION RELEASE COMMAND message.</w:t>
      </w:r>
    </w:p>
    <w:p w14:paraId="5C8FF9A5" w14:textId="77777777" w:rsidR="00A82763" w:rsidRPr="00376DD8" w:rsidRDefault="00A82763" w:rsidP="00A82763">
      <w:r w:rsidRPr="00EB3096">
        <w:t>If the PDU session was established for C2 communication and the SMF is informed by UAS</w:t>
      </w:r>
      <w:ins w:id="145" w:author="Sunghoon_CT1#134e rev" w:date="2022-03-25T17:24:00Z">
        <w:r>
          <w:t>-</w:t>
        </w:r>
      </w:ins>
      <w:del w:id="146" w:author="Sunghoon_CT1#134e rev" w:date="2022-03-25T17:24:00Z">
        <w:r w:rsidRPr="00EB3096" w:rsidDel="0005153B">
          <w:delText xml:space="preserve"> </w:delText>
        </w:r>
      </w:del>
      <w:r w:rsidRPr="00EB3096">
        <w:t>NF that C2 authorization is revoked, the SMF shall include</w:t>
      </w:r>
      <w:r>
        <w:t>:</w:t>
      </w:r>
    </w:p>
    <w:p w14:paraId="1A69106D" w14:textId="27F851F3" w:rsidR="00A82763" w:rsidRPr="00EB3096" w:rsidRDefault="00A82763" w:rsidP="00A82763">
      <w:pPr>
        <w:pStyle w:val="B1"/>
        <w:rPr>
          <w:lang w:eastAsia="zh-CN"/>
        </w:rPr>
      </w:pPr>
      <w:r w:rsidRPr="00376DD8">
        <w:t>a)</w:t>
      </w:r>
      <w:r w:rsidRPr="00376DD8">
        <w:tab/>
        <w:t xml:space="preserve">the </w:t>
      </w:r>
      <w:r w:rsidRPr="00EB3096">
        <w:t xml:space="preserve">service-level-AA </w:t>
      </w:r>
      <w:r>
        <w:t xml:space="preserve">response with the value of the C2AR </w:t>
      </w:r>
      <w:del w:id="147" w:author="Sunghoon_CT1#135" w:date="2022-03-27T21:03:00Z">
        <w:r w:rsidDel="00A82763">
          <w:delText xml:space="preserve">bits </w:delText>
        </w:r>
      </w:del>
      <w:ins w:id="148" w:author="Sunghoon_CT1#135" w:date="2022-03-27T21:03:00Z">
        <w:r>
          <w:t xml:space="preserve">field </w:t>
        </w:r>
      </w:ins>
      <w:r>
        <w:t xml:space="preserve">set to the </w:t>
      </w:r>
      <w:r w:rsidRPr="009649FE">
        <w:t>"</w:t>
      </w:r>
      <w:r>
        <w:t xml:space="preserve">C2 </w:t>
      </w:r>
      <w:r w:rsidRPr="009649FE">
        <w:t xml:space="preserve">authorization was not successful or </w:t>
      </w:r>
      <w:r>
        <w:t>C2</w:t>
      </w:r>
      <w:r w:rsidRPr="009649FE">
        <w:t xml:space="preserve"> authorization is revoked"</w:t>
      </w:r>
      <w:r w:rsidRPr="00EB3096">
        <w:t xml:space="preserve"> in the service-level-AA container IE of the PDU SESSION RELEASE COMMAND message, and</w:t>
      </w:r>
    </w:p>
    <w:p w14:paraId="4BA7E523" w14:textId="77777777" w:rsidR="00A82763" w:rsidRPr="00EB3096" w:rsidRDefault="00A82763" w:rsidP="00A82763">
      <w:pPr>
        <w:pStyle w:val="B1"/>
      </w:pPr>
      <w:r w:rsidRPr="00EB3096">
        <w:t>b)</w:t>
      </w:r>
      <w:r w:rsidRPr="00EB3096">
        <w:tab/>
        <w:t>the 5GSM cause value #29 "user authentication or authorization failed" in the 5GSM cause IE of the PDU SESSION RELEASE COMMAND message.</w:t>
      </w:r>
    </w:p>
    <w:p w14:paraId="030E4AC2" w14:textId="77777777" w:rsidR="00A82763" w:rsidRDefault="00A82763" w:rsidP="00A82763">
      <w:r w:rsidRPr="00440029">
        <w:t>The SMF shall send</w:t>
      </w:r>
      <w:r>
        <w:t>:</w:t>
      </w:r>
    </w:p>
    <w:p w14:paraId="56569C30" w14:textId="77777777" w:rsidR="00A82763" w:rsidRDefault="00A82763" w:rsidP="00A82763">
      <w:pPr>
        <w:pStyle w:val="B1"/>
        <w:rPr>
          <w:lang w:val="en-US"/>
        </w:rPr>
      </w:pPr>
      <w:r>
        <w:t>a)</w:t>
      </w:r>
      <w:r>
        <w:tab/>
      </w:r>
      <w:r w:rsidRPr="00440029">
        <w:t xml:space="preserve">the PDU SESSION </w:t>
      </w:r>
      <w:r>
        <w:t>RELEASE</w:t>
      </w:r>
      <w:r w:rsidRPr="00440029">
        <w:t xml:space="preserve"> </w:t>
      </w:r>
      <w:r>
        <w:t>COMMAND</w:t>
      </w:r>
      <w:r w:rsidRPr="00440029">
        <w:t xml:space="preserve"> </w:t>
      </w:r>
      <w:r w:rsidRPr="00440029">
        <w:rPr>
          <w:lang w:val="en-US"/>
        </w:rPr>
        <w:t>message</w:t>
      </w:r>
      <w:r>
        <w:rPr>
          <w:lang w:val="en-US"/>
        </w:rPr>
        <w:t>; and</w:t>
      </w:r>
    </w:p>
    <w:p w14:paraId="53B2C19E" w14:textId="77777777" w:rsidR="00A82763" w:rsidRDefault="00A82763" w:rsidP="00A82763">
      <w:pPr>
        <w:pStyle w:val="B1"/>
        <w:rPr>
          <w:lang w:val="en-US"/>
        </w:rPr>
      </w:pPr>
      <w:r>
        <w:rPr>
          <w:lang w:val="en-US"/>
        </w:rPr>
        <w:t>b)</w:t>
      </w:r>
      <w:r>
        <w:rPr>
          <w:lang w:val="en-US"/>
        </w:rPr>
        <w:tab/>
        <w:t>the N1 SM delivery skip allowed indication:</w:t>
      </w:r>
    </w:p>
    <w:p w14:paraId="0BBAB5A0" w14:textId="77777777" w:rsidR="00A82763" w:rsidRDefault="00A82763" w:rsidP="00A82763">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14:paraId="14D66BD5" w14:textId="77777777" w:rsidR="00A82763" w:rsidRDefault="00A82763" w:rsidP="00A82763">
      <w:pPr>
        <w:pStyle w:val="B2"/>
        <w:rPr>
          <w:lang w:val="en-US" w:eastAsia="ko-KR"/>
        </w:rPr>
      </w:pPr>
      <w:r>
        <w:t>2)</w:t>
      </w:r>
      <w:r>
        <w:tab/>
      </w:r>
      <w:r>
        <w:rPr>
          <w:lang w:val="en-US" w:eastAsia="ko-KR"/>
        </w:rPr>
        <w:t>if the SMF allows the AMF to skip sending the N1 SM container to the UE and the Access type IE is not included</w:t>
      </w:r>
    </w:p>
    <w:p w14:paraId="00F38068" w14:textId="77777777" w:rsidR="00A82763" w:rsidRPr="00440029" w:rsidRDefault="00A82763" w:rsidP="00A82763">
      <w:r>
        <w:rPr>
          <w:lang w:val="en-US"/>
        </w:rPr>
        <w:t>towards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14:paraId="1891C7D6" w14:textId="77777777" w:rsidR="00A82763" w:rsidRDefault="00A82763" w:rsidP="00A82763">
      <w:pPr>
        <w:pStyle w:val="TH"/>
      </w:pPr>
      <w:r w:rsidRPr="00440029">
        <w:object w:dxaOrig="10590" w:dyaOrig="4830" w14:anchorId="73EEA43C">
          <v:shape id="_x0000_i1026" type="#_x0000_t75" style="width:454.15pt;height:206.75pt" o:ole="">
            <v:imagedata r:id="rId15" o:title=""/>
          </v:shape>
          <o:OLEObject Type="Embed" ProgID="Visio.Drawing.11" ShapeID="_x0000_i1026" DrawAspect="Content" ObjectID="_1714380669" r:id="rId16"/>
        </w:object>
      </w:r>
    </w:p>
    <w:p w14:paraId="0039A4AA" w14:textId="167F98DA" w:rsidR="00920EF6" w:rsidRPr="00A82763" w:rsidRDefault="00A82763" w:rsidP="00A82763">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14:paraId="3E6EBBD7"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0F07D7" w14:textId="77777777" w:rsidR="00113704" w:rsidRPr="00440029" w:rsidRDefault="00113704" w:rsidP="00113704">
      <w:pPr>
        <w:pStyle w:val="Heading4"/>
      </w:pPr>
      <w:bookmarkStart w:id="149" w:name="_Toc20232816"/>
      <w:bookmarkStart w:id="150" w:name="_Toc27746919"/>
      <w:bookmarkStart w:id="151" w:name="_Toc36213103"/>
      <w:bookmarkStart w:id="152" w:name="_Toc36657280"/>
      <w:bookmarkStart w:id="153" w:name="_Toc45286945"/>
      <w:bookmarkStart w:id="154" w:name="_Toc51948214"/>
      <w:bookmarkStart w:id="155" w:name="_Toc51949306"/>
      <w:bookmarkStart w:id="156" w:name="_Toc98753618"/>
      <w:r>
        <w:t>6.3.3.3</w:t>
      </w:r>
      <w:r>
        <w:tab/>
        <w:t>Network</w:t>
      </w:r>
      <w:r w:rsidRPr="00464986">
        <w:t xml:space="preserve">-requested PDU session </w:t>
      </w:r>
      <w:r>
        <w:t xml:space="preserve">release </w:t>
      </w:r>
      <w:r w:rsidRPr="00464986">
        <w:t>procedure</w:t>
      </w:r>
      <w:r>
        <w:t xml:space="preserve"> accepted by the UE</w:t>
      </w:r>
      <w:bookmarkEnd w:id="149"/>
      <w:bookmarkEnd w:id="150"/>
      <w:bookmarkEnd w:id="151"/>
      <w:bookmarkEnd w:id="152"/>
      <w:bookmarkEnd w:id="153"/>
      <w:bookmarkEnd w:id="154"/>
      <w:bookmarkEnd w:id="155"/>
      <w:bookmarkEnd w:id="156"/>
    </w:p>
    <w:p w14:paraId="1AACAFD4" w14:textId="77777777" w:rsidR="00113704" w:rsidRDefault="00113704" w:rsidP="00113704">
      <w:r>
        <w:t>For a single access PDU session, u</w:t>
      </w:r>
      <w:r w:rsidRPr="00440029">
        <w:t xml:space="preserve">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6DE220FE" w14:textId="77777777" w:rsidR="00113704" w:rsidRDefault="00113704" w:rsidP="00113704">
      <w:r>
        <w:t>For an MA PDU session, upon receipt of the PDU SESSION RELEASE COMMAND, the UE shall behave as follows:</w:t>
      </w:r>
    </w:p>
    <w:p w14:paraId="1718AD55" w14:textId="77777777" w:rsidR="00113704" w:rsidRDefault="00113704" w:rsidP="00113704">
      <w:pPr>
        <w:pStyle w:val="B1"/>
      </w:pPr>
      <w:r>
        <w:t>a)</w:t>
      </w:r>
      <w:r>
        <w:tab/>
        <w:t xml:space="preserve">if the PDU SESSION RELEASE COMMAND includes the Access type IE and the MA PDU session </w:t>
      </w:r>
      <w:r w:rsidRPr="006E7E04">
        <w:t>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28BE4F80" w14:textId="77777777" w:rsidR="00113704" w:rsidRDefault="00113704" w:rsidP="00113704">
      <w:pPr>
        <w:pStyle w:val="B1"/>
      </w:pPr>
      <w:r>
        <w:t>b)</w:t>
      </w:r>
      <w:r>
        <w:tab/>
        <w:t>i</w:t>
      </w:r>
      <w:r w:rsidRPr="00193732">
        <w:t xml:space="preserve">f the </w:t>
      </w:r>
      <w:r>
        <w:t>PDU SESSION RELEASE COMMAND includes the Access type IE and the</w:t>
      </w:r>
      <w:r w:rsidRPr="00193732">
        <w:t xml:space="preserve"> </w:t>
      </w:r>
      <w:r>
        <w:t xml:space="preserve">MA </w:t>
      </w:r>
      <w:r w:rsidRPr="00193732">
        <w:t xml:space="preserve">PDU session </w:t>
      </w:r>
      <w:r w:rsidRPr="00E7216F">
        <w:t>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 and</w:t>
      </w:r>
    </w:p>
    <w:p w14:paraId="27FCAF21" w14:textId="77777777" w:rsidR="00113704" w:rsidRDefault="00113704" w:rsidP="00113704">
      <w:pPr>
        <w:pStyle w:val="B1"/>
      </w:pPr>
      <w:r>
        <w:rPr>
          <w:lang w:val="en-US"/>
        </w:rPr>
        <w:t>c)</w:t>
      </w:r>
      <w:r>
        <w:rPr>
          <w:lang w:val="en-US"/>
        </w:rPr>
        <w:tab/>
        <w:t>if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p>
    <w:p w14:paraId="23D73F5C" w14:textId="77777777" w:rsidR="00113704" w:rsidRDefault="00113704" w:rsidP="00113704">
      <w:r w:rsidRPr="004506A4">
        <w:t>If the</w:t>
      </w:r>
      <w:r>
        <w:t>re is</w:t>
      </w:r>
      <w:r w:rsidRPr="004506A4">
        <w:t xml:space="preserve"> one or more MBS multicast session</w:t>
      </w:r>
      <w:r>
        <w:t>s</w:t>
      </w:r>
      <w:r w:rsidRPr="004506A4">
        <w:t xml:space="preserve"> associated with</w:t>
      </w:r>
      <w:r>
        <w:t xml:space="preserve"> the</w:t>
      </w:r>
      <w:r w:rsidRPr="004506A4">
        <w:t xml:space="preserve"> PDU session</w:t>
      </w:r>
      <w:r w:rsidRPr="00262E6F">
        <w:t xml:space="preserve"> the UE considers as released</w:t>
      </w:r>
      <w:r w:rsidRPr="004506A4">
        <w:t>, the UE shall locally leave the</w:t>
      </w:r>
      <w:r>
        <w:t>se</w:t>
      </w:r>
      <w:r w:rsidRPr="004506A4">
        <w:t xml:space="preserve"> associated MBS multicast sessions.</w:t>
      </w:r>
    </w:p>
    <w:p w14:paraId="13A67302" w14:textId="77777777" w:rsidR="00113704" w:rsidRDefault="00113704" w:rsidP="00113704">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7396CB3F" w14:textId="77777777" w:rsidR="00113704" w:rsidRDefault="00113704" w:rsidP="00113704">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7B002093" w14:textId="77777777" w:rsidR="00113704" w:rsidRPr="000F49C8" w:rsidRDefault="00113704" w:rsidP="00113704">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Pr>
          <w:lang w:val="en-US"/>
        </w:rPr>
        <w:t>.</w:t>
      </w:r>
    </w:p>
    <w:p w14:paraId="4EEEAECC" w14:textId="77777777" w:rsidR="00113704" w:rsidRDefault="00113704" w:rsidP="00113704">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35B4AAA4" w14:textId="77777777" w:rsidR="00113704" w:rsidRDefault="00113704" w:rsidP="00113704">
      <w:pPr>
        <w:pStyle w:val="B1"/>
      </w:pPr>
      <w:r>
        <w:t>a)</w:t>
      </w:r>
      <w:r>
        <w:tab/>
        <w:t xml:space="preserve">the </w:t>
      </w:r>
      <w:r w:rsidRPr="00FF4B89">
        <w:t>PDU sessio</w:t>
      </w:r>
      <w:r>
        <w:t>n type associated with the released PDU session;</w:t>
      </w:r>
    </w:p>
    <w:p w14:paraId="6F0329F2" w14:textId="77777777" w:rsidR="00113704" w:rsidRDefault="00113704" w:rsidP="00113704">
      <w:pPr>
        <w:pStyle w:val="B1"/>
      </w:pPr>
      <w:r>
        <w:t>b)</w:t>
      </w:r>
      <w:r>
        <w:tab/>
        <w:t>the SSC mode associated with the released PDU session;</w:t>
      </w:r>
    </w:p>
    <w:p w14:paraId="676D16FB" w14:textId="77777777" w:rsidR="00113704" w:rsidRDefault="00113704" w:rsidP="00113704">
      <w:pPr>
        <w:pStyle w:val="B1"/>
      </w:pPr>
      <w:r>
        <w:lastRenderedPageBreak/>
        <w:t>c)</w:t>
      </w:r>
      <w:r>
        <w:tab/>
        <w:t>the DNN associated with the released PDU session; and</w:t>
      </w:r>
    </w:p>
    <w:p w14:paraId="5F1794F1" w14:textId="77777777" w:rsidR="00113704" w:rsidRDefault="00113704" w:rsidP="00113704">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26B9C1C3" w14:textId="77777777" w:rsidR="00113704" w:rsidRDefault="00113704" w:rsidP="00113704">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3F4B1202" w14:textId="77777777" w:rsidR="00113704" w:rsidRPr="00516534" w:rsidRDefault="00113704" w:rsidP="00113704">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3DFEAB19" w14:textId="77777777" w:rsidR="00113704" w:rsidRPr="007A6BF8" w:rsidRDefault="00113704" w:rsidP="00113704">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p>
    <w:p w14:paraId="6DF6A5C9" w14:textId="77777777" w:rsidR="00113704" w:rsidRPr="007A6BF8" w:rsidRDefault="00113704" w:rsidP="00113704">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A4309B4" w14:textId="77777777" w:rsidR="00113704" w:rsidRDefault="00113704" w:rsidP="00113704">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68D817A1" w14:textId="77777777" w:rsidR="00113704" w:rsidRPr="00D52108" w:rsidRDefault="00113704" w:rsidP="00113704">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450F6224" w14:textId="77777777" w:rsidR="00113704" w:rsidRDefault="00113704" w:rsidP="00113704">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7A34D312" w14:textId="77777777" w:rsidR="00113704" w:rsidRPr="00B65E20" w:rsidRDefault="00113704" w:rsidP="00113704">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w:t>
      </w:r>
      <w:r w:rsidRPr="00205E1B">
        <w:lastRenderedPageBreak/>
        <w:t>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57924B21" w14:textId="77777777" w:rsidR="00113704" w:rsidRPr="00B6068D" w:rsidRDefault="00113704" w:rsidP="00113704">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225918EA" w14:textId="77777777" w:rsidR="00113704" w:rsidRPr="00B65E20" w:rsidRDefault="00113704" w:rsidP="00113704">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4F1DA060" w14:textId="77777777" w:rsidR="00113704" w:rsidRPr="000E4BAC" w:rsidRDefault="00113704" w:rsidP="00113704">
      <w:pPr>
        <w:pStyle w:val="B2"/>
      </w:pPr>
      <w:r w:rsidRPr="00B65E20">
        <w:t xml:space="preserve">The UE shall not stop timer </w:t>
      </w:r>
      <w:r>
        <w:t>T3396</w:t>
      </w:r>
      <w:r w:rsidRPr="000E4BAC">
        <w:t xml:space="preserve"> upon a PLMN change or inter-system change;</w:t>
      </w:r>
    </w:p>
    <w:p w14:paraId="3E9E54C6" w14:textId="77777777" w:rsidR="00113704" w:rsidRDefault="00113704" w:rsidP="00113704">
      <w:pPr>
        <w:pStyle w:val="B1"/>
        <w:rPr>
          <w:lang w:eastAsia="zh-CN"/>
        </w:rPr>
      </w:pPr>
      <w:r>
        <w:rPr>
          <w:lang w:eastAsia="zh-CN"/>
        </w:rPr>
        <w:t>b</w:t>
      </w:r>
      <w:r>
        <w:rPr>
          <w:rFonts w:hint="eastAsia"/>
          <w:lang w:eastAsia="zh-CN"/>
        </w:rPr>
        <w:t>)</w:t>
      </w:r>
      <w:r>
        <w:rPr>
          <w:rFonts w:hint="eastAsia"/>
          <w:lang w:eastAsia="zh-CN"/>
        </w:rPr>
        <w:tab/>
      </w:r>
      <w:r w:rsidRPr="00205E1B">
        <w:rPr>
          <w:lang w:eastAsia="zh-CN"/>
        </w:rPr>
        <w:t>if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5B26F7DC" w14:textId="77777777" w:rsidR="00113704" w:rsidRDefault="00113704" w:rsidP="00113704">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with exception of those identified in subclause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Pr>
          <w:lang w:eastAsia="zh-CN"/>
        </w:rPr>
        <w:t>,</w:t>
      </w:r>
      <w:r w:rsidRPr="00205E1B">
        <w:rPr>
          <w:lang w:eastAsia="zh-CN"/>
        </w:rPr>
        <w:t xml:space="preserve"> the USIM is removed, </w:t>
      </w:r>
      <w:r w:rsidRPr="006D4FC6">
        <w:rPr>
          <w:lang w:eastAsia="zh-CN"/>
        </w:rPr>
        <w:t>the entry in the "list of subscriber data" for the current SNPN is updated</w:t>
      </w:r>
      <w:r>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 or a PDU SESSION AUTHENTICATION COMMAND message for the same DNN,</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00FF9B27" w14:textId="77777777" w:rsidR="00113704" w:rsidRDefault="00113704" w:rsidP="00113704">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with exception of those identified in subclause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until the UE is switched off</w:t>
      </w:r>
      <w:r>
        <w:rPr>
          <w:lang w:eastAsia="zh-CN"/>
        </w:rPr>
        <w:t>,</w:t>
      </w:r>
      <w:r w:rsidRPr="00840573">
        <w:rPr>
          <w:lang w:eastAsia="zh-CN"/>
        </w:rPr>
        <w:t xml:space="preserve"> the USIM is removed, </w:t>
      </w:r>
      <w:r w:rsidRPr="006D4FC6">
        <w:rPr>
          <w:lang w:eastAsia="zh-CN"/>
        </w:rPr>
        <w:t>the entry in the "list of subscriber data" for the current SNPN is updated</w:t>
      </w:r>
      <w:r>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lang w:eastAsia="zh-CN"/>
        </w:rPr>
        <w:t xml:space="preserve"> or a PDU SESSION AUTHENTICATION COMMAND 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Pr>
          <w:lang w:eastAsia="zh-CN"/>
        </w:rPr>
        <w:t xml:space="preserve"> established without a</w:t>
      </w:r>
      <w:r w:rsidRPr="00840573">
        <w:rPr>
          <w:lang w:eastAsia="zh-CN"/>
        </w:rPr>
        <w:t xml:space="preserve"> </w:t>
      </w:r>
      <w:r>
        <w:rPr>
          <w:rFonts w:hint="eastAsia"/>
          <w:lang w:eastAsia="zh-CN"/>
        </w:rPr>
        <w:t>DNN</w:t>
      </w:r>
      <w:r w:rsidRPr="00840573">
        <w:rPr>
          <w:lang w:eastAsia="zh-CN"/>
        </w:rPr>
        <w:t xml:space="preserve"> provided by the UE</w:t>
      </w:r>
      <w:r>
        <w:rPr>
          <w:lang w:eastAsia="zh-CN"/>
        </w:rPr>
        <w:t>,</w:t>
      </w:r>
      <w:r w:rsidRPr="00840573">
        <w:rPr>
          <w:lang w:eastAsia="zh-CN"/>
        </w:rPr>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 </w:t>
      </w:r>
      <w:r>
        <w:rPr>
          <w:rFonts w:hint="eastAsia"/>
          <w:lang w:eastAsia="zh-CN"/>
        </w:rPr>
        <w:t>DNN</w:t>
      </w:r>
      <w:r w:rsidRPr="00840573">
        <w:rPr>
          <w:lang w:eastAsia="zh-CN"/>
        </w:rPr>
        <w:t xml:space="preserve"> provided by the UE</w:t>
      </w:r>
      <w:r>
        <w:rPr>
          <w:rFonts w:hint="eastAsia"/>
          <w:lang w:eastAsia="zh-CN"/>
        </w:rPr>
        <w:t>.</w:t>
      </w:r>
    </w:p>
    <w:p w14:paraId="68EFCDAE" w14:textId="77777777" w:rsidR="00113704" w:rsidRDefault="00113704" w:rsidP="00113704">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52B273FD" w14:textId="77777777" w:rsidR="00113704" w:rsidRDefault="00113704" w:rsidP="00113704">
      <w:pPr>
        <w:pStyle w:val="B1"/>
        <w:rPr>
          <w:lang w:eastAsia="zh-CN"/>
        </w:rPr>
      </w:pPr>
      <w:r>
        <w:rPr>
          <w:lang w:eastAsia="zh-CN"/>
        </w:rPr>
        <w:t>c</w:t>
      </w:r>
      <w:r>
        <w:rPr>
          <w:rFonts w:hint="eastAsia"/>
          <w:lang w:eastAsia="zh-CN"/>
        </w:rPr>
        <w:t>)</w:t>
      </w:r>
      <w:r>
        <w:rPr>
          <w:rFonts w:hint="eastAsia"/>
          <w:lang w:eastAsia="zh-CN"/>
        </w:rPr>
        <w:tab/>
      </w:r>
      <w:r w:rsidRPr="000E4BAC">
        <w:rPr>
          <w:lang w:eastAsia="zh-CN"/>
        </w:rPr>
        <w:t>if the timer value indicates zero, the UE:</w:t>
      </w:r>
    </w:p>
    <w:p w14:paraId="231885CE" w14:textId="77777777" w:rsidR="00113704" w:rsidRDefault="00113704" w:rsidP="00113704">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7ED201F4" w14:textId="77777777" w:rsidR="00113704" w:rsidRPr="00205E1B" w:rsidRDefault="00113704" w:rsidP="00113704">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59A1F0D7" w14:textId="77777777" w:rsidR="00113704" w:rsidRPr="00AA7B31" w:rsidRDefault="00113704" w:rsidP="00113704">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34A1440B" w14:textId="77777777" w:rsidR="00113704" w:rsidRDefault="00113704" w:rsidP="00113704">
      <w:pPr>
        <w:rPr>
          <w:lang w:eastAsia="ja-JP"/>
        </w:rPr>
      </w:pPr>
      <w:r w:rsidRPr="007F414B">
        <w:lastRenderedPageBreak/>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29BC2EF7" w14:textId="77777777" w:rsidR="00113704" w:rsidRPr="00960722" w:rsidRDefault="00113704" w:rsidP="00113704">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w:t>
      </w:r>
      <w:r w:rsidRPr="00CA1269">
        <w:t xml:space="preserve"> the entry in the "list of subscriber data" for the SNPN to which timer T3396 is associated </w:t>
      </w:r>
      <w:r w:rsidRPr="00F5414D">
        <w:t xml:space="preserve">(if any) </w:t>
      </w:r>
      <w:r w:rsidRPr="00CA1269">
        <w:t>is not updated</w:t>
      </w:r>
      <w:r>
        <w:t>, then timer T3396</w:t>
      </w:r>
      <w:r>
        <w:rPr>
          <w:rFonts w:hint="eastAsia"/>
          <w:lang w:eastAsia="zh-CN"/>
        </w:rPr>
        <w:t xml:space="preserve"> </w:t>
      </w:r>
      <w:r>
        <w:t>is kept running until it expires or it is stopped.</w:t>
      </w:r>
    </w:p>
    <w:p w14:paraId="336292D2" w14:textId="77777777" w:rsidR="00113704" w:rsidRDefault="00113704" w:rsidP="00113704">
      <w:pPr>
        <w:rPr>
          <w:lang w:eastAsia="zh-CN"/>
        </w:rPr>
      </w:pPr>
      <w:r>
        <w:t>If the UE is switched off when the timer T3396 is running, and if the USIM in the UE (if any) remains the same and</w:t>
      </w:r>
      <w:r w:rsidRPr="00CA1269">
        <w:t xml:space="preserve"> the entry in the "list of subscriber data" for the SNPN to which timer T3396 is associated </w:t>
      </w:r>
      <w:r w:rsidRPr="00F5414D">
        <w:t xml:space="preserve">(if any) </w:t>
      </w:r>
      <w:r w:rsidRPr="00CA1269">
        <w:t>is not updated</w:t>
      </w:r>
      <w:r>
        <w:t xml:space="preserve"> when the UE is switched on, the UE shall behave as follows:</w:t>
      </w:r>
    </w:p>
    <w:p w14:paraId="67A75B01" w14:textId="77777777" w:rsidR="00113704" w:rsidRPr="00B6068D" w:rsidRDefault="00113704" w:rsidP="00113704">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1A5B119A" w14:textId="77777777" w:rsidR="00113704" w:rsidRDefault="00113704" w:rsidP="00113704">
      <w:r w:rsidRPr="00E06C62">
        <w:t xml:space="preserve">If the 5GSM cause value is #39 "reactivation requested", the UE shall ignore the Back-off timer value IE and </w:t>
      </w:r>
      <w:r>
        <w:t>5GSM congestion re-attempt indicator IE</w:t>
      </w:r>
      <w:r w:rsidRPr="00E06C62">
        <w:t xml:space="preserve"> provided by the network, if any.</w:t>
      </w:r>
    </w:p>
    <w:p w14:paraId="32BF0B6D" w14:textId="77777777" w:rsidR="00113704" w:rsidRDefault="00113704" w:rsidP="00113704">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66261D33" w14:textId="77777777" w:rsidR="00113704" w:rsidRDefault="00113704" w:rsidP="00113704">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t xml:space="preserve">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w:t>
      </w:r>
    </w:p>
    <w:p w14:paraId="5F3B2E1A" w14:textId="77777777" w:rsidR="00113704" w:rsidRPr="00574AEA" w:rsidRDefault="00113704" w:rsidP="00113704">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7C648FF5" w14:textId="77777777" w:rsidR="00113704" w:rsidRPr="00E50E7C" w:rsidRDefault="00113704" w:rsidP="00113704">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38F39527" w14:textId="77777777" w:rsidR="00113704" w:rsidRPr="00E50E7C" w:rsidRDefault="00113704" w:rsidP="00113704">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73ADC96A" w14:textId="77777777" w:rsidR="00113704" w:rsidRDefault="00113704" w:rsidP="00113704">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6D14D5F3" w14:textId="77777777" w:rsidR="00113704" w:rsidRPr="000E4BAC" w:rsidRDefault="00113704" w:rsidP="00113704">
      <w:pPr>
        <w:pStyle w:val="B2"/>
      </w:pPr>
      <w:r w:rsidRPr="00B65E20">
        <w:t xml:space="preserve">The UE shall not stop timer </w:t>
      </w:r>
      <w:r>
        <w:t>T3584</w:t>
      </w:r>
      <w:r w:rsidRPr="000E4BAC">
        <w:t xml:space="preserve"> upon a PLMN change or inter-system change;</w:t>
      </w:r>
    </w:p>
    <w:p w14:paraId="5360C197" w14:textId="77777777" w:rsidR="00113704" w:rsidRDefault="00113704" w:rsidP="00113704">
      <w:pPr>
        <w:pStyle w:val="B1"/>
      </w:pPr>
      <w:r>
        <w:t>b</w:t>
      </w:r>
      <w:r>
        <w:rPr>
          <w:rFonts w:hint="eastAsia"/>
        </w:rPr>
        <w:t>)</w:t>
      </w:r>
      <w:r>
        <w:rPr>
          <w:rFonts w:hint="eastAsia"/>
        </w:rPr>
        <w:tab/>
      </w:r>
      <w:r w:rsidRPr="00205E1B">
        <w:t>if the timer value indicates that this timer is deactivated</w:t>
      </w:r>
      <w:r>
        <w:t>:</w:t>
      </w:r>
    </w:p>
    <w:p w14:paraId="41EF9080" w14:textId="77777777" w:rsidR="00113704" w:rsidRDefault="00113704" w:rsidP="00113704">
      <w:pPr>
        <w:pStyle w:val="B2"/>
        <w:rPr>
          <w:lang w:eastAsia="zh-CN"/>
        </w:rPr>
      </w:pPr>
      <w:r>
        <w:lastRenderedPageBreak/>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rsidRPr="00D37BD4">
        <w:t xml:space="preserve"> </w:t>
      </w:r>
      <w:r w:rsidRPr="00846737">
        <w:t>the entry in the "list of subscriber data" for the current SNPN is updated</w:t>
      </w:r>
      <w:r>
        <w:t>,</w:t>
      </w:r>
      <w:r w:rsidRPr="00205E1B">
        <w:t xml:space="preserve"> or the UE receives a </w:t>
      </w:r>
      <w:r w:rsidRPr="00440029">
        <w:t xml:space="preserve">PDU SESSION </w:t>
      </w:r>
      <w:r>
        <w:t>MODIFICATION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 or a PDU SESSION AUTHENTICATION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1E8765C1" w14:textId="77777777" w:rsidR="00113704" w:rsidRDefault="00113704" w:rsidP="00113704">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or a PDU SESSION AUTHENTICATION</w:t>
      </w:r>
      <w:r w:rsidRPr="00440029">
        <w:t xml:space="preserve"> </w:t>
      </w:r>
      <w:r>
        <w:t>COMMAND</w:t>
      </w:r>
      <w:r w:rsidRPr="00205E1B">
        <w:t xml:space="preserve"> message for </w:t>
      </w:r>
      <w:r w:rsidRPr="00840573">
        <w:t>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205E1B">
        <w:t xml:space="preserve">the </w:t>
      </w:r>
      <w:r>
        <w:t>[S-NSSAI of the PDU session,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4B575C21" w14:textId="77777777" w:rsidR="00113704" w:rsidRDefault="00113704" w:rsidP="00113704">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or a PDU SESSION AUTHENTICATION</w:t>
      </w:r>
      <w:r w:rsidRPr="00440029">
        <w:t xml:space="preserve"> </w:t>
      </w:r>
      <w:r>
        <w:t>COMMAND</w:t>
      </w:r>
      <w:r w:rsidRPr="00205E1B">
        <w:t xml:space="preserve"> message for the </w:t>
      </w:r>
      <w:r>
        <w:t>[no S-NSSAI,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71762E9C" w14:textId="77777777" w:rsidR="00113704" w:rsidRPr="0083064D" w:rsidRDefault="00113704" w:rsidP="00113704">
      <w:pPr>
        <w:pStyle w:val="B2"/>
      </w:pPr>
      <w:r w:rsidRPr="0083064D">
        <w:rPr>
          <w:rFonts w:hint="eastAsia"/>
        </w:rPr>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r>
        <w:t xml:space="preserve">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w:t>
      </w:r>
      <w:r>
        <w:t>,</w:t>
      </w:r>
      <w:r w:rsidRPr="0083064D">
        <w:t xml:space="preserve"> the USIM is removed, </w:t>
      </w:r>
      <w:r w:rsidRPr="00846737">
        <w:t>the entry in the "list of subscriber data" for the current SNPN is updated</w:t>
      </w:r>
      <w:r>
        <w:t>,</w:t>
      </w:r>
      <w:r w:rsidRPr="0083064D">
        <w:t xml:space="preserve">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r>
        <w:t>, or a PDU SESSION AUTHENTICATION</w:t>
      </w:r>
      <w:r w:rsidRPr="00440029">
        <w:t xml:space="preserve"> </w:t>
      </w:r>
      <w:r>
        <w:t>COMMAND</w:t>
      </w:r>
      <w:r w:rsidRPr="00205E1B">
        <w:t xml:space="preserve"> message</w:t>
      </w:r>
      <w:r w:rsidRPr="006971D1">
        <w:t xml:space="preserve">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w:t>
      </w:r>
      <w:r w:rsidRPr="00205E1B">
        <w:t xml:space="preserve"> for the </w:t>
      </w:r>
      <w:r>
        <w:t>[no S-NSSAI, no DNN]</w:t>
      </w:r>
      <w:r w:rsidRPr="00574AEA">
        <w:t xml:space="preserve"> </w:t>
      </w:r>
      <w:r>
        <w:t xml:space="preserve">combination </w:t>
      </w:r>
      <w:r w:rsidRPr="00205E1B">
        <w:t>from the network</w:t>
      </w:r>
      <w:r w:rsidRPr="0083064D">
        <w:t xml:space="preserve">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5DE70198" w14:textId="77777777" w:rsidR="00113704" w:rsidRDefault="00113704" w:rsidP="00113704">
      <w:pPr>
        <w:pStyle w:val="B2"/>
      </w:pPr>
      <w:r w:rsidRPr="000E4BAC">
        <w:t xml:space="preserve">The timer </w:t>
      </w:r>
      <w:r>
        <w:t xml:space="preserve">T3584 </w:t>
      </w:r>
      <w:r w:rsidRPr="000E4BAC">
        <w:t>remains deactivated upon a PLMN change or inter-system change; and</w:t>
      </w:r>
    </w:p>
    <w:p w14:paraId="023505DB" w14:textId="77777777" w:rsidR="00113704" w:rsidRDefault="00113704" w:rsidP="00113704">
      <w:pPr>
        <w:pStyle w:val="B1"/>
      </w:pPr>
      <w:r>
        <w:lastRenderedPageBreak/>
        <w:t>c</w:t>
      </w:r>
      <w:r>
        <w:rPr>
          <w:rFonts w:hint="eastAsia"/>
        </w:rPr>
        <w:t>)</w:t>
      </w:r>
      <w:r>
        <w:rPr>
          <w:rFonts w:hint="eastAsia"/>
        </w:rPr>
        <w:tab/>
      </w:r>
      <w:r w:rsidRPr="000E4BAC">
        <w:t>if the timer value indicates zero</w:t>
      </w:r>
      <w:r>
        <w:t>:</w:t>
      </w:r>
    </w:p>
    <w:p w14:paraId="472E49AC" w14:textId="77777777" w:rsidR="00113704" w:rsidRPr="00205E1B" w:rsidRDefault="00113704" w:rsidP="00113704">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 xml:space="preserve">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55CD1E48" w14:textId="77777777" w:rsidR="00113704" w:rsidRDefault="00113704" w:rsidP="00113704">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390F95FC" w14:textId="77777777" w:rsidR="00113704" w:rsidRDefault="00113704" w:rsidP="00113704">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25F9B89E" w14:textId="77777777" w:rsidR="00113704" w:rsidRDefault="00113704" w:rsidP="00113704">
      <w:pPr>
        <w:pStyle w:val="B2"/>
        <w:rPr>
          <w:lang w:eastAsia="zh-CN"/>
        </w:rPr>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782C5797" w14:textId="77777777" w:rsidR="00113704" w:rsidRPr="00835256" w:rsidRDefault="00113704" w:rsidP="00113704">
      <w:r>
        <w:t xml:space="preserve">If the 5GSM congestion re-attempt indicator IE with the </w:t>
      </w:r>
      <w:r w:rsidRPr="001E080D">
        <w:t xml:space="preserve">ABO </w:t>
      </w:r>
      <w:r>
        <w:t xml:space="preserve">bit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58294606" w14:textId="77777777" w:rsidR="00113704" w:rsidRPr="00AA7B31" w:rsidRDefault="00113704" w:rsidP="00113704">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42702BEC" w14:textId="77777777" w:rsidR="00113704" w:rsidRDefault="00113704" w:rsidP="00113704">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451CB1C" w14:textId="77777777" w:rsidR="00113704" w:rsidRPr="00960722" w:rsidRDefault="00113704" w:rsidP="00113704">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30E9CADD" w14:textId="77777777" w:rsidR="00113704" w:rsidRDefault="00113704" w:rsidP="00113704">
      <w:r>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14184406" w14:textId="77777777" w:rsidR="00113704" w:rsidRPr="00574AEA" w:rsidRDefault="00113704" w:rsidP="00113704">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01F65574" w14:textId="77777777" w:rsidR="00113704" w:rsidRDefault="00113704" w:rsidP="00113704">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6238EA40" w14:textId="77777777" w:rsidR="00113704" w:rsidRPr="00B65E20" w:rsidRDefault="00113704" w:rsidP="00113704">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w:t>
      </w:r>
      <w:r>
        <w:rPr>
          <w:lang w:eastAsia="zh-TW"/>
        </w:rPr>
        <w:lastRenderedPageBreak/>
        <w:t>applied for the registered PLMN, if running.</w:t>
      </w:r>
      <w:r w:rsidRPr="00B65E20">
        <w:t xml:space="preserve"> The UE shall then start timer </w:t>
      </w:r>
      <w:r>
        <w:t>T3585</w:t>
      </w:r>
      <w:r w:rsidRPr="00B65E20">
        <w:t xml:space="preserve"> with the value provided in the Back-off timer value IE and:</w:t>
      </w:r>
    </w:p>
    <w:p w14:paraId="3C7F9269" w14:textId="77777777" w:rsidR="00113704" w:rsidRPr="00B6068D" w:rsidRDefault="00113704" w:rsidP="00113704">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0520ABFA" w14:textId="77777777" w:rsidR="00113704" w:rsidRDefault="00113704" w:rsidP="00113704">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51724387" w14:textId="77777777" w:rsidR="00113704" w:rsidRPr="000E4BAC" w:rsidRDefault="00113704" w:rsidP="00113704">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2795643E" w14:textId="77777777" w:rsidR="00113704" w:rsidRDefault="00113704" w:rsidP="00113704">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t xml:space="preserve"> In addition</w:t>
      </w:r>
      <w:r w:rsidRPr="00205E1B">
        <w:t>:</w:t>
      </w:r>
    </w:p>
    <w:p w14:paraId="29335BF7" w14:textId="77777777" w:rsidR="00113704" w:rsidRDefault="00113704" w:rsidP="00113704">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 </w:t>
      </w:r>
      <w:r>
        <w:t>the entry in the "list of subscriber data" for the current SNPN is updated, or a PDU SESSION MODIFICATION 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t>PDU SESSION AUTHENTICATION</w:t>
      </w:r>
      <w:r w:rsidRPr="00440029">
        <w:t xml:space="preserve"> </w:t>
      </w:r>
      <w:r>
        <w:t>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325BEA79" w14:textId="77777777" w:rsidR="00113704" w:rsidRDefault="00113704" w:rsidP="00113704">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t>,</w:t>
      </w:r>
      <w:r w:rsidRPr="00840573">
        <w:t xml:space="preserve"> the USIM is removed, </w:t>
      </w:r>
      <w:r>
        <w:t>the entry in the "list of subscriber data" for the current SNPN is updated, or a PDU SESSION MODIFICATION 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 xml:space="preserve">, </w:t>
      </w:r>
      <w:r w:rsidRPr="00205E1B">
        <w:t xml:space="preserve">or a </w:t>
      </w:r>
      <w:r>
        <w:t>PDU SESSION AUTHENTICATION</w:t>
      </w:r>
      <w:r w:rsidRPr="00440029">
        <w:t xml:space="preserve"> </w:t>
      </w:r>
      <w:r>
        <w:t>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w:t>
      </w:r>
      <w:r w:rsidRPr="00205E1B">
        <w:t xml:space="preserve"> </w:t>
      </w:r>
      <w:r w:rsidRPr="00840573">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0B3EF256" w14:textId="77777777" w:rsidR="00113704" w:rsidRDefault="00113704" w:rsidP="00113704">
      <w:pPr>
        <w:pStyle w:val="B2"/>
      </w:pPr>
      <w:r w:rsidRPr="000E4BAC">
        <w:t xml:space="preserve">The timer </w:t>
      </w:r>
      <w:r>
        <w:t>T3585</w:t>
      </w:r>
      <w:r w:rsidRPr="000E4BAC">
        <w:t xml:space="preserve"> remains deactivated upon a PLMN change </w:t>
      </w:r>
      <w:r>
        <w:t xml:space="preserve">or </w:t>
      </w:r>
      <w:r w:rsidRPr="000E4BAC">
        <w:t>inter-system change; and</w:t>
      </w:r>
    </w:p>
    <w:p w14:paraId="08E38092" w14:textId="77777777" w:rsidR="00113704" w:rsidRDefault="00113704" w:rsidP="00113704">
      <w:pPr>
        <w:pStyle w:val="B1"/>
      </w:pPr>
      <w:r>
        <w:t>c</w:t>
      </w:r>
      <w:r>
        <w:rPr>
          <w:rFonts w:hint="eastAsia"/>
        </w:rPr>
        <w:t>)</w:t>
      </w:r>
      <w:r>
        <w:rPr>
          <w:rFonts w:hint="eastAsia"/>
        </w:rPr>
        <w:tab/>
      </w:r>
      <w:r w:rsidRPr="000E4BAC">
        <w:t>if the timer value indicates zero:</w:t>
      </w:r>
    </w:p>
    <w:p w14:paraId="1AC824C7" w14:textId="77777777" w:rsidR="00113704" w:rsidRDefault="00113704" w:rsidP="00113704">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0B37A191" w14:textId="77777777" w:rsidR="00113704" w:rsidRPr="00205E1B" w:rsidRDefault="00113704" w:rsidP="00113704">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lastRenderedPageBreak/>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03DDEC9" w14:textId="77777777" w:rsidR="00113704" w:rsidRPr="00835256" w:rsidRDefault="00113704" w:rsidP="00113704">
      <w:r>
        <w:t xml:space="preserve">If the 5GSM congestion re-attempt indicator IE with the </w:t>
      </w:r>
      <w:r w:rsidRPr="001E080D">
        <w:t xml:space="preserve">ABO </w:t>
      </w:r>
      <w:r>
        <w:t xml:space="preserve">bit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1098BE2F" w14:textId="77777777" w:rsidR="00113704" w:rsidRPr="00AA7B31" w:rsidRDefault="00113704" w:rsidP="00113704">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4EC4B99C" w14:textId="77777777" w:rsidR="00113704" w:rsidRDefault="00113704" w:rsidP="00113704">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C1179C6" w14:textId="77777777" w:rsidR="00113704" w:rsidRPr="00960722" w:rsidRDefault="00113704" w:rsidP="00113704">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7579948B" w14:textId="77777777" w:rsidR="00113704" w:rsidRDefault="00113704" w:rsidP="00113704">
      <w:r>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54447CD3" w14:textId="77777777" w:rsidR="00113704" w:rsidRDefault="00113704" w:rsidP="00113704">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62758CE2" w14:textId="77777777" w:rsidR="00113704" w:rsidRPr="00EA57E1" w:rsidRDefault="00113704" w:rsidP="00113704">
      <w:pPr>
        <w:pStyle w:val="NO"/>
      </w:pPr>
      <w:r>
        <w:t>NOTE</w:t>
      </w:r>
      <w:r>
        <w:rPr>
          <w:rFonts w:eastAsia="Malgun Gothic" w:hint="eastAsia"/>
          <w:lang w:eastAsia="ko-KR"/>
        </w:rPr>
        <w:t> </w:t>
      </w:r>
      <w:r>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52AA98F6" w14:textId="77777777" w:rsidR="00113704" w:rsidRDefault="00113704" w:rsidP="00113704">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5BAED8E" w14:textId="77777777" w:rsidR="00113704" w:rsidRPr="00194776" w:rsidRDefault="00113704" w:rsidP="00113704">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1F3858C6" w14:textId="77777777" w:rsidR="00113704" w:rsidRDefault="00113704" w:rsidP="00113704">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4FB264E4" w14:textId="77777777" w:rsidR="00113704" w:rsidRDefault="00113704" w:rsidP="00113704">
      <w:pPr>
        <w:pStyle w:val="B1"/>
      </w:pPr>
      <w:r w:rsidRPr="00405573">
        <w:t>a)</w:t>
      </w:r>
      <w:r w:rsidRPr="00405573">
        <w:tab/>
        <w:t>if the timer value indicates neit</w:t>
      </w:r>
      <w:r>
        <w:t>her zero nor deactivated and:</w:t>
      </w:r>
    </w:p>
    <w:p w14:paraId="09D56B2E" w14:textId="77777777" w:rsidR="00113704" w:rsidRDefault="00113704" w:rsidP="00113704">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B7D69D9" w14:textId="77777777" w:rsidR="00113704" w:rsidRDefault="00113704" w:rsidP="00113704">
      <w:pPr>
        <w:pStyle w:val="B2"/>
      </w:pPr>
      <w:r>
        <w:t>2)</w:t>
      </w:r>
      <w:r>
        <w:tab/>
        <w:t xml:space="preserve">if the UE </w:t>
      </w:r>
      <w:r w:rsidRPr="00C52D50">
        <w:t xml:space="preserve">provided </w:t>
      </w:r>
      <w:r>
        <w:t xml:space="preserve">a DNN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w:t>
      </w:r>
      <w:r>
        <w:lastRenderedPageBreak/>
        <w:t xml:space="preserve">selected entry of the </w:t>
      </w:r>
      <w:r w:rsidRPr="00AB5C0F">
        <w:t>"</w:t>
      </w:r>
      <w:r>
        <w:t>list of subscriber data</w:t>
      </w:r>
      <w:r w:rsidRPr="00AB5C0F">
        <w:t>"</w:t>
      </w:r>
      <w:r>
        <w:t xml:space="preserve"> is updated if the UE supports access to an SNPN using credentials from a credentials holder;</w:t>
      </w:r>
    </w:p>
    <w:p w14:paraId="75529520" w14:textId="77777777" w:rsidR="00113704" w:rsidRDefault="00113704" w:rsidP="00113704">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7C2FF105" w14:textId="77777777" w:rsidR="00113704" w:rsidRDefault="00113704" w:rsidP="00113704">
      <w:pPr>
        <w:pStyle w:val="B2"/>
      </w:pPr>
      <w:r>
        <w:t>4)</w:t>
      </w:r>
      <w:r>
        <w:tab/>
        <w:t xml:space="preserve">if the UE did not </w:t>
      </w:r>
      <w:r w:rsidRPr="00C52D50">
        <w:t>provide</w:t>
      </w:r>
      <w:r>
        <w:t xml:space="preserve"> a DNN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63E4B85" w14:textId="77777777" w:rsidR="00113704" w:rsidRDefault="00113704" w:rsidP="00113704">
      <w:pPr>
        <w:pStyle w:val="B1"/>
      </w:pPr>
      <w:r w:rsidRPr="00405573">
        <w:t>b)</w:t>
      </w:r>
      <w:r w:rsidRPr="00405573">
        <w:tab/>
        <w:t>if the timer value indicates that this timer is deactivated</w:t>
      </w:r>
      <w:r w:rsidRPr="00C3201C">
        <w:t xml:space="preserve"> </w:t>
      </w:r>
      <w:r>
        <w:t>and:</w:t>
      </w:r>
    </w:p>
    <w:p w14:paraId="2EE40D27" w14:textId="77777777" w:rsidR="00113704" w:rsidRDefault="00113704" w:rsidP="00113704">
      <w:pPr>
        <w:pStyle w:val="B2"/>
      </w:pPr>
      <w:r>
        <w:t>1)</w:t>
      </w:r>
      <w:r>
        <w:tab/>
        <w:t xml:space="preserve">if the UE provided a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DD950DB" w14:textId="77777777" w:rsidR="00113704" w:rsidRDefault="00113704" w:rsidP="00113704">
      <w:pPr>
        <w:pStyle w:val="B2"/>
      </w:pPr>
      <w:r>
        <w:t>2)</w:t>
      </w:r>
      <w:r>
        <w:tab/>
        <w:t xml:space="preserve">if the UE provided a DNN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14FFCA89" w14:textId="77777777" w:rsidR="00113704" w:rsidRDefault="00113704" w:rsidP="00113704">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3409AFAE" w14:textId="77777777" w:rsidR="00113704" w:rsidRDefault="00113704" w:rsidP="00113704">
      <w:pPr>
        <w:pStyle w:val="B2"/>
      </w:pPr>
      <w:r>
        <w:t>4)</w:t>
      </w:r>
      <w:r>
        <w:tab/>
        <w:t xml:space="preserve">if the UE did not </w:t>
      </w:r>
      <w:r w:rsidRPr="00C52D50">
        <w:t>provide</w:t>
      </w:r>
      <w:r>
        <w:t xml:space="preserve"> a DNN </w:t>
      </w:r>
      <w:r w:rsidRPr="00C52D50">
        <w:t>to the network during the PDU session establishment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72A56BBE" w14:textId="77777777" w:rsidR="00113704" w:rsidRPr="00F93AD7" w:rsidRDefault="00113704" w:rsidP="00113704">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157"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57"/>
      <w:r>
        <w:rPr>
          <w:lang w:eastAsia="ja-JP"/>
        </w:rPr>
        <w:t>.</w:t>
      </w:r>
    </w:p>
    <w:p w14:paraId="4F234771" w14:textId="77777777" w:rsidR="00113704" w:rsidRDefault="00113704" w:rsidP="00113704">
      <w:r w:rsidRPr="00405573">
        <w:t>The UE shall not stop any back-off timer</w:t>
      </w:r>
      <w:r>
        <w:t>:</w:t>
      </w:r>
    </w:p>
    <w:p w14:paraId="177897CA" w14:textId="77777777" w:rsidR="00113704" w:rsidRDefault="00113704" w:rsidP="00113704">
      <w:pPr>
        <w:pStyle w:val="B1"/>
      </w:pPr>
      <w:r>
        <w:t>a</w:t>
      </w:r>
      <w:r w:rsidRPr="006127E0">
        <w:t>)</w:t>
      </w:r>
      <w:r w:rsidRPr="006127E0">
        <w:tab/>
      </w:r>
      <w:r w:rsidRPr="00405573">
        <w:t>upon a PLMN change</w:t>
      </w:r>
      <w:r>
        <w:t>;</w:t>
      </w:r>
    </w:p>
    <w:p w14:paraId="0863DCC7" w14:textId="77777777" w:rsidR="00113704" w:rsidRDefault="00113704" w:rsidP="00113704">
      <w:pPr>
        <w:pStyle w:val="B1"/>
      </w:pPr>
      <w:r>
        <w:t>b)</w:t>
      </w:r>
      <w:r>
        <w:tab/>
        <w:t xml:space="preserve">upon an </w:t>
      </w:r>
      <w:r w:rsidRPr="00405573">
        <w:t>inter-system change</w:t>
      </w:r>
      <w:r>
        <w:t>; or</w:t>
      </w:r>
    </w:p>
    <w:p w14:paraId="7A198133" w14:textId="77777777" w:rsidR="00113704" w:rsidRDefault="00113704" w:rsidP="00113704">
      <w:pPr>
        <w:pStyle w:val="B1"/>
      </w:pPr>
      <w:r>
        <w:lastRenderedPageBreak/>
        <w:t>c</w:t>
      </w:r>
      <w:r w:rsidRPr="006127E0">
        <w:t>)</w:t>
      </w:r>
      <w:r w:rsidRPr="006127E0">
        <w:tab/>
        <w:t xml:space="preserve">upon </w:t>
      </w:r>
      <w:r>
        <w:t>registration over another access type</w:t>
      </w:r>
      <w:r w:rsidRPr="006127E0">
        <w:t>.</w:t>
      </w:r>
    </w:p>
    <w:p w14:paraId="3F7E8999" w14:textId="77777777" w:rsidR="00113704" w:rsidRDefault="00113704" w:rsidP="00113704">
      <w:r>
        <w:t>If the PDU SESSION RELEASE COMMAND message includes:</w:t>
      </w:r>
    </w:p>
    <w:p w14:paraId="74718706" w14:textId="77777777" w:rsidR="00113704" w:rsidRDefault="00113704" w:rsidP="00113704">
      <w:pPr>
        <w:pStyle w:val="B1"/>
      </w:pPr>
      <w:r>
        <w:t>a)</w:t>
      </w:r>
      <w:r>
        <w:tab/>
        <w:t>5GSM cause #29 "user authentication or authorization failed"; and</w:t>
      </w:r>
    </w:p>
    <w:p w14:paraId="4255E638" w14:textId="4135AD52" w:rsidR="00113704" w:rsidRDefault="00113704" w:rsidP="00113704">
      <w:pPr>
        <w:pStyle w:val="B1"/>
      </w:pPr>
      <w:r>
        <w:t>b)</w:t>
      </w:r>
      <w:r>
        <w:tab/>
        <w:t xml:space="preserve">the service-level-AA response in the Service-level-AA container IE with the SLAR </w:t>
      </w:r>
      <w:del w:id="158" w:author="Sunghoon_CT1#135" w:date="2022-03-27T21:04:00Z">
        <w:r w:rsidDel="00113704">
          <w:delText>bit</w:delText>
        </w:r>
        <w:r w:rsidRPr="009851EF" w:rsidDel="00113704">
          <w:delText>s</w:delText>
        </w:r>
        <w:r w:rsidDel="00113704">
          <w:delText xml:space="preserve"> </w:delText>
        </w:r>
      </w:del>
      <w:ins w:id="159" w:author="Sunghoon_CT1#135" w:date="2022-03-27T21:04:00Z">
        <w:r>
          <w:t xml:space="preserve">field </w:t>
        </w:r>
      </w:ins>
      <w:r>
        <w:t>set to the value of "Service level authentication and authorization was not successful</w:t>
      </w:r>
      <w:r w:rsidRPr="00B66F02">
        <w:rPr>
          <w:lang w:eastAsia="zh-CN"/>
        </w:rPr>
        <w:t xml:space="preserve"> </w:t>
      </w:r>
      <w:r>
        <w:rPr>
          <w:lang w:eastAsia="zh-CN"/>
        </w:rPr>
        <w:t>or s</w:t>
      </w:r>
      <w:r>
        <w:t xml:space="preserve">ervice level </w:t>
      </w:r>
      <w:r w:rsidRPr="00D915CB">
        <w:rPr>
          <w:lang w:val="en-US"/>
        </w:rPr>
        <w:t>authorization</w:t>
      </w:r>
      <w:r>
        <w:t xml:space="preserve"> </w:t>
      </w:r>
      <w:r>
        <w:rPr>
          <w:lang w:eastAsia="zh-CN"/>
        </w:rPr>
        <w:t>is revoked</w:t>
      </w:r>
      <w:r>
        <w:t>",</w:t>
      </w:r>
    </w:p>
    <w:p w14:paraId="746DC1B1" w14:textId="77777777" w:rsidR="00113704" w:rsidRDefault="00113704" w:rsidP="00113704">
      <w:r>
        <w:t xml:space="preserve">the UE shall </w:t>
      </w:r>
      <w:r w:rsidRPr="00324C0A">
        <w:t xml:space="preserve">forward </w:t>
      </w:r>
      <w:r>
        <w:t xml:space="preserve">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1AC8ADA" w14:textId="77777777" w:rsidR="00113704" w:rsidRDefault="00113704" w:rsidP="00113704">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5920D1F" w14:textId="21719A90" w:rsidR="00920EF6" w:rsidRPr="00113704" w:rsidRDefault="00113704" w:rsidP="00920EF6">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2F0E3F38"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246D32" w14:textId="77777777" w:rsidR="0031481D" w:rsidRPr="00440029" w:rsidRDefault="0031481D" w:rsidP="0031481D">
      <w:pPr>
        <w:pStyle w:val="Heading4"/>
      </w:pPr>
      <w:bookmarkStart w:id="160" w:name="_Toc45286952"/>
      <w:bookmarkStart w:id="161" w:name="_Toc51948221"/>
      <w:bookmarkStart w:id="162" w:name="_Toc51949313"/>
      <w:bookmarkStart w:id="163" w:name="_Toc98753625"/>
      <w:r>
        <w:t>6.4.1.2</w:t>
      </w:r>
      <w:r>
        <w:tab/>
        <w:t>UE-</w:t>
      </w:r>
      <w:r w:rsidRPr="00440029">
        <w:t>requested PDU session establishment procedure initiation</w:t>
      </w:r>
      <w:bookmarkEnd w:id="160"/>
      <w:bookmarkEnd w:id="161"/>
      <w:bookmarkEnd w:id="162"/>
      <w:bookmarkEnd w:id="163"/>
    </w:p>
    <w:p w14:paraId="7D7E0947" w14:textId="77777777" w:rsidR="0031481D" w:rsidRDefault="0031481D" w:rsidP="0031481D">
      <w:r w:rsidRPr="00440029">
        <w:t xml:space="preserve">In order to initiate the </w:t>
      </w:r>
      <w:r>
        <w:t>UE-</w:t>
      </w:r>
      <w:r w:rsidRPr="00440029">
        <w:t>requested PDU session establishment procedure, the UE shall create a PDU SESSION ESTABLISHMENT REQUEST message.</w:t>
      </w:r>
    </w:p>
    <w:p w14:paraId="6736DB22" w14:textId="77777777" w:rsidR="0031481D" w:rsidRDefault="0031481D" w:rsidP="0031481D">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E818862" w14:textId="77777777" w:rsidR="0031481D" w:rsidRDefault="0031481D" w:rsidP="0031481D">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0A59FA10" w14:textId="77777777" w:rsidR="0031481D" w:rsidRPr="00EE0C95" w:rsidRDefault="0031481D" w:rsidP="0031481D">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38DADEDA" w14:textId="77777777" w:rsidR="0031481D" w:rsidRDefault="0031481D" w:rsidP="0031481D">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3FA41D06" w14:textId="77777777" w:rsidR="0031481D" w:rsidRDefault="0031481D" w:rsidP="0031481D">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5FA4221" w14:textId="77777777" w:rsidR="0031481D" w:rsidRDefault="0031481D" w:rsidP="0031481D">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CC7A263" w14:textId="77777777" w:rsidR="0031481D" w:rsidRPr="00E86707" w:rsidRDefault="0031481D" w:rsidP="0031481D">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1AD84DC" w14:textId="77777777" w:rsidR="0031481D" w:rsidRPr="00820E63" w:rsidRDefault="0031481D" w:rsidP="0031481D">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8CEBE0C" w14:textId="77777777" w:rsidR="0031481D" w:rsidRPr="00770D08" w:rsidRDefault="0031481D" w:rsidP="0031481D">
      <w:pPr>
        <w:rPr>
          <w:rFonts w:eastAsia="MS Mincho"/>
        </w:rPr>
      </w:pPr>
      <w:r w:rsidRPr="00E0500E">
        <w:rPr>
          <w:rFonts w:eastAsia="MS Mincho"/>
        </w:rPr>
        <w:lastRenderedPageBreak/>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E5D88D4" w14:textId="77777777" w:rsidR="0031481D" w:rsidRPr="00770D08" w:rsidRDefault="0031481D" w:rsidP="0031481D">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5572F3D" w14:textId="77777777" w:rsidR="0031481D" w:rsidRPr="00E86707" w:rsidRDefault="0031481D" w:rsidP="0031481D">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5CBC2BAC" w14:textId="77777777" w:rsidR="0031481D" w:rsidRPr="00D34E54" w:rsidRDefault="0031481D" w:rsidP="0031481D">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39E450A2" w14:textId="77777777" w:rsidR="0031481D" w:rsidRDefault="0031481D" w:rsidP="0031481D">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06F626F4" w14:textId="77777777" w:rsidR="0031481D" w:rsidRDefault="0031481D" w:rsidP="0031481D">
      <w:pPr>
        <w:pStyle w:val="B1"/>
      </w:pPr>
      <w:r>
        <w:t>a)</w:t>
      </w:r>
      <w:r>
        <w:tab/>
        <w:t>if the Type of MBS session ID is set to "Temporary Mobile Group Identity (TMGI)", the UE shall set the MBS session ID to the TMGI; or</w:t>
      </w:r>
    </w:p>
    <w:p w14:paraId="2C4118C9" w14:textId="77777777" w:rsidR="0031481D" w:rsidRDefault="0031481D" w:rsidP="0031481D">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5860AF0F" w14:textId="77777777" w:rsidR="0031481D" w:rsidRDefault="0031481D" w:rsidP="0031481D">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1028BCB3" w14:textId="77777777" w:rsidR="0031481D" w:rsidRDefault="0031481D" w:rsidP="0031481D">
      <w:r>
        <w:t>The UE should set the RQoS bit to "Reflective QoS supported" in the 5GSM capability IE of the PDU SESSION ESTABLISHMENT REQUEST message if the UE supports reflective QoS and:</w:t>
      </w:r>
    </w:p>
    <w:p w14:paraId="05DBE83C" w14:textId="77777777" w:rsidR="0031481D" w:rsidRDefault="0031481D" w:rsidP="0031481D">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60690B07" w14:textId="77777777" w:rsidR="0031481D" w:rsidRDefault="0031481D" w:rsidP="0031481D">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D90574" w14:textId="77777777" w:rsidR="0031481D" w:rsidRDefault="0031481D" w:rsidP="0031481D">
      <w:pPr>
        <w:pStyle w:val="B1"/>
        <w:rPr>
          <w:noProof/>
        </w:rPr>
      </w:pPr>
      <w:r>
        <w:rPr>
          <w:noProof/>
        </w:rPr>
        <w:t>c)</w:t>
      </w:r>
      <w:r>
        <w:rPr>
          <w:noProof/>
        </w:rPr>
        <w:tab/>
        <w:t>the UE requests to transfer an existing PDN connection in an untrusted non-3GPP access connected to the EPC of "IPv4", "IPv6" or "IPv4v6" PDN type to the 5GS.</w:t>
      </w:r>
    </w:p>
    <w:p w14:paraId="78B2FAEB" w14:textId="77777777" w:rsidR="0031481D" w:rsidRDefault="0031481D" w:rsidP="0031481D">
      <w:pPr>
        <w:pStyle w:val="NO"/>
      </w:pPr>
      <w:r>
        <w:rPr>
          <w:noProof/>
        </w:rPr>
        <w:t>NOTE</w:t>
      </w:r>
      <w:r>
        <w:t> 5</w:t>
      </w:r>
      <w:r>
        <w:rPr>
          <w:noProof/>
        </w:rPr>
        <w:t>:</w:t>
      </w:r>
      <w:r>
        <w:rPr>
          <w:noProof/>
        </w:rPr>
        <w:tab/>
        <w:t>The determination to not request the usage of reflective QoS by the UE for a PDU session is implementation dependent.</w:t>
      </w:r>
    </w:p>
    <w:p w14:paraId="05510A07" w14:textId="77777777" w:rsidR="0031481D" w:rsidRDefault="0031481D" w:rsidP="0031481D">
      <w:r>
        <w:t>The UE shall indicate the maximum number of packet filters that can be supported for the PDU session in the Maximum number of supported packet filters IE of the PDU SESSION ESTABLISHMENT REQUEST message if:</w:t>
      </w:r>
    </w:p>
    <w:p w14:paraId="10FA5D60" w14:textId="77777777" w:rsidR="0031481D" w:rsidRDefault="0031481D" w:rsidP="0031481D">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6FDCF381" w14:textId="77777777" w:rsidR="0031481D" w:rsidRDefault="0031481D" w:rsidP="0031481D">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0A768E95" w14:textId="77777777" w:rsidR="0031481D" w:rsidRDefault="0031481D" w:rsidP="0031481D">
      <w:pPr>
        <w:pStyle w:val="B1"/>
      </w:pPr>
      <w:r>
        <w:rPr>
          <w:rFonts w:eastAsia="MS Mincho"/>
        </w:rPr>
        <w:lastRenderedPageBreak/>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148A135" w14:textId="77777777" w:rsidR="0031481D" w:rsidRDefault="0031481D" w:rsidP="0031481D">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5A5D0EC6" w14:textId="77777777" w:rsidR="0031481D" w:rsidRDefault="0031481D" w:rsidP="0031481D">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F0C9554" w14:textId="77777777" w:rsidR="0031481D" w:rsidRDefault="0031481D" w:rsidP="0031481D">
      <w:pPr>
        <w:pStyle w:val="B1"/>
      </w:pPr>
      <w:r>
        <w:t>a)</w:t>
      </w:r>
      <w:r>
        <w:tab/>
        <w:t>the UE requests to establish a new PDU session of "IPv6" or "IPv4v6" PDU session type; or.</w:t>
      </w:r>
    </w:p>
    <w:p w14:paraId="60C97CD3" w14:textId="77777777" w:rsidR="0031481D" w:rsidRDefault="0031481D" w:rsidP="0031481D">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CC6852B" w14:textId="77777777" w:rsidR="0031481D" w:rsidRDefault="0031481D" w:rsidP="0031481D">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EF8648" w14:textId="77777777" w:rsidR="0031481D" w:rsidRPr="003512BA" w:rsidRDefault="0031481D" w:rsidP="0031481D">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3DFF52D2" w14:textId="77777777" w:rsidR="0031481D" w:rsidRPr="003512BA" w:rsidRDefault="0031481D" w:rsidP="0031481D">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071913E4" w14:textId="77777777" w:rsidR="0031481D" w:rsidRDefault="0031481D" w:rsidP="0031481D">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681CBDE2" w14:textId="77777777" w:rsidR="0031481D" w:rsidRDefault="0031481D" w:rsidP="0031481D">
      <w:r>
        <w:rPr>
          <w:rFonts w:hint="eastAsia"/>
        </w:rPr>
        <w:t>If</w:t>
      </w:r>
      <w:r>
        <w:t>:</w:t>
      </w:r>
    </w:p>
    <w:p w14:paraId="31AD7FD0" w14:textId="77777777" w:rsidR="0031481D" w:rsidRDefault="0031481D" w:rsidP="0031481D">
      <w:pPr>
        <w:pStyle w:val="B1"/>
      </w:pPr>
      <w:r>
        <w:t>a)</w:t>
      </w:r>
      <w:r>
        <w:tab/>
        <w:t xml:space="preserve">the UE requests to perform handover of an existing PDU session </w:t>
      </w:r>
      <w:r w:rsidRPr="00FB237F">
        <w:t>between 3GPP access and non-3GPP access</w:t>
      </w:r>
      <w:r>
        <w:t>;</w:t>
      </w:r>
    </w:p>
    <w:p w14:paraId="680D19F0" w14:textId="77777777" w:rsidR="0031481D" w:rsidRDefault="0031481D" w:rsidP="0031481D">
      <w:pPr>
        <w:pStyle w:val="B1"/>
        <w:rPr>
          <w:noProof/>
        </w:rPr>
      </w:pPr>
      <w:r>
        <w:t>b)</w:t>
      </w:r>
      <w:r>
        <w:tab/>
        <w:t>the UE requests to perform transfer an existing PDN connection in the EPS to the 5GS;</w:t>
      </w:r>
      <w:r>
        <w:rPr>
          <w:noProof/>
        </w:rPr>
        <w:t xml:space="preserve"> or</w:t>
      </w:r>
    </w:p>
    <w:p w14:paraId="59A9020C" w14:textId="77777777" w:rsidR="0031481D" w:rsidRDefault="0031481D" w:rsidP="0031481D">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43C07BD9" w14:textId="77777777" w:rsidR="0031481D" w:rsidRDefault="0031481D" w:rsidP="0031481D">
      <w:pPr>
        <w:rPr>
          <w:noProof/>
        </w:rPr>
      </w:pPr>
      <w:r>
        <w:rPr>
          <w:noProof/>
        </w:rPr>
        <w:t>the UE shall:</w:t>
      </w:r>
    </w:p>
    <w:p w14:paraId="4A5C067A" w14:textId="77777777" w:rsidR="0031481D" w:rsidRDefault="0031481D" w:rsidP="0031481D">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7715D92" w14:textId="77777777" w:rsidR="0031481D" w:rsidRDefault="0031481D" w:rsidP="0031481D">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31F8F6A" w14:textId="77777777" w:rsidR="0031481D" w:rsidRDefault="0031481D" w:rsidP="0031481D">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CCDCC7E" w14:textId="77777777" w:rsidR="0031481D" w:rsidRPr="00DA7B58" w:rsidRDefault="0031481D" w:rsidP="0031481D">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0E2AE8B3" w14:textId="77777777" w:rsidR="0031481D" w:rsidRDefault="0031481D" w:rsidP="0031481D">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DD639" w14:textId="77777777" w:rsidR="0031481D" w:rsidRDefault="0031481D" w:rsidP="0031481D">
      <w:pPr>
        <w:rPr>
          <w:noProof/>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C800F37" w14:textId="77777777" w:rsidR="0031481D" w:rsidRDefault="0031481D" w:rsidP="0031481D">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17D487E6" w14:textId="77777777" w:rsidR="0031481D" w:rsidRDefault="0031481D" w:rsidP="0031481D">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F6E5101" w14:textId="77777777" w:rsidR="0031481D" w:rsidRDefault="0031481D" w:rsidP="0031481D">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6267405" w14:textId="77777777" w:rsidR="0031481D" w:rsidRDefault="0031481D" w:rsidP="0031481D">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C3DC9CC" w14:textId="77777777" w:rsidR="0031481D" w:rsidRDefault="0031481D" w:rsidP="0031481D">
      <w:pPr>
        <w:pStyle w:val="B1"/>
        <w:rPr>
          <w:noProof/>
        </w:rPr>
      </w:pPr>
      <w:r>
        <w:rPr>
          <w:noProof/>
        </w:rPr>
        <w:t>c)</w:t>
      </w:r>
      <w:r>
        <w:rPr>
          <w:noProof/>
        </w:rPr>
        <w:tab/>
        <w:t>set the S-NSSAI in the UL NAS TRANSPORT message to the stored S-NSSAI associated with the PDU session ID.</w:t>
      </w:r>
    </w:p>
    <w:p w14:paraId="097352C2" w14:textId="77777777" w:rsidR="0031481D" w:rsidRDefault="0031481D" w:rsidP="0031481D">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283A8012" w14:textId="77777777" w:rsidR="0031481D" w:rsidRDefault="0031481D" w:rsidP="0031481D">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674FF0BA" w14:textId="77777777" w:rsidR="0031481D" w:rsidRDefault="0031481D" w:rsidP="0031481D">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00D306A3" w14:textId="77777777" w:rsidR="0031481D" w:rsidRDefault="0031481D" w:rsidP="0031481D">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3AB24061" w14:textId="77777777" w:rsidR="0031481D" w:rsidRDefault="0031481D" w:rsidP="0031481D">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635CA6AC" w14:textId="77777777" w:rsidR="0031481D" w:rsidRDefault="0031481D" w:rsidP="0031481D">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74730D31" w14:textId="77777777" w:rsidR="0031481D" w:rsidRDefault="0031481D" w:rsidP="0031481D">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CCE028A" w14:textId="77777777" w:rsidR="0031481D" w:rsidRPr="00292D57" w:rsidRDefault="0031481D" w:rsidP="0031481D">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06445E26" w14:textId="77777777" w:rsidR="0031481D" w:rsidRDefault="0031481D" w:rsidP="0031481D">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07DC8E95" w14:textId="77777777" w:rsidR="0031481D" w:rsidRPr="00CF661E" w:rsidRDefault="0031481D" w:rsidP="0031481D">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 xml:space="preserve">DNS server </w:t>
      </w:r>
      <w:r w:rsidRPr="00CF661E">
        <w:rPr>
          <w:snapToGrid w:val="0"/>
        </w:rPr>
        <w:lastRenderedPageBreak/>
        <w:t>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33569524" w14:textId="77777777" w:rsidR="0031481D" w:rsidRPr="00496914" w:rsidRDefault="0031481D" w:rsidP="0031481D">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BA44399" w14:textId="77777777" w:rsidR="0031481D" w:rsidRDefault="0031481D" w:rsidP="0031481D">
      <w:r w:rsidRPr="00CC0C94">
        <w:t>If</w:t>
      </w:r>
      <w:r>
        <w:t>:</w:t>
      </w:r>
    </w:p>
    <w:p w14:paraId="07C1FCEF" w14:textId="77777777" w:rsidR="0031481D" w:rsidRDefault="0031481D" w:rsidP="0031481D">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381100B7" w14:textId="77777777" w:rsidR="0031481D" w:rsidRDefault="0031481D" w:rsidP="0031481D">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F55468A" w14:textId="77777777" w:rsidR="0031481D" w:rsidRDefault="0031481D" w:rsidP="0031481D">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5802914" w14:textId="77777777" w:rsidR="0031481D" w:rsidRDefault="0031481D" w:rsidP="0031481D">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20B48B01" w14:textId="77777777" w:rsidR="0031481D" w:rsidRDefault="0031481D" w:rsidP="0031481D">
      <w:r w:rsidRPr="00CC0C94">
        <w:t>If</w:t>
      </w:r>
      <w:r>
        <w:t>:</w:t>
      </w:r>
    </w:p>
    <w:p w14:paraId="49457BAE" w14:textId="77777777" w:rsidR="0031481D" w:rsidRDefault="0031481D" w:rsidP="0031481D">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09A6A5A5" w14:textId="77777777" w:rsidR="0031481D" w:rsidRDefault="0031481D" w:rsidP="0031481D">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92D5FD7" w14:textId="77777777" w:rsidR="0031481D" w:rsidRDefault="0031481D" w:rsidP="0031481D">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CC29E16" w14:textId="77777777" w:rsidR="0031481D" w:rsidRDefault="0031481D" w:rsidP="0031481D">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113789D0" w14:textId="77777777" w:rsidR="0031481D" w:rsidRDefault="0031481D" w:rsidP="0031481D">
      <w:r>
        <w:t>If the UE supports transfer of port management information containers, the UE shall:</w:t>
      </w:r>
    </w:p>
    <w:p w14:paraId="1AAE9F8C" w14:textId="77777777" w:rsidR="0031481D" w:rsidRDefault="0031481D" w:rsidP="0031481D">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82B6D11" w14:textId="77777777" w:rsidR="0031481D" w:rsidRDefault="0031481D" w:rsidP="0031481D">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503E948" w14:textId="77777777" w:rsidR="0031481D" w:rsidRDefault="0031481D" w:rsidP="0031481D">
      <w:pPr>
        <w:pStyle w:val="B1"/>
      </w:pPr>
      <w:r>
        <w:t>c)</w:t>
      </w:r>
      <w:r>
        <w:tab/>
        <w:t>if the UE-DS-TT residence time is available at the UE, include the UE-DS-TT residence time IE and set its contents to the UE-DS-TT residence time; and</w:t>
      </w:r>
    </w:p>
    <w:p w14:paraId="321973A1" w14:textId="77777777" w:rsidR="0031481D" w:rsidRDefault="0031481D" w:rsidP="0031481D">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1575C6BA" w14:textId="77777777" w:rsidR="0031481D" w:rsidRPr="00820E63" w:rsidRDefault="0031481D" w:rsidP="0031481D">
      <w:pPr>
        <w:pStyle w:val="NO"/>
      </w:pPr>
      <w:r>
        <w:t>NOTE 9:</w:t>
      </w:r>
      <w:r>
        <w:tab/>
      </w:r>
      <w:r w:rsidRPr="003512BA">
        <w:t>Only SSC mode 1 is supported for a PDU session which is for time synchronization or TSC.</w:t>
      </w:r>
    </w:p>
    <w:p w14:paraId="62557BE0" w14:textId="77777777" w:rsidR="0031481D" w:rsidRDefault="0031481D" w:rsidP="0031481D">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47E23F5" w14:textId="77777777" w:rsidR="0031481D" w:rsidRDefault="0031481D" w:rsidP="0031481D">
      <w:r>
        <w:t>If:</w:t>
      </w:r>
    </w:p>
    <w:p w14:paraId="763630D6" w14:textId="77777777" w:rsidR="0031481D" w:rsidRDefault="0031481D" w:rsidP="0031481D">
      <w:pPr>
        <w:pStyle w:val="B1"/>
      </w:pPr>
      <w:r>
        <w:t>-</w:t>
      </w:r>
      <w:r>
        <w:tab/>
      </w:r>
      <w:r w:rsidRPr="00042604">
        <w:t>the UE is operating in single-registration mode</w:t>
      </w:r>
      <w:r>
        <w:t>;</w:t>
      </w:r>
    </w:p>
    <w:p w14:paraId="17FC82D9" w14:textId="77777777" w:rsidR="0031481D" w:rsidRDefault="0031481D" w:rsidP="0031481D">
      <w:pPr>
        <w:pStyle w:val="B1"/>
      </w:pPr>
      <w:r>
        <w:t>-</w:t>
      </w:r>
      <w:r>
        <w:tab/>
      </w:r>
      <w:r w:rsidRPr="00CC0C94">
        <w:t>the UE supports local IP address in traffic flow aggregate description and TFT filter</w:t>
      </w:r>
      <w:r>
        <w:t xml:space="preserve"> in S1 mode; and</w:t>
      </w:r>
    </w:p>
    <w:p w14:paraId="4D34711C" w14:textId="77777777" w:rsidR="0031481D" w:rsidRPr="009417B5" w:rsidRDefault="0031481D" w:rsidP="0031481D">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6FE41470" w14:textId="77777777" w:rsidR="0031481D" w:rsidRDefault="0031481D" w:rsidP="0031481D">
      <w:r>
        <w:lastRenderedPageBreak/>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1BF101A7" w14:textId="77777777" w:rsidR="0031481D" w:rsidRDefault="0031481D" w:rsidP="0031481D">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7D92BFA" w14:textId="77777777" w:rsidR="0031481D" w:rsidRDefault="0031481D" w:rsidP="0031481D">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178D429" w14:textId="77777777" w:rsidR="0031481D" w:rsidRDefault="0031481D" w:rsidP="0031481D">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03700788" w14:textId="77777777" w:rsidR="0031481D" w:rsidRDefault="0031481D" w:rsidP="0031481D">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7BDDAFB0" w14:textId="77777777" w:rsidR="0031481D" w:rsidRDefault="0031481D" w:rsidP="0031481D">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02A9F77D" w14:textId="77777777" w:rsidR="0031481D" w:rsidRDefault="0031481D" w:rsidP="0031481D">
      <w:r>
        <w:t xml:space="preserve">If the UE supporting UAS services requests </w:t>
      </w:r>
      <w:bookmarkStart w:id="164" w:name="_Hlk71308496"/>
      <w:r>
        <w:t xml:space="preserve">to establish a PDU session for </w:t>
      </w:r>
      <w:bookmarkEnd w:id="164"/>
      <w:r>
        <w:t xml:space="preserve">C2 communication, </w:t>
      </w:r>
      <w:bookmarkStart w:id="165" w:name="_Hlk71308313"/>
      <w:r>
        <w:t xml:space="preserve">the UE shall include </w:t>
      </w:r>
      <w:r>
        <w:rPr>
          <w:lang w:val="en-US"/>
        </w:rPr>
        <w:t xml:space="preserve">the Service-level-AA container IE </w:t>
      </w:r>
      <w:r>
        <w:t>in the PDU SESSION ESTABLISHMENT REQUEST message</w:t>
      </w:r>
      <w:bookmarkStart w:id="166" w:name="_Hlk71891663"/>
      <w:r>
        <w:t xml:space="preserve">. In the </w:t>
      </w:r>
      <w:bookmarkEnd w:id="166"/>
      <w:r>
        <w:rPr>
          <w:lang w:val="en-US"/>
        </w:rPr>
        <w:t>Service-level-AA container IE</w:t>
      </w:r>
      <w:r>
        <w:t>, the UE shall include:</w:t>
      </w:r>
    </w:p>
    <w:bookmarkEnd w:id="165"/>
    <w:p w14:paraId="4D883653" w14:textId="77777777" w:rsidR="0031481D" w:rsidRDefault="0031481D" w:rsidP="0031481D">
      <w:pPr>
        <w:pStyle w:val="B1"/>
      </w:pPr>
      <w:r>
        <w:t>a)</w:t>
      </w:r>
      <w:r>
        <w:tab/>
        <w:t>the service-level device ID with the value set to the CAA-level UAV ID of the UE; and</w:t>
      </w:r>
    </w:p>
    <w:p w14:paraId="7D98E5AB" w14:textId="77777777" w:rsidR="0031481D" w:rsidRDefault="0031481D" w:rsidP="0031481D">
      <w:pPr>
        <w:pStyle w:val="B1"/>
      </w:pPr>
      <w:bookmarkStart w:id="167" w:name="_Hlk80351069"/>
      <w:r>
        <w:t>b)</w:t>
      </w:r>
      <w:r>
        <w:tab/>
        <w:t xml:space="preserve">if available, </w:t>
      </w:r>
      <w:bookmarkStart w:id="168" w:name="OLE_LINK98"/>
      <w:r>
        <w:t>the s</w:t>
      </w:r>
      <w:r w:rsidRPr="00EF1770">
        <w:t xml:space="preserve">ervice-level-AA </w:t>
      </w:r>
      <w:r>
        <w:t xml:space="preserve">payload with the value set to the C2 </w:t>
      </w:r>
      <w:r w:rsidRPr="001D134D">
        <w:t>authorization</w:t>
      </w:r>
      <w:r>
        <w:t xml:space="preserve"> p</w:t>
      </w:r>
      <w:r w:rsidRPr="00EF1770">
        <w:t>ayload</w:t>
      </w:r>
      <w:bookmarkEnd w:id="168"/>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167"/>
    <w:p w14:paraId="6DAFC7F4" w14:textId="171FA0E8" w:rsidR="0031481D" w:rsidRPr="00820E63" w:rsidRDefault="0031481D" w:rsidP="0031481D">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w:t>
      </w:r>
      <w:ins w:id="169" w:author="Sunghoon_CT1#135" w:date="2022-03-27T21:05:00Z">
        <w:r>
          <w:t xml:space="preserve">for C2 communication </w:t>
        </w:r>
      </w:ins>
      <w:r>
        <w:t>and the flight authorization information</w:t>
      </w:r>
      <w:r w:rsidRPr="003512BA">
        <w:t>.</w:t>
      </w:r>
    </w:p>
    <w:p w14:paraId="0B96DF25" w14:textId="77777777" w:rsidR="0031481D" w:rsidRDefault="0031481D" w:rsidP="0031481D">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35FB3987" w14:textId="77777777" w:rsidR="0031481D" w:rsidRDefault="0031481D" w:rsidP="0031481D">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01DAB488" w14:textId="77777777" w:rsidR="0031481D" w:rsidRDefault="0031481D" w:rsidP="0031481D">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3E4C79A2" w14:textId="77777777" w:rsidR="0031481D" w:rsidRDefault="0031481D" w:rsidP="0031481D">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6E3067C" w14:textId="77777777" w:rsidR="0031481D" w:rsidRDefault="0031481D" w:rsidP="0031481D">
      <w:r w:rsidRPr="00440029">
        <w:t>The UE shall transport</w:t>
      </w:r>
      <w:r>
        <w:t>:</w:t>
      </w:r>
    </w:p>
    <w:p w14:paraId="1E7C8A3B" w14:textId="77777777" w:rsidR="0031481D" w:rsidRDefault="0031481D" w:rsidP="0031481D">
      <w:pPr>
        <w:pStyle w:val="B1"/>
      </w:pPr>
      <w:r>
        <w:t>a)</w:t>
      </w:r>
      <w:r>
        <w:tab/>
      </w:r>
      <w:r w:rsidRPr="00440029">
        <w:t>the PDU SESSION ESTABLISHMENT REQUEST message</w:t>
      </w:r>
      <w:r>
        <w:t>;</w:t>
      </w:r>
    </w:p>
    <w:p w14:paraId="2ACFC257" w14:textId="77777777" w:rsidR="0031481D" w:rsidRDefault="0031481D" w:rsidP="0031481D">
      <w:pPr>
        <w:pStyle w:val="B1"/>
      </w:pPr>
      <w:r>
        <w:t>b)</w:t>
      </w:r>
      <w:r>
        <w:tab/>
      </w:r>
      <w:r w:rsidRPr="00440029">
        <w:t>the PDU session ID</w:t>
      </w:r>
      <w:r>
        <w:t xml:space="preserve"> of the PDU session being established, being handed over, being transferred, or been established as an MA PDU session;</w:t>
      </w:r>
    </w:p>
    <w:p w14:paraId="7F5F5353" w14:textId="77777777" w:rsidR="0031481D" w:rsidRDefault="0031481D" w:rsidP="0031481D">
      <w:pPr>
        <w:pStyle w:val="B1"/>
      </w:pPr>
      <w:r>
        <w:t>c)</w:t>
      </w:r>
      <w:r>
        <w:tab/>
        <w:t>if the request type is set to:</w:t>
      </w:r>
    </w:p>
    <w:p w14:paraId="070CA18C" w14:textId="77777777" w:rsidR="0031481D" w:rsidRDefault="0031481D" w:rsidP="0031481D">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0A9E3E38" w14:textId="77777777" w:rsidR="0031481D" w:rsidRDefault="0031481D" w:rsidP="0031481D">
      <w:pPr>
        <w:pStyle w:val="B3"/>
      </w:pPr>
      <w:r>
        <w:lastRenderedPageBreak/>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73C5B352" w14:textId="77777777" w:rsidR="0031481D" w:rsidRDefault="0031481D" w:rsidP="0031481D">
      <w:pPr>
        <w:pStyle w:val="B3"/>
      </w:pPr>
      <w:r>
        <w:t>ii)</w:t>
      </w:r>
      <w:r>
        <w:tab/>
        <w:t>in case of a roaming scenario:</w:t>
      </w:r>
    </w:p>
    <w:p w14:paraId="027D4DD9" w14:textId="77777777" w:rsidR="0031481D" w:rsidRDefault="0031481D" w:rsidP="0031481D">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C203774" w14:textId="77777777" w:rsidR="0031481D" w:rsidRDefault="0031481D" w:rsidP="0031481D">
      <w:pPr>
        <w:pStyle w:val="B4"/>
      </w:pPr>
      <w:r>
        <w:t>B)</w:t>
      </w:r>
      <w:r>
        <w:tab/>
        <w:t>the S-NSSAI in the allowed NSSAI associated with the S-NSSAI in A); or</w:t>
      </w:r>
    </w:p>
    <w:p w14:paraId="1AFC2AC5" w14:textId="77777777" w:rsidR="0031481D" w:rsidRDefault="0031481D" w:rsidP="0031481D">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570198F0" w14:textId="77777777" w:rsidR="0031481D" w:rsidRDefault="0031481D" w:rsidP="0031481D">
      <w:pPr>
        <w:pStyle w:val="B1"/>
      </w:pPr>
      <w:r>
        <w:t>d)</w:t>
      </w:r>
      <w:r>
        <w:tab/>
        <w:t>if the request type is set to:</w:t>
      </w:r>
    </w:p>
    <w:p w14:paraId="73551310" w14:textId="77777777" w:rsidR="0031481D" w:rsidRDefault="0031481D" w:rsidP="0031481D">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1C951E3" w14:textId="77777777" w:rsidR="0031481D" w:rsidRDefault="0031481D" w:rsidP="0031481D">
      <w:pPr>
        <w:pStyle w:val="B2"/>
      </w:pPr>
      <w:r>
        <w:t>2)</w:t>
      </w:r>
      <w:r>
        <w:tab/>
        <w:t>"existing PDU session", a DNN which is a DNN associated with the PDU session;</w:t>
      </w:r>
    </w:p>
    <w:p w14:paraId="43573BB8" w14:textId="77777777" w:rsidR="0031481D" w:rsidRDefault="0031481D" w:rsidP="0031481D">
      <w:pPr>
        <w:pStyle w:val="B1"/>
      </w:pPr>
      <w:r>
        <w:t>e)</w:t>
      </w:r>
      <w:r>
        <w:tab/>
        <w:t>the request type which is set to:</w:t>
      </w:r>
    </w:p>
    <w:p w14:paraId="049ADBE9" w14:textId="77777777" w:rsidR="0031481D" w:rsidRDefault="0031481D" w:rsidP="0031481D">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43F339DC" w14:textId="77777777" w:rsidR="0031481D" w:rsidRDefault="0031481D" w:rsidP="0031481D">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64FF79F2" w14:textId="77777777" w:rsidR="0031481D" w:rsidRDefault="0031481D" w:rsidP="0031481D">
      <w:pPr>
        <w:pStyle w:val="B3"/>
      </w:pPr>
      <w:r>
        <w:t>i)</w:t>
      </w:r>
      <w:r>
        <w:tab/>
      </w:r>
      <w:r w:rsidRPr="00FB237F">
        <w:t xml:space="preserve">handover </w:t>
      </w:r>
      <w:r>
        <w:t xml:space="preserve">of an existing non-emergency PDU session </w:t>
      </w:r>
      <w:r w:rsidRPr="00FB237F">
        <w:t>between 3GPP access and non-3GPP access</w:t>
      </w:r>
      <w:r>
        <w:t>;</w:t>
      </w:r>
    </w:p>
    <w:p w14:paraId="37F62EA1" w14:textId="77777777" w:rsidR="0031481D" w:rsidRDefault="0031481D" w:rsidP="0031481D">
      <w:pPr>
        <w:pStyle w:val="B3"/>
      </w:pPr>
      <w:r>
        <w:t>ii)</w:t>
      </w:r>
      <w:r>
        <w:tab/>
        <w:t>transfer of an existing PDN connection for non-emergency bearer services in the EPS to the 5GS; or</w:t>
      </w:r>
    </w:p>
    <w:p w14:paraId="7A6797AC" w14:textId="77777777" w:rsidR="0031481D" w:rsidRDefault="0031481D" w:rsidP="0031481D">
      <w:pPr>
        <w:pStyle w:val="B3"/>
      </w:pPr>
      <w:r>
        <w:t>iii)</w:t>
      </w:r>
      <w:r>
        <w:tab/>
        <w:t>transfer of an existing PDN connection for non-emergency bearer services in an untrusted non-3GPP access connected to the EPC to the 5GS;</w:t>
      </w:r>
    </w:p>
    <w:p w14:paraId="7332A2BC" w14:textId="77777777" w:rsidR="0031481D" w:rsidRDefault="0031481D" w:rsidP="0031481D">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7899ECDF" w14:textId="77777777" w:rsidR="0031481D" w:rsidRDefault="0031481D" w:rsidP="0031481D">
      <w:pPr>
        <w:pStyle w:val="B2"/>
      </w:pPr>
      <w:r>
        <w:t>4)</w:t>
      </w:r>
      <w:r>
        <w:tab/>
        <w:t>"existing emergency PDU session", if the UE requests:</w:t>
      </w:r>
    </w:p>
    <w:p w14:paraId="44211A7A" w14:textId="77777777" w:rsidR="0031481D" w:rsidRDefault="0031481D" w:rsidP="0031481D">
      <w:pPr>
        <w:pStyle w:val="B3"/>
      </w:pPr>
      <w:r w:rsidRPr="00851F89">
        <w:t>i)</w:t>
      </w:r>
      <w:r w:rsidRPr="00851F89">
        <w:tab/>
      </w:r>
      <w:r>
        <w:t xml:space="preserve">handover </w:t>
      </w:r>
      <w:r w:rsidRPr="00851F89">
        <w:t>of an existing emergency PDU session between 3GPP access and non-3GPP access;</w:t>
      </w:r>
    </w:p>
    <w:p w14:paraId="450190B6" w14:textId="77777777" w:rsidR="0031481D" w:rsidRDefault="0031481D" w:rsidP="0031481D">
      <w:pPr>
        <w:pStyle w:val="B3"/>
      </w:pPr>
      <w:r>
        <w:t>ii)</w:t>
      </w:r>
      <w:r>
        <w:tab/>
        <w:t>transfer of an existing PDN connection for emergency bearer services in the EPS to the 5GS; or</w:t>
      </w:r>
    </w:p>
    <w:p w14:paraId="68198083" w14:textId="77777777" w:rsidR="0031481D" w:rsidRDefault="0031481D" w:rsidP="0031481D">
      <w:pPr>
        <w:pStyle w:val="B3"/>
      </w:pPr>
      <w:r>
        <w:t>iii)</w:t>
      </w:r>
      <w:r>
        <w:tab/>
        <w:t>transfer of an existing PDN connection for emergency bearer services in an untrusted non-3GPP access connected to the EPC to the 5GS; or</w:t>
      </w:r>
    </w:p>
    <w:p w14:paraId="35641F18" w14:textId="77777777" w:rsidR="0031481D" w:rsidRDefault="0031481D" w:rsidP="0031481D">
      <w:pPr>
        <w:pStyle w:val="B2"/>
      </w:pPr>
      <w:r>
        <w:t>5)</w:t>
      </w:r>
      <w:r>
        <w:tab/>
        <w:t>"MA PDU request", if:</w:t>
      </w:r>
    </w:p>
    <w:p w14:paraId="5D09BF12" w14:textId="77777777" w:rsidR="0031481D" w:rsidRDefault="0031481D" w:rsidP="0031481D">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9F41032" w14:textId="77777777" w:rsidR="0031481D" w:rsidRDefault="0031481D" w:rsidP="0031481D">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31E3545" w14:textId="77777777" w:rsidR="0031481D" w:rsidRDefault="0031481D" w:rsidP="0031481D">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38EE4925" w14:textId="77777777" w:rsidR="0031481D" w:rsidRPr="00E22692" w:rsidRDefault="0031481D" w:rsidP="0031481D">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2878E94F" w14:textId="77777777" w:rsidR="0031481D" w:rsidRPr="00440029" w:rsidRDefault="0031481D" w:rsidP="0031481D">
      <w:r w:rsidRPr="00440029">
        <w:lastRenderedPageBreak/>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419B5683" w14:textId="77777777" w:rsidR="0031481D" w:rsidRPr="00440029" w:rsidRDefault="0031481D" w:rsidP="0031481D">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F52BF1F" w14:textId="77777777" w:rsidR="0031481D" w:rsidRDefault="0031481D" w:rsidP="0031481D">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247AF8CE" w14:textId="77777777" w:rsidR="0031481D" w:rsidRDefault="0031481D" w:rsidP="0031481D">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1CA7CA15" w14:textId="77777777" w:rsidR="0031481D" w:rsidRPr="00440029" w:rsidRDefault="0031481D" w:rsidP="0031481D">
      <w:pPr>
        <w:pStyle w:val="B1"/>
      </w:pPr>
      <w:r>
        <w:rPr>
          <w:noProof/>
        </w:rPr>
        <w:t>b)</w:t>
      </w:r>
      <w:r>
        <w:rPr>
          <w:noProof/>
        </w:rPr>
        <w:tab/>
        <w:t>otherwise, the UE shall not provide any DNN in a PDU session establishment procedure.</w:t>
      </w:r>
    </w:p>
    <w:p w14:paraId="6C0059E6" w14:textId="77777777" w:rsidR="0031481D" w:rsidRPr="00440029" w:rsidRDefault="0031481D" w:rsidP="0031481D">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85B753" w14:textId="77777777" w:rsidR="0031481D" w:rsidRPr="00BD0557" w:rsidRDefault="0031481D" w:rsidP="0031481D">
      <w:pPr>
        <w:pStyle w:val="TH"/>
      </w:pPr>
      <w:r w:rsidRPr="00BD0557">
        <w:object w:dxaOrig="10455" w:dyaOrig="5085" w14:anchorId="7987285D">
          <v:shape id="_x0000_i1027" type="#_x0000_t75" style="width:446.3pt;height:216.45pt" o:ole="">
            <v:imagedata r:id="rId17" o:title=""/>
          </v:shape>
          <o:OLEObject Type="Embed" ProgID="Visio.Drawing.11" ShapeID="_x0000_i1027" DrawAspect="Content" ObjectID="_1714380670" r:id="rId18"/>
        </w:object>
      </w:r>
    </w:p>
    <w:p w14:paraId="78D6E535" w14:textId="77777777" w:rsidR="0031481D" w:rsidRPr="00BD0557" w:rsidRDefault="0031481D" w:rsidP="0031481D">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7241E55" w14:textId="77777777" w:rsidR="0031481D" w:rsidRPr="00440029" w:rsidRDefault="0031481D" w:rsidP="0031481D">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6FAC9B49" w14:textId="77777777" w:rsidR="0031481D" w:rsidRDefault="0031481D" w:rsidP="0031481D">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4BCE3BC0" w14:textId="77777777" w:rsidR="0031481D" w:rsidRDefault="0031481D" w:rsidP="0031481D">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41D714E2" w14:textId="77777777" w:rsidR="0031481D" w:rsidRDefault="0031481D" w:rsidP="0031481D">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348FDA9" w14:textId="77777777" w:rsidR="0031481D" w:rsidRPr="002276C3" w:rsidRDefault="0031481D" w:rsidP="0031481D">
      <w:pPr>
        <w:pStyle w:val="B1"/>
      </w:pPr>
      <w:r>
        <w:lastRenderedPageBreak/>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52383B3F" w14:textId="77777777" w:rsidR="0031481D" w:rsidRDefault="0031481D" w:rsidP="0031481D">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245CDA8" w14:textId="77777777" w:rsidR="0031481D" w:rsidRDefault="0031481D" w:rsidP="0031481D">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5AEF83D7" w14:textId="77777777" w:rsidR="0031481D" w:rsidRPr="002965C8" w:rsidRDefault="0031481D" w:rsidP="0031481D">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31A1B8D5" w14:textId="77777777" w:rsidR="0031481D" w:rsidRDefault="0031481D" w:rsidP="0031481D">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243C822C" w14:textId="00508E9E" w:rsidR="0031481D" w:rsidRPr="005C7E48" w:rsidRDefault="0031481D" w:rsidP="0031481D">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405A8DB4" w14:textId="77777777" w:rsidR="0031481D" w:rsidRPr="005C7E48" w:rsidRDefault="0031481D" w:rsidP="0031481D">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6CFB0350" w14:textId="77777777" w:rsidR="0031481D" w:rsidRPr="005C7E48" w:rsidRDefault="0031481D" w:rsidP="0031481D">
      <w:pPr>
        <w:ind w:left="568" w:hanging="284"/>
      </w:pPr>
      <w:r>
        <w:t>a)</w:t>
      </w:r>
      <w:r w:rsidRPr="005C7E48">
        <w:tab/>
        <w:t>the service-level authentication and authorization by the external DN is required due to local policy</w:t>
      </w:r>
      <w:r>
        <w:t>;</w:t>
      </w:r>
    </w:p>
    <w:p w14:paraId="74BAF47E" w14:textId="77777777" w:rsidR="0031481D" w:rsidRPr="005C7E48" w:rsidRDefault="0031481D" w:rsidP="0031481D">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43427D49" w14:textId="77777777" w:rsidR="0031481D" w:rsidRPr="005C7E48" w:rsidRDefault="0031481D" w:rsidP="0031481D">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68CD2891" w14:textId="77777777" w:rsidR="0031481D" w:rsidRPr="005C7E48" w:rsidRDefault="0031481D" w:rsidP="0031481D">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219A34B8" w14:textId="77777777" w:rsidR="0031481D" w:rsidRDefault="0031481D" w:rsidP="0031481D">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39727DFB" w14:textId="6095D4ED" w:rsidR="00920EF6" w:rsidRPr="0031481D" w:rsidRDefault="0031481D" w:rsidP="00920EF6">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7857D12F"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B6713E" w14:textId="77777777" w:rsidR="00BD2951" w:rsidRPr="00440029" w:rsidRDefault="00BD2951" w:rsidP="00BD2951">
      <w:pPr>
        <w:pStyle w:val="Heading4"/>
      </w:pPr>
      <w:bookmarkStart w:id="170" w:name="_Toc98753626"/>
      <w:r>
        <w:t>6.4.1.3</w:t>
      </w:r>
      <w:r>
        <w:tab/>
        <w:t>UE-</w:t>
      </w:r>
      <w:r w:rsidRPr="00440029">
        <w:t>requested PDU session establishment procedure accepted</w:t>
      </w:r>
      <w:r w:rsidRPr="00286D09">
        <w:t xml:space="preserve"> </w:t>
      </w:r>
      <w:r>
        <w:t>by the network</w:t>
      </w:r>
      <w:bookmarkEnd w:id="170"/>
    </w:p>
    <w:p w14:paraId="55231E54" w14:textId="77777777" w:rsidR="00BD2951" w:rsidRDefault="00BD2951" w:rsidP="00BD2951">
      <w:r w:rsidRPr="00440029">
        <w:t>If the connectivity with the requested DN is accepted by the network, the SMF shall create a PDU SESSION ESTABLISHMENT ACCEPT message.</w:t>
      </w:r>
    </w:p>
    <w:p w14:paraId="3F4F6F4E" w14:textId="77777777" w:rsidR="00BD2951" w:rsidRDefault="00BD2951" w:rsidP="00BD2951">
      <w:r>
        <w:lastRenderedPageBreak/>
        <w:t>If the UE requests establishing an emergency PDU session, the network shall not check for service area restrictions or subscription restrictions when processing the PDU SESSION ESTABLISHMENT REQUEST message.</w:t>
      </w:r>
    </w:p>
    <w:p w14:paraId="656DE7AA" w14:textId="77777777" w:rsidR="00BD2951" w:rsidRDefault="00BD2951" w:rsidP="00BD2951">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445D46EA" w14:textId="77777777" w:rsidR="00BD2951" w:rsidRDefault="00BD2951" w:rsidP="00BD2951">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97656E6" w14:textId="77777777" w:rsidR="00BD2951" w:rsidRPr="00EE0C95" w:rsidRDefault="00BD2951" w:rsidP="00BD2951">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BF091DD" w14:textId="77777777" w:rsidR="00BD2951" w:rsidRDefault="00BD2951" w:rsidP="00BD2951">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3718C319" w14:textId="77777777" w:rsidR="00BD2951" w:rsidRDefault="00BD2951" w:rsidP="00BD2951">
      <w:pPr>
        <w:pStyle w:val="B1"/>
      </w:pPr>
      <w:r>
        <w:t>a)</w:t>
      </w:r>
      <w:r>
        <w:tab/>
        <w:t>the Authorized QoS rules IE contains at least one GBR QoS flow;</w:t>
      </w:r>
    </w:p>
    <w:p w14:paraId="4C015A91" w14:textId="77777777" w:rsidR="00BD2951" w:rsidRDefault="00BD2951" w:rsidP="00BD2951">
      <w:pPr>
        <w:pStyle w:val="B1"/>
      </w:pPr>
      <w:r>
        <w:t>b)</w:t>
      </w:r>
      <w:r>
        <w:tab/>
        <w:t>the QFI is not the same as the 5QI of the QoS flow identified by the QFI;</w:t>
      </w:r>
    </w:p>
    <w:p w14:paraId="6AFC4743" w14:textId="77777777" w:rsidR="00BD2951" w:rsidRPr="00EE0C95" w:rsidRDefault="00BD2951" w:rsidP="00BD295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6B46C654" w14:textId="77777777" w:rsidR="00BD2951" w:rsidRPr="008F0BAD" w:rsidRDefault="00BD2951" w:rsidP="00BD2951">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1533816D" w14:textId="77777777" w:rsidR="00BD2951" w:rsidRDefault="00BD2951" w:rsidP="00BD2951">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73F8DE47" w14:textId="77777777" w:rsidR="00BD2951" w:rsidRDefault="00BD2951" w:rsidP="00BD295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2D744607" w14:textId="77777777" w:rsidR="00BD2951" w:rsidRDefault="00BD2951" w:rsidP="00BD295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60AF3450" w14:textId="77777777" w:rsidR="00BD2951" w:rsidRDefault="00BD2951" w:rsidP="00BD295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C76BCA0" w14:textId="77777777" w:rsidR="00BD2951" w:rsidRDefault="00BD2951" w:rsidP="00BD2951">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22F1E9E" w14:textId="77777777" w:rsidR="00BD2951" w:rsidRPr="003F7202" w:rsidRDefault="00BD2951" w:rsidP="00BD295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4B65ABB" w14:textId="77777777" w:rsidR="00BD2951" w:rsidRPr="00EE0C95" w:rsidRDefault="00BD2951" w:rsidP="00BD295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72C38EC6" w14:textId="77777777" w:rsidR="00BD2951" w:rsidRPr="000032F7" w:rsidRDefault="00BD2951" w:rsidP="00BD295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53492FC6" w14:textId="77777777" w:rsidR="00BD2951" w:rsidRPr="000032F7" w:rsidRDefault="00BD2951" w:rsidP="00BD295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9BAA3DC" w14:textId="77777777" w:rsidR="00BD2951" w:rsidRDefault="00BD2951" w:rsidP="00BD295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482CFC19" w14:textId="77777777" w:rsidR="00BD2951" w:rsidRDefault="00BD2951" w:rsidP="00BD2951">
      <w:r>
        <w:rPr>
          <w:rFonts w:eastAsia="MS Mincho"/>
        </w:rPr>
        <w:lastRenderedPageBreak/>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0D0285F" w14:textId="77777777" w:rsidR="00BD2951" w:rsidRDefault="00BD2951" w:rsidP="00BD2951">
      <w:pPr>
        <w:pStyle w:val="B1"/>
      </w:pPr>
      <w:r>
        <w:t>a)</w:t>
      </w:r>
      <w:r>
        <w:tab/>
      </w:r>
      <w:r w:rsidRPr="00EE0C95">
        <w:rPr>
          <w:rFonts w:eastAsia="MS Mincho"/>
        </w:rPr>
        <w:t xml:space="preserve">the </w:t>
      </w:r>
      <w:r w:rsidRPr="00EE0C95">
        <w:t>S-NSSAI</w:t>
      </w:r>
      <w:r>
        <w:t xml:space="preserve"> of the PDU session; and</w:t>
      </w:r>
    </w:p>
    <w:p w14:paraId="4CA97D75" w14:textId="77777777" w:rsidR="00BD2951" w:rsidRPr="00EE0C95" w:rsidRDefault="00BD2951" w:rsidP="00BD2951">
      <w:pPr>
        <w:pStyle w:val="B1"/>
      </w:pPr>
      <w:r>
        <w:t>b)</w:t>
      </w:r>
      <w:r>
        <w:tab/>
        <w:t xml:space="preserve">the mapped S-NSSAI </w:t>
      </w:r>
      <w:r w:rsidRPr="00E118DD">
        <w:t>(</w:t>
      </w:r>
      <w:r>
        <w:t>if available in roaming scenarios</w:t>
      </w:r>
      <w:r w:rsidRPr="00E118DD">
        <w:t>)</w:t>
      </w:r>
      <w:r w:rsidRPr="00EE0C95">
        <w:t>.</w:t>
      </w:r>
    </w:p>
    <w:p w14:paraId="1D3ECD25" w14:textId="77777777" w:rsidR="00BD2951" w:rsidRPr="00EE0C95" w:rsidRDefault="00BD2951" w:rsidP="00BD295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0D50C901" w14:textId="77777777" w:rsidR="00BD2951" w:rsidRDefault="00BD2951" w:rsidP="00BD29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F3BE68E" w14:textId="77777777" w:rsidR="00BD2951" w:rsidRPr="00440029" w:rsidRDefault="00BD2951" w:rsidP="00BD295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6808C274" w14:textId="77777777" w:rsidR="00BD2951" w:rsidRPr="00440029" w:rsidRDefault="00BD2951" w:rsidP="00BD295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318D97F" w14:textId="77777777" w:rsidR="00BD2951" w:rsidRPr="00440029" w:rsidRDefault="00BD2951" w:rsidP="00BD295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B5CB28E" w14:textId="77777777" w:rsidR="00BD2951" w:rsidRPr="00440029" w:rsidRDefault="00BD2951" w:rsidP="00BD2951">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E3ACE20" w14:textId="77777777" w:rsidR="00BD2951" w:rsidRPr="0046178B" w:rsidRDefault="00BD2951" w:rsidP="00BD2951">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102619E" w14:textId="77777777" w:rsidR="00BD2951" w:rsidRPr="00EE0C95" w:rsidRDefault="00BD2951" w:rsidP="00BD295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367A285" w14:textId="77777777" w:rsidR="00BD2951" w:rsidRDefault="00BD2951" w:rsidP="00BD295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9D2A408" w14:textId="77777777" w:rsidR="00BD2951" w:rsidRPr="00373C2E" w:rsidRDefault="00BD2951" w:rsidP="00BD295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0EB926F" w14:textId="77777777" w:rsidR="00BD2951" w:rsidRPr="00373C2E" w:rsidRDefault="00BD2951" w:rsidP="00BD2951">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85D89C2" w14:textId="77777777" w:rsidR="00BD2951" w:rsidRPr="00EE0C95" w:rsidRDefault="00BD2951" w:rsidP="00BD2951">
      <w:r>
        <w:t>If the value of the RQ timer is set to "deactivated" or has a value of zero, the UE considers that RQoS is not applied for this PDU session.</w:t>
      </w:r>
    </w:p>
    <w:p w14:paraId="177AC4BA" w14:textId="77777777" w:rsidR="00BD2951" w:rsidRDefault="00BD2951" w:rsidP="00BD2951">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BD9C09A" w14:textId="77777777" w:rsidR="00BD2951" w:rsidRDefault="00BD2951" w:rsidP="00BD295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BBEB427" w14:textId="77777777" w:rsidR="00BD2951" w:rsidRDefault="00BD2951" w:rsidP="00BD2951">
      <w:r>
        <w:lastRenderedPageBreak/>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E121EB2" w14:textId="77777777" w:rsidR="00BD2951" w:rsidRPr="0046178B" w:rsidRDefault="00BD2951" w:rsidP="00BD295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8308D65" w14:textId="77777777" w:rsidR="00BD2951" w:rsidRPr="00F95AEC" w:rsidRDefault="00BD2951" w:rsidP="00BD295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09AD49EA" w14:textId="77777777" w:rsidR="00BD2951" w:rsidRPr="003512BA" w:rsidRDefault="00BD2951" w:rsidP="00BD2951">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7F950E6" w14:textId="77777777" w:rsidR="00BD2951" w:rsidRPr="00F95AEC" w:rsidRDefault="00BD2951" w:rsidP="00BD2951">
      <w:pPr>
        <w:pStyle w:val="B1"/>
      </w:pPr>
      <w:r w:rsidRPr="00F95AEC">
        <w:t>b)</w:t>
      </w:r>
      <w:r w:rsidRPr="00F95AEC">
        <w:tab/>
        <w:t>the requested PDU session shall not be established as an always-on PDU session and:</w:t>
      </w:r>
    </w:p>
    <w:p w14:paraId="12A17EEB" w14:textId="77777777" w:rsidR="00BD2951" w:rsidRPr="00F95AEC" w:rsidRDefault="00BD2951" w:rsidP="00BD2951">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588EBE68" w14:textId="77777777" w:rsidR="00BD2951" w:rsidRPr="00F95AEC" w:rsidRDefault="00BD2951" w:rsidP="00BD295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72B8F18" w14:textId="77777777" w:rsidR="00BD2951" w:rsidRPr="00005BB5" w:rsidRDefault="00BD2951" w:rsidP="00BD295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D1D7A76" w14:textId="77777777" w:rsidR="00BD2951" w:rsidRDefault="00BD2951" w:rsidP="00BD295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EEFECB0" w14:textId="77777777" w:rsidR="00BD2951" w:rsidRDefault="00BD2951" w:rsidP="00BD295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5580463" w14:textId="77777777" w:rsidR="00BD2951" w:rsidRPr="00116AE4" w:rsidRDefault="00BD2951" w:rsidP="00BD295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7CAD2BBE" w14:textId="77777777" w:rsidR="00BD2951" w:rsidRPr="001449C7" w:rsidRDefault="00BD2951" w:rsidP="00BD295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1A7419CD" w14:textId="77777777" w:rsidR="00BD2951" w:rsidRDefault="00BD2951" w:rsidP="00BD2951">
      <w:r w:rsidRPr="00CC0C94">
        <w:t>If</w:t>
      </w:r>
      <w:r>
        <w:t>:</w:t>
      </w:r>
    </w:p>
    <w:p w14:paraId="730E9806" w14:textId="77777777" w:rsidR="00BD2951" w:rsidRDefault="00BD2951" w:rsidP="00BD2951">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11EB141F" w14:textId="77777777" w:rsidR="00BD2951" w:rsidRDefault="00BD2951" w:rsidP="00BD2951">
      <w:pPr>
        <w:pStyle w:val="B1"/>
      </w:pPr>
      <w:r>
        <w:t>b)</w:t>
      </w:r>
      <w:r>
        <w:tab/>
        <w:t>the SMF supports</w:t>
      </w:r>
      <w:r w:rsidRPr="007B0020">
        <w:t xml:space="preserve"> </w:t>
      </w:r>
      <w:r>
        <w:t>IP h</w:t>
      </w:r>
      <w:r w:rsidRPr="00CC0C94">
        <w:t>eader compression</w:t>
      </w:r>
      <w:r>
        <w:t xml:space="preserve"> for control plane CIoT 5GS optimization;</w:t>
      </w:r>
    </w:p>
    <w:p w14:paraId="026F9925" w14:textId="77777777" w:rsidR="00BD2951" w:rsidRDefault="00BD2951" w:rsidP="00BD2951">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E52D68B" w14:textId="77777777" w:rsidR="00BD2951" w:rsidRDefault="00BD2951" w:rsidP="00BD2951">
      <w:r w:rsidRPr="00CC0C94">
        <w:t>If</w:t>
      </w:r>
      <w:r>
        <w:t>:</w:t>
      </w:r>
    </w:p>
    <w:p w14:paraId="1AFD4B85" w14:textId="77777777" w:rsidR="00BD2951" w:rsidRDefault="00BD2951" w:rsidP="00BD2951">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2470091" w14:textId="77777777" w:rsidR="00BD2951" w:rsidRDefault="00BD2951" w:rsidP="00BD2951">
      <w:pPr>
        <w:pStyle w:val="B1"/>
      </w:pPr>
      <w:r>
        <w:t>b)</w:t>
      </w:r>
      <w:r>
        <w:tab/>
        <w:t>the SMF supports</w:t>
      </w:r>
      <w:r w:rsidRPr="007B0020">
        <w:t xml:space="preserve"> </w:t>
      </w:r>
      <w:r>
        <w:t>Ethernet h</w:t>
      </w:r>
      <w:r w:rsidRPr="00CC0C94">
        <w:t>eader compression</w:t>
      </w:r>
      <w:r>
        <w:t xml:space="preserve"> for control plane CIoT 5GS optimization;</w:t>
      </w:r>
    </w:p>
    <w:p w14:paraId="78ED6695" w14:textId="77777777" w:rsidR="00BD2951" w:rsidRDefault="00BD2951" w:rsidP="00BD2951">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46854CE7" w14:textId="77777777" w:rsidR="00BD2951" w:rsidRDefault="00BD2951" w:rsidP="00BD2951">
      <w:r w:rsidRPr="00885B11">
        <w:lastRenderedPageBreak/>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02E4248C" w14:textId="77777777" w:rsidR="00BD2951" w:rsidRDefault="00BD2951" w:rsidP="00BD295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055AAE2F" w14:textId="77777777" w:rsidR="00BD2951" w:rsidRDefault="00BD2951" w:rsidP="00BD2951">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2D8F1B6" w14:textId="77777777" w:rsidR="00BD2951" w:rsidRDefault="00BD2951" w:rsidP="00BD2951">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57BD72CD" w14:textId="77777777" w:rsidR="00BD2951" w:rsidRDefault="00BD2951" w:rsidP="00BD2951">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9EA0D0E" w14:textId="77777777" w:rsidR="00BD2951" w:rsidRDefault="00BD2951" w:rsidP="00BD2951">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Requested PEIPS assistance informationsession ID and the provided TMGI.</w:t>
      </w:r>
    </w:p>
    <w:p w14:paraId="430388DC" w14:textId="77777777" w:rsidR="00BD2951" w:rsidRPr="00C04A45" w:rsidRDefault="00BD2951" w:rsidP="00BD2951">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79A6314A" w14:textId="77777777" w:rsidR="00BD2951" w:rsidRDefault="00BD2951" w:rsidP="00BD2951">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7BDEE1F" w14:textId="77777777" w:rsidR="00BD2951" w:rsidRDefault="00BD2951" w:rsidP="00BD2951">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4C652069" w14:textId="77777777" w:rsidR="00BD2951" w:rsidRPr="00840CEE" w:rsidRDefault="00BD2951" w:rsidP="00BD2951">
      <w:pPr>
        <w:pStyle w:val="B1"/>
      </w:pPr>
      <w:r>
        <w:t>b)</w:t>
      </w:r>
      <w:r>
        <w:tab/>
      </w:r>
      <w:r w:rsidRPr="00B16C15">
        <w:t>handover of an existing PDU session between 3GPP access and non-3GPP access is performed</w:t>
      </w:r>
      <w:r>
        <w:t>.</w:t>
      </w:r>
    </w:p>
    <w:p w14:paraId="5E992D71" w14:textId="77777777" w:rsidR="00BD2951" w:rsidRPr="00440029" w:rsidRDefault="00BD2951" w:rsidP="00BD2951">
      <w:pPr>
        <w:rPr>
          <w:lang w:val="en-US"/>
        </w:rPr>
      </w:pPr>
      <w:r w:rsidRPr="00440029">
        <w:t xml:space="preserve">The SMF shall send the PDU SESSION ESTABLISHMENT ACCEPT </w:t>
      </w:r>
      <w:r w:rsidRPr="00440029">
        <w:rPr>
          <w:lang w:val="en-US"/>
        </w:rPr>
        <w:t>message</w:t>
      </w:r>
      <w:r>
        <w:rPr>
          <w:lang w:val="en-US"/>
        </w:rPr>
        <w:t>.</w:t>
      </w:r>
    </w:p>
    <w:p w14:paraId="357124F6" w14:textId="77777777" w:rsidR="00BD2951" w:rsidRPr="00E86707" w:rsidRDefault="00BD2951" w:rsidP="00BD295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50A3D432" w14:textId="77777777" w:rsidR="00BD2951" w:rsidRPr="00D74CA1" w:rsidRDefault="00BD2951" w:rsidP="00BD2951">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38107268" w14:textId="77777777" w:rsidR="00BD2951" w:rsidRPr="00D74CA1" w:rsidRDefault="00BD2951" w:rsidP="00BD2951">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6A01DD5D" w14:textId="77777777" w:rsidR="00BD2951" w:rsidRDefault="00BD2951" w:rsidP="00BD2951">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649633F7" w14:textId="77777777" w:rsidR="00BD2951" w:rsidRDefault="00BD2951" w:rsidP="00BD2951">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71547C3F" w14:textId="77777777" w:rsidR="00BD2951" w:rsidRDefault="00BD2951" w:rsidP="00BD2951">
      <w:pPr>
        <w:pStyle w:val="B1"/>
      </w:pPr>
      <w:r>
        <w:t>a)</w:t>
      </w:r>
      <w:r>
        <w:tab/>
        <w:t>the UE shall delete the stored authorized QoS rules;</w:t>
      </w:r>
    </w:p>
    <w:p w14:paraId="512F5DD8" w14:textId="77777777" w:rsidR="00BD2951" w:rsidRDefault="00BD2951" w:rsidP="00BD2951">
      <w:pPr>
        <w:pStyle w:val="B1"/>
      </w:pPr>
      <w:r>
        <w:lastRenderedPageBreak/>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130031C" w14:textId="77777777" w:rsidR="00BD2951" w:rsidRDefault="00BD2951" w:rsidP="00BD2951">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49F40244" w14:textId="77777777" w:rsidR="00BD2951" w:rsidRDefault="00BD2951" w:rsidP="00BD295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107D447" w14:textId="77777777" w:rsidR="00BD2951" w:rsidRPr="00600585" w:rsidRDefault="00BD2951" w:rsidP="00BD295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4677F03" w14:textId="77777777" w:rsidR="00BD2951" w:rsidRDefault="00BD2951" w:rsidP="00BD295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61805A0C" w14:textId="77777777" w:rsidR="00BD2951" w:rsidRDefault="00BD2951" w:rsidP="00BD2951">
      <w:pPr>
        <w:pStyle w:val="B1"/>
      </w:pPr>
      <w:r>
        <w:t>a)</w:t>
      </w:r>
      <w:r>
        <w:tab/>
        <w:t>Semantic errors in QoS operations:</w:t>
      </w:r>
    </w:p>
    <w:p w14:paraId="140B74E6" w14:textId="77777777" w:rsidR="00BD2951" w:rsidRDefault="00BD2951" w:rsidP="00BD295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6905CAC" w14:textId="77777777" w:rsidR="00BD2951" w:rsidRDefault="00BD2951" w:rsidP="00BD295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3B3FE00B" w14:textId="77777777" w:rsidR="00BD2951" w:rsidRDefault="00BD2951" w:rsidP="00BD295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C82CA42" w14:textId="77777777" w:rsidR="00BD2951" w:rsidRDefault="00BD2951" w:rsidP="00BD2951">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60960BA9" w14:textId="77777777" w:rsidR="00BD2951" w:rsidRDefault="00BD2951" w:rsidP="00BD2951">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774A2962" w14:textId="77777777" w:rsidR="00BD2951" w:rsidRDefault="00BD2951" w:rsidP="00BD2951">
      <w:pPr>
        <w:pStyle w:val="B2"/>
      </w:pPr>
      <w:r>
        <w:t>6)</w:t>
      </w:r>
      <w:r>
        <w:tab/>
        <w:t>When the rule operation is "Create new QoS rule" and two or more QoS rules associated with this PDU session would have identical QoS rule identifier values.</w:t>
      </w:r>
    </w:p>
    <w:p w14:paraId="73229061" w14:textId="77777777" w:rsidR="00BD2951" w:rsidRDefault="00BD2951" w:rsidP="00BD2951">
      <w:pPr>
        <w:pStyle w:val="B2"/>
      </w:pPr>
      <w:r>
        <w:t>7)</w:t>
      </w:r>
      <w:r>
        <w:tab/>
        <w:t>When the rule operation is "Create new QoS rule", the DQR bit is set to "the QoS rule is not the default QoS rule", and the PDU session type of the PDU session is "Unstructured".</w:t>
      </w:r>
    </w:p>
    <w:p w14:paraId="1009DC24" w14:textId="77777777" w:rsidR="00BD2951" w:rsidRDefault="00BD2951" w:rsidP="00BD2951">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654F1124" w14:textId="77777777" w:rsidR="00BD2951" w:rsidRDefault="00BD2951" w:rsidP="00BD2951">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25517788" w14:textId="77777777" w:rsidR="00BD2951" w:rsidRDefault="00BD2951" w:rsidP="00BD2951">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416373FF" w14:textId="77777777" w:rsidR="00BD2951" w:rsidRDefault="00BD2951" w:rsidP="00BD2951">
      <w:pPr>
        <w:pStyle w:val="B1"/>
      </w:pPr>
      <w:r>
        <w:tab/>
        <w:t>In case 4, case 5, or case 7 if the rule operation is for a non-default QoS rule, the UE shall send a PDU SESSION MODIFICATION REQUEST message to delete the QoS rule with 5GSM cause #83 "semantic error in the QoS operation".</w:t>
      </w:r>
    </w:p>
    <w:p w14:paraId="1F65E471" w14:textId="77777777" w:rsidR="00BD2951" w:rsidRDefault="00BD2951" w:rsidP="00BD2951">
      <w:pPr>
        <w:pStyle w:val="B1"/>
      </w:pPr>
      <w:r>
        <w:tab/>
        <w:t>In case 8, case 9, or case 10, the UE shall send a PDU SESSION MODIFICATION REQUEST message to delete the QoS flow description with 5GSM cause #83 "semantic error in the QoS operation".</w:t>
      </w:r>
    </w:p>
    <w:p w14:paraId="22F97E9F" w14:textId="77777777" w:rsidR="00BD2951" w:rsidRDefault="00BD2951" w:rsidP="00BD295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87B5CBF" w14:textId="77777777" w:rsidR="00BD2951" w:rsidRDefault="00BD2951" w:rsidP="00BD2951">
      <w:pPr>
        <w:pStyle w:val="B1"/>
      </w:pPr>
      <w:r>
        <w:t>b)</w:t>
      </w:r>
      <w:r>
        <w:tab/>
        <w:t>Syntactical errors in QoS operations:</w:t>
      </w:r>
    </w:p>
    <w:p w14:paraId="0FA1F411" w14:textId="77777777" w:rsidR="00BD2951" w:rsidRDefault="00BD2951" w:rsidP="00BD2951">
      <w:pPr>
        <w:pStyle w:val="B2"/>
      </w:pPr>
      <w:r>
        <w:lastRenderedPageBreak/>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531CDA23" w14:textId="77777777" w:rsidR="00BD2951" w:rsidRDefault="00BD2951" w:rsidP="00BD2951">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14E93FC4" w14:textId="77777777" w:rsidR="00BD2951" w:rsidRPr="00CC0C94" w:rsidRDefault="00BD2951" w:rsidP="00BD2951">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3400DE1" w14:textId="77777777" w:rsidR="00BD2951" w:rsidRDefault="00BD2951" w:rsidP="00BD2951">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5B615C1C" w14:textId="77777777" w:rsidR="00BD2951" w:rsidRDefault="00BD2951" w:rsidP="00BD2951">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4117832D" w14:textId="77777777" w:rsidR="00BD2951" w:rsidRPr="00CC0C94" w:rsidRDefault="00BD2951" w:rsidP="00BD2951">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3E10297E" w14:textId="77777777" w:rsidR="00BD2951" w:rsidRPr="00CC0C94" w:rsidRDefault="00BD2951" w:rsidP="00BD2951">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0D149FF1" w14:textId="77777777" w:rsidR="00BD2951" w:rsidRPr="00CC0C94" w:rsidRDefault="00BD2951" w:rsidP="00BD2951">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6B4899DE" w14:textId="77777777" w:rsidR="00BD2951" w:rsidRPr="00BC0603" w:rsidRDefault="00BD2951" w:rsidP="00BD2951">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5B43D820" w14:textId="77777777" w:rsidR="00BD2951" w:rsidRDefault="00BD2951" w:rsidP="00BD2951">
      <w:pPr>
        <w:pStyle w:val="B1"/>
      </w:pPr>
      <w:r w:rsidRPr="00CC0C94">
        <w:t>c)</w:t>
      </w:r>
      <w:r w:rsidRPr="00CC0C94">
        <w:tab/>
        <w:t xml:space="preserve">Semantic errors in </w:t>
      </w:r>
      <w:r w:rsidRPr="004B6717">
        <w:t>packet</w:t>
      </w:r>
      <w:r w:rsidRPr="00CC0C94">
        <w:t xml:space="preserve"> filter</w:t>
      </w:r>
      <w:r>
        <w:t>s</w:t>
      </w:r>
      <w:r w:rsidRPr="00CC0C94">
        <w:t>:</w:t>
      </w:r>
    </w:p>
    <w:p w14:paraId="54C734D7" w14:textId="77777777" w:rsidR="00BD2951" w:rsidRPr="00CC0C94" w:rsidRDefault="00BD2951" w:rsidP="00BD295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943078D" w14:textId="77777777" w:rsidR="00BD2951" w:rsidRDefault="00BD2951" w:rsidP="00BD295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1B859832" w14:textId="77777777" w:rsidR="00BD2951" w:rsidRPr="00CC0C94" w:rsidRDefault="00BD2951" w:rsidP="00BD2951">
      <w:pPr>
        <w:pStyle w:val="B1"/>
      </w:pPr>
      <w:r w:rsidRPr="00CC0C94">
        <w:t>d)</w:t>
      </w:r>
      <w:r w:rsidRPr="00CC0C94">
        <w:tab/>
        <w:t>Syntactical errors in packet filters:</w:t>
      </w:r>
    </w:p>
    <w:p w14:paraId="6F2C8643" w14:textId="77777777" w:rsidR="00BD2951" w:rsidRPr="00CC0C94" w:rsidRDefault="00BD2951" w:rsidP="00BD295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1A2798DA" w14:textId="77777777" w:rsidR="00BD2951" w:rsidRDefault="00BD2951" w:rsidP="00BD2951">
      <w:pPr>
        <w:pStyle w:val="B2"/>
      </w:pPr>
      <w:r>
        <w:t>2</w:t>
      </w:r>
      <w:r w:rsidRPr="00CC0C94">
        <w:t>)</w:t>
      </w:r>
      <w:r w:rsidRPr="00CC0C94">
        <w:tab/>
        <w:t>When there are other types of syntactical errors in the coding of packet filters, such as the use of a reserved value for a packet filter component identifier.</w:t>
      </w:r>
    </w:p>
    <w:p w14:paraId="7C1F94DF" w14:textId="77777777" w:rsidR="00BD2951" w:rsidRDefault="00BD2951" w:rsidP="00BD2951">
      <w:pPr>
        <w:pStyle w:val="B1"/>
      </w:pPr>
      <w:r>
        <w:lastRenderedPageBreak/>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29F1942" w14:textId="77777777" w:rsidR="00BD2951" w:rsidRPr="00F95AEC" w:rsidRDefault="00BD2951" w:rsidP="00BD2951">
      <w:r w:rsidRPr="00F95AEC">
        <w:t>If the Always-on PDU session indication IE is included in the PDU SESSION ESTABLISHMENT ACCEPT message and:</w:t>
      </w:r>
    </w:p>
    <w:p w14:paraId="0C98E8B3" w14:textId="77777777" w:rsidR="00BD2951" w:rsidRPr="00F95AEC" w:rsidRDefault="00BD2951" w:rsidP="00BD295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123C7D5" w14:textId="77777777" w:rsidR="00BD2951" w:rsidRPr="00F95AEC" w:rsidRDefault="00BD2951" w:rsidP="00BD295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4B6280C" w14:textId="77777777" w:rsidR="00BD2951" w:rsidRPr="00F95AEC" w:rsidRDefault="00BD2951" w:rsidP="00BD2951">
      <w:r w:rsidRPr="00F95AEC">
        <w:t>The UE shall not consider the established PDU session as an always-on PDU session if the UE does not receive the Always-on PDU session indication IE in the PDU SESSION ESTABLISHMENT ACCEPT message.</w:t>
      </w:r>
    </w:p>
    <w:p w14:paraId="4B2B1CE4" w14:textId="77777777" w:rsidR="00BD2951" w:rsidRDefault="00BD2951" w:rsidP="00BD295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0002A13" w14:textId="77777777" w:rsidR="00BD2951" w:rsidRDefault="00BD2951" w:rsidP="00BD2951">
      <w:pPr>
        <w:pStyle w:val="NO"/>
      </w:pPr>
      <w:r>
        <w:t>NOTE 8:</w:t>
      </w:r>
      <w:r>
        <w:tab/>
        <w:t>An error detected in a mapped EPS bearer context does not cause the UE to discard the Authorized QoS rules IE and Authorized QoS flow descriptions IE included in the PDU SESSION ESTABLISHMENT ACCEPT, if any.</w:t>
      </w:r>
    </w:p>
    <w:p w14:paraId="315AED2D" w14:textId="77777777" w:rsidR="00BD2951" w:rsidRDefault="00BD2951" w:rsidP="00BD2951">
      <w:pPr>
        <w:pStyle w:val="B1"/>
      </w:pPr>
      <w:r>
        <w:t>a)</w:t>
      </w:r>
      <w:r>
        <w:tab/>
        <w:t>Semantic error in the mapped EPS bearer operation:</w:t>
      </w:r>
    </w:p>
    <w:p w14:paraId="08499BC3" w14:textId="77777777" w:rsidR="00BD2951" w:rsidRDefault="00BD2951" w:rsidP="00BD2951">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0AE9351A" w14:textId="77777777" w:rsidR="00BD2951" w:rsidRDefault="00BD2951" w:rsidP="00BD295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FA6CED5" w14:textId="77777777" w:rsidR="00BD2951" w:rsidRDefault="00BD2951" w:rsidP="00BD2951">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D59978C" w14:textId="77777777" w:rsidR="00BD2951" w:rsidRPr="00CC0C94" w:rsidRDefault="00BD2951" w:rsidP="00BD295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117AB5A" w14:textId="77777777" w:rsidR="00BD2951" w:rsidRPr="00CC0C94" w:rsidRDefault="00BD2951" w:rsidP="00BD295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4157F33" w14:textId="77777777" w:rsidR="00BD2951" w:rsidRDefault="00BD2951" w:rsidP="00BD2951">
      <w:pPr>
        <w:pStyle w:val="B1"/>
      </w:pPr>
      <w:r>
        <w:t>b)</w:t>
      </w:r>
      <w:r>
        <w:tab/>
        <w:t>if the mapped EPS bearer context includes a traffic flow template, the UE shall check the traffic flow template for different types of TFT IE errors as follows:</w:t>
      </w:r>
    </w:p>
    <w:p w14:paraId="27BDA9C3" w14:textId="77777777" w:rsidR="00BD2951" w:rsidRPr="00CC0C94" w:rsidRDefault="00BD2951" w:rsidP="00BD2951">
      <w:pPr>
        <w:pStyle w:val="B2"/>
      </w:pPr>
      <w:r>
        <w:t>1</w:t>
      </w:r>
      <w:r w:rsidRPr="00CC0C94">
        <w:t>)</w:t>
      </w:r>
      <w:r w:rsidRPr="00CC0C94">
        <w:tab/>
        <w:t>Semantic errors in TFT operations:</w:t>
      </w:r>
    </w:p>
    <w:p w14:paraId="32265656" w14:textId="77777777" w:rsidR="00BD2951" w:rsidRPr="00CC0C94" w:rsidRDefault="00BD2951" w:rsidP="00BD2951">
      <w:pPr>
        <w:pStyle w:val="B3"/>
      </w:pPr>
      <w:r>
        <w:t>i</w:t>
      </w:r>
      <w:r w:rsidRPr="00CC0C94">
        <w:t>)</w:t>
      </w:r>
      <w:r w:rsidRPr="00CC0C94">
        <w:tab/>
        <w:t xml:space="preserve">When the </w:t>
      </w:r>
      <w:r w:rsidRPr="00920167">
        <w:t>TFT operation</w:t>
      </w:r>
      <w:r w:rsidRPr="00CC0C94">
        <w:t xml:space="preserve"> is an operation other than "Create a new TFT"</w:t>
      </w:r>
    </w:p>
    <w:p w14:paraId="03CAF970" w14:textId="77777777" w:rsidR="00BD2951" w:rsidRPr="00CC0C94" w:rsidRDefault="00BD2951" w:rsidP="00BD295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1CCFE926" w14:textId="77777777" w:rsidR="00BD2951" w:rsidRPr="0086317A" w:rsidRDefault="00BD2951" w:rsidP="00BD2951">
      <w:pPr>
        <w:pStyle w:val="B2"/>
      </w:pPr>
      <w:r>
        <w:t>2</w:t>
      </w:r>
      <w:r w:rsidRPr="00CC0C94">
        <w:t>)</w:t>
      </w:r>
      <w:r w:rsidRPr="00CC0C94">
        <w:tab/>
        <w:t>Syntactical errors in TFT operations:</w:t>
      </w:r>
    </w:p>
    <w:p w14:paraId="6F3017C4" w14:textId="77777777" w:rsidR="00BD2951" w:rsidRPr="00CC0C94" w:rsidRDefault="00BD2951" w:rsidP="00BD2951">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230CA68D" w14:textId="77777777" w:rsidR="00BD2951" w:rsidRPr="00CC0C94" w:rsidRDefault="00BD2951" w:rsidP="00BD295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375E3BE0" w14:textId="77777777" w:rsidR="00BD2951" w:rsidRPr="00CC0C94" w:rsidRDefault="00BD2951" w:rsidP="00BD2951">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52BD33F" w14:textId="77777777" w:rsidR="00BD2951" w:rsidRPr="00CC0C94" w:rsidRDefault="00BD2951" w:rsidP="00BD2951">
      <w:pPr>
        <w:pStyle w:val="B2"/>
      </w:pPr>
      <w:r>
        <w:t>3</w:t>
      </w:r>
      <w:r w:rsidRPr="00CC0C94">
        <w:t>)</w:t>
      </w:r>
      <w:r w:rsidRPr="00CC0C94">
        <w:tab/>
        <w:t>Semantic errors in packet filters:</w:t>
      </w:r>
    </w:p>
    <w:p w14:paraId="6D53EDAD" w14:textId="77777777" w:rsidR="00BD2951" w:rsidRPr="00CC0C94" w:rsidRDefault="00BD2951" w:rsidP="00BD2951">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7D2053A" w14:textId="77777777" w:rsidR="00BD2951" w:rsidRPr="00CC0C94" w:rsidRDefault="00BD2951" w:rsidP="00BD2951">
      <w:pPr>
        <w:pStyle w:val="B3"/>
      </w:pPr>
      <w:r>
        <w:t>ii</w:t>
      </w:r>
      <w:r w:rsidRPr="00CC0C94">
        <w:t>)</w:t>
      </w:r>
      <w:r w:rsidRPr="00CC0C94">
        <w:tab/>
        <w:t>When the resulting TFT does not contain any packet filter which applicable for the uplink direction.</w:t>
      </w:r>
    </w:p>
    <w:p w14:paraId="5F1F53D1" w14:textId="77777777" w:rsidR="00BD2951" w:rsidRPr="00CC0C94" w:rsidRDefault="00BD2951" w:rsidP="00BD295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FDF5948" w14:textId="77777777" w:rsidR="00BD2951" w:rsidRPr="00CC0C94" w:rsidRDefault="00BD2951" w:rsidP="00BD2951">
      <w:pPr>
        <w:pStyle w:val="B2"/>
      </w:pPr>
      <w:r>
        <w:t>4</w:t>
      </w:r>
      <w:r w:rsidRPr="00CC0C94">
        <w:t>)</w:t>
      </w:r>
      <w:r w:rsidRPr="00CC0C94">
        <w:tab/>
        <w:t>Syntactical errors in packet filters:</w:t>
      </w:r>
    </w:p>
    <w:p w14:paraId="46710FA0" w14:textId="77777777" w:rsidR="00BD2951" w:rsidRPr="00CC0C94" w:rsidRDefault="00BD2951" w:rsidP="00BD2951">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A713940" w14:textId="77777777" w:rsidR="00BD2951" w:rsidRPr="00CC0C94" w:rsidRDefault="00BD2951" w:rsidP="00BD295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4AE3B11" w14:textId="77777777" w:rsidR="00BD2951" w:rsidRPr="00CC0C94" w:rsidRDefault="00BD2951" w:rsidP="00BD2951">
      <w:pPr>
        <w:pStyle w:val="B3"/>
      </w:pPr>
      <w:r>
        <w:t>iii</w:t>
      </w:r>
      <w:r w:rsidRPr="00CC0C94">
        <w:t>)</w:t>
      </w:r>
      <w:r w:rsidRPr="00CC0C94">
        <w:tab/>
        <w:t>When there are other types of syntactical errors in the coding of packet filters, such as the use of a reserved value for a packet filter component identifier.</w:t>
      </w:r>
    </w:p>
    <w:p w14:paraId="0B1CEDE5" w14:textId="77777777" w:rsidR="00BD2951" w:rsidRPr="00CC0C94" w:rsidRDefault="00BD2951" w:rsidP="00BD295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6FDF2130" w14:textId="77777777" w:rsidR="00BD2951" w:rsidRPr="00CC0C94" w:rsidRDefault="00BD2951" w:rsidP="00BD295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E0914B7" w14:textId="77777777" w:rsidR="00BD2951" w:rsidRPr="00CC0C94" w:rsidRDefault="00BD2951" w:rsidP="00BD2951">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D6C8813" w14:textId="77777777" w:rsidR="00BD2951" w:rsidRDefault="00BD2951" w:rsidP="00BD2951">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67AD0157" w14:textId="77777777" w:rsidR="00BD2951" w:rsidRDefault="00BD2951" w:rsidP="00BD2951">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3194889" w14:textId="77777777" w:rsidR="00BD2951" w:rsidRDefault="00BD2951" w:rsidP="00BD2951">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C00991F" w14:textId="77777777" w:rsidR="00BD2951" w:rsidRDefault="00BD2951" w:rsidP="00BD295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DFEFCB9" w14:textId="77777777" w:rsidR="00BD2951" w:rsidRDefault="00BD2951" w:rsidP="00BD2951">
      <w:r>
        <w:t>If the UE requests the PDU session type "IPv4v6" and:</w:t>
      </w:r>
    </w:p>
    <w:p w14:paraId="2A322378" w14:textId="77777777" w:rsidR="00BD2951" w:rsidRDefault="00BD2951" w:rsidP="00BD295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0877966" w14:textId="77777777" w:rsidR="00BD2951" w:rsidRDefault="00BD2951" w:rsidP="00BD295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484930D8" w14:textId="77777777" w:rsidR="00BD2951" w:rsidRDefault="00BD2951" w:rsidP="00BD295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lastRenderedPageBreak/>
        <w:t>associated with (if available in roaming scenarios) a mapped S-NSSAI</w:t>
      </w:r>
      <w:r>
        <w:t xml:space="preserve"> (or no S-NSSAI, if no S-NSSAI was indicated by the UE) with a single address PDN type (IPv4 or IPv6) other than the one already activated.</w:t>
      </w:r>
    </w:p>
    <w:p w14:paraId="3AE3B2CC" w14:textId="77777777" w:rsidR="00BD2951" w:rsidRDefault="00BD2951" w:rsidP="00BD295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C4F1E44" w14:textId="77777777" w:rsidR="00BD2951" w:rsidRDefault="00BD2951" w:rsidP="00BD2951">
      <w:pPr>
        <w:pStyle w:val="B1"/>
      </w:pPr>
      <w:r>
        <w:t>a)</w:t>
      </w:r>
      <w:r>
        <w:tab/>
        <w:t>the UE is registered to a new PLMN;</w:t>
      </w:r>
    </w:p>
    <w:p w14:paraId="1248EE99" w14:textId="77777777" w:rsidR="00BD2951" w:rsidRDefault="00BD2951" w:rsidP="00BD2951">
      <w:pPr>
        <w:pStyle w:val="B1"/>
      </w:pPr>
      <w:r>
        <w:t>b)</w:t>
      </w:r>
      <w:r>
        <w:tab/>
        <w:t>the UE is switched off; or</w:t>
      </w:r>
    </w:p>
    <w:p w14:paraId="12F61989" w14:textId="77777777" w:rsidR="00BD2951" w:rsidRDefault="00BD2951" w:rsidP="00BD2951">
      <w:pPr>
        <w:pStyle w:val="B1"/>
      </w:pPr>
      <w:r>
        <w:t>c)</w:t>
      </w:r>
      <w:r>
        <w:tab/>
        <w:t>the USIM is removed or the entry in the "list of subscriber data" for the current SNPN is updated.</w:t>
      </w:r>
    </w:p>
    <w:p w14:paraId="063E47DB" w14:textId="77777777" w:rsidR="00BD2951" w:rsidRDefault="00BD2951" w:rsidP="00BD295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E57610C" w14:textId="77777777" w:rsidR="00BD2951" w:rsidRDefault="00BD2951" w:rsidP="00BD2951">
      <w:pPr>
        <w:pStyle w:val="B1"/>
      </w:pPr>
      <w:r>
        <w:t>a)</w:t>
      </w:r>
      <w:r>
        <w:tab/>
        <w:t>the UE is registered to a new PLMN;</w:t>
      </w:r>
    </w:p>
    <w:p w14:paraId="1932BD96" w14:textId="77777777" w:rsidR="00BD2951" w:rsidRDefault="00BD2951" w:rsidP="00BD2951">
      <w:pPr>
        <w:pStyle w:val="B1"/>
      </w:pPr>
      <w:r>
        <w:t>b)</w:t>
      </w:r>
      <w:r>
        <w:tab/>
        <w:t>the UE is switched off; or</w:t>
      </w:r>
    </w:p>
    <w:p w14:paraId="4A9FEE1F" w14:textId="77777777" w:rsidR="00BD2951" w:rsidRDefault="00BD2951" w:rsidP="00BD2951">
      <w:pPr>
        <w:pStyle w:val="B1"/>
      </w:pPr>
      <w:r>
        <w:t>c)</w:t>
      </w:r>
      <w:r>
        <w:tab/>
        <w:t>the USIM is removed or the entry in the "list of subscriber data" for the current SNPN is updated.</w:t>
      </w:r>
    </w:p>
    <w:p w14:paraId="747EF1CD" w14:textId="77777777" w:rsidR="00BD2951" w:rsidRPr="00405573" w:rsidRDefault="00BD2951" w:rsidP="00BD2951">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450F3DCF" w14:textId="77777777" w:rsidR="00BD2951" w:rsidRDefault="00BD2951" w:rsidP="00BD295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4C2FD3F" w14:textId="77777777" w:rsidR="00BD2951" w:rsidRDefault="00BD2951" w:rsidP="00BD295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77A4BED" w14:textId="77777777" w:rsidR="00BD2951" w:rsidRDefault="00BD2951" w:rsidP="00BD295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29BFAE9F" w14:textId="77777777" w:rsidR="00BD2951" w:rsidRDefault="00BD2951" w:rsidP="00BD2951">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399AD66A" w14:textId="77777777" w:rsidR="00BD2951" w:rsidRDefault="00BD2951" w:rsidP="00BD2951">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4207362" w14:textId="77777777" w:rsidR="00BD2951" w:rsidRDefault="00BD2951" w:rsidP="00BD2951">
      <w:pPr>
        <w:pStyle w:val="NO"/>
        <w:rPr>
          <w:lang w:eastAsia="ko-KR"/>
        </w:rPr>
      </w:pPr>
      <w:r>
        <w:rPr>
          <w:lang w:eastAsia="ko-KR"/>
        </w:rPr>
        <w:lastRenderedPageBreak/>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6BF72607" w14:textId="77777777" w:rsidR="00BD2951" w:rsidRDefault="00BD2951" w:rsidP="00BD2951">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37AD9ED" w14:textId="77777777" w:rsidR="00BD2951" w:rsidRDefault="00BD2951" w:rsidP="00BD295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1B07047C" w14:textId="77777777" w:rsidR="00BD2951" w:rsidRDefault="00BD2951" w:rsidP="00BD2951">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743C30A" w14:textId="77777777" w:rsidR="00BD2951" w:rsidRDefault="00BD2951" w:rsidP="00BD2951">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D9E4719" w14:textId="77777777" w:rsidR="00BD2951" w:rsidRDefault="00BD2951" w:rsidP="00BD2951">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3C1A7CA6" w14:textId="77777777" w:rsidR="00BD2951" w:rsidRDefault="00BD2951" w:rsidP="00BD295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F2CBBCD" w14:textId="77777777" w:rsidR="00BD2951" w:rsidRDefault="00BD2951" w:rsidP="00BD295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22D9CF6" w14:textId="77777777" w:rsidR="00BD2951" w:rsidRDefault="00BD2951" w:rsidP="00BD2951">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AEB5C04" w14:textId="77777777" w:rsidR="00BD2951" w:rsidRDefault="00BD2951" w:rsidP="00BD2951">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235C657" w14:textId="77777777" w:rsidR="00BD2951" w:rsidRDefault="00BD2951" w:rsidP="00BD2951">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406DCFD" w14:textId="77777777" w:rsidR="00BD2951" w:rsidRPr="004B11B4" w:rsidRDefault="00BD2951" w:rsidP="00BD295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6658803E" w14:textId="008F1EC1" w:rsidR="00BD2951" w:rsidRPr="004B11B4" w:rsidRDefault="00BD2951" w:rsidP="00BD2951">
      <w:pPr>
        <w:rPr>
          <w:snapToGrid w:val="0"/>
        </w:rPr>
      </w:pPr>
      <w:r w:rsidRPr="00095DAB">
        <w:lastRenderedPageBreak/>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C3CBC69" w14:textId="77777777" w:rsidR="00BD2951" w:rsidRDefault="00BD2951" w:rsidP="00BD2951">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1150BF1" w14:textId="3547F6F7" w:rsidR="00BD2951" w:rsidRDefault="00BD2951" w:rsidP="00BD2951">
      <w:r>
        <w:t xml:space="preserve">If </w:t>
      </w:r>
      <w:bookmarkStart w:id="171" w:name="_Hlk93310974"/>
      <w:r>
        <w:t xml:space="preserve">the PDU SESSION ESTABLISHMENT REQUEST message </w:t>
      </w:r>
      <w:bookmarkEnd w:id="171"/>
      <w:r>
        <w:t>includes the Service-level-AA container IE with the service-level device ID set to the CAA-level UAV ID, and the SMF is provided by the UAS-NF the successful UUAA-SM result</w:t>
      </w:r>
      <w:ins w:id="172" w:author="Sunghoon_CT1#135" w:date="2022-03-27T21:06:00Z">
        <w:r>
          <w:t xml:space="preserve"> </w:t>
        </w:r>
      </w:ins>
      <w:r>
        <w:t>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4F7809DF" w14:textId="0592FD3A" w:rsidR="00BD2951" w:rsidRDefault="00BD2951" w:rsidP="00BD2951">
      <w:pPr>
        <w:pStyle w:val="B1"/>
      </w:pPr>
      <w:r>
        <w:t>a)</w:t>
      </w:r>
      <w:r>
        <w:tab/>
        <w:t xml:space="preserve">the service-level-AA response, with the SLAR </w:t>
      </w:r>
      <w:del w:id="173" w:author="Sunghoon_CT1#135" w:date="2022-03-27T21:06:00Z">
        <w:r w:rsidDel="00BD2951">
          <w:delText>bit</w:delText>
        </w:r>
        <w:r w:rsidRPr="00FF027D" w:rsidDel="00BD2951">
          <w:delText>s</w:delText>
        </w:r>
        <w:r w:rsidDel="00BD2951">
          <w:delText xml:space="preserve"> </w:delText>
        </w:r>
      </w:del>
      <w:ins w:id="174" w:author="Sunghoon_CT1#135" w:date="2022-03-27T21:06:00Z">
        <w:r>
          <w:t xml:space="preserve">field </w:t>
        </w:r>
      </w:ins>
      <w:r>
        <w:t>set to "Service level authentication and authorization was successful";</w:t>
      </w:r>
    </w:p>
    <w:p w14:paraId="4B1F8A73" w14:textId="77777777" w:rsidR="00BD2951" w:rsidRDefault="00BD2951" w:rsidP="00BD2951">
      <w:pPr>
        <w:pStyle w:val="B1"/>
      </w:pPr>
      <w:r>
        <w:t>b)</w:t>
      </w:r>
      <w:r>
        <w:tab/>
        <w:t xml:space="preserve"> the service-level device ID with the value set to the CAA-level UAV ID; and</w:t>
      </w:r>
    </w:p>
    <w:p w14:paraId="140F40D6" w14:textId="77777777" w:rsidR="00BD2951" w:rsidRDefault="00BD2951" w:rsidP="00BD2951">
      <w:pPr>
        <w:pStyle w:val="B1"/>
      </w:pPr>
      <w:r>
        <w:t>c)</w:t>
      </w:r>
      <w:r>
        <w:tab/>
        <w:t xml:space="preserve">if the </w:t>
      </w:r>
      <w:r w:rsidRPr="00FF027D">
        <w:t>UUAA payload</w:t>
      </w:r>
      <w:r>
        <w:t xml:space="preserve"> is received from the UAS-NF:</w:t>
      </w:r>
    </w:p>
    <w:p w14:paraId="28370A2A" w14:textId="77777777" w:rsidR="00BD2951" w:rsidRDefault="00BD2951" w:rsidP="00BD2951">
      <w:pPr>
        <w:pStyle w:val="B2"/>
      </w:pPr>
      <w:r>
        <w:t>1)</w:t>
      </w:r>
      <w:r>
        <w:tab/>
        <w:t>the service-level-AA payload type, with the values set to "UUAA payload"; and</w:t>
      </w:r>
    </w:p>
    <w:p w14:paraId="628DBE7A" w14:textId="77777777" w:rsidR="00BD2951" w:rsidRDefault="00BD2951" w:rsidP="00BD2951">
      <w:pPr>
        <w:pStyle w:val="B2"/>
      </w:pPr>
      <w:r>
        <w:t>2)</w:t>
      </w:r>
      <w:r>
        <w:tab/>
        <w:t xml:space="preserve">the service-level-AA payload, with the value set to the </w:t>
      </w:r>
      <w:r w:rsidRPr="00FF027D">
        <w:t>UUAA payload.</w:t>
      </w:r>
    </w:p>
    <w:p w14:paraId="72D14AA0" w14:textId="77777777" w:rsidR="00BD2951" w:rsidRPr="00142B81" w:rsidRDefault="00BD2951" w:rsidP="00BD2951">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6228C313" w14:textId="27E49597" w:rsidR="00BD2951" w:rsidRDefault="00BD2951" w:rsidP="00BD2951">
      <w:pPr>
        <w:rPr>
          <w:lang w:val="en-US"/>
        </w:rPr>
      </w:pPr>
      <w:r>
        <w:t xml:space="preserve">If the network accepts </w:t>
      </w:r>
      <w:ins w:id="175" w:author="Sunghoon_CT1#135_rev" w:date="2022-04-06T18:22:00Z">
        <w:r w:rsidR="005C0364">
          <w:t xml:space="preserve">the </w:t>
        </w:r>
      </w:ins>
      <w:del w:id="176" w:author="Sunghoon_CT1#135_rev" w:date="2022-04-06T18:24:00Z">
        <w:r w:rsidDel="005C0364">
          <w:delText xml:space="preserve">establishment </w:delText>
        </w:r>
      </w:del>
      <w:ins w:id="177" w:author="Sunghoon_CT1#135_rev" w:date="2022-04-06T18:24:00Z">
        <w:r w:rsidR="005C0364">
          <w:t xml:space="preserve">request </w:t>
        </w:r>
      </w:ins>
      <w:r>
        <w:t xml:space="preserve">of the PDU session </w:t>
      </w:r>
      <w:ins w:id="178" w:author="Sunghoon_CT1#135_rev" w:date="2022-04-06T18:24:00Z">
        <w:r w:rsidR="005C0364">
          <w:t xml:space="preserve">establishment </w:t>
        </w:r>
      </w:ins>
      <w:r>
        <w:t xml:space="preserve">for C2 communication, the network shall </w:t>
      </w:r>
      <w:ins w:id="179" w:author="Sunghoon_CT1#135_rev" w:date="2022-04-10T22:21:00Z">
        <w:r w:rsidR="00D038E2">
          <w:t>send</w:t>
        </w:r>
      </w:ins>
      <w:del w:id="180" w:author="Sunghoon_CT1#135_rev" w:date="2022-04-10T22:21:00Z">
        <w:r w:rsidDel="00D038E2">
          <w:rPr>
            <w:lang w:val="en-US"/>
          </w:rPr>
          <w:delText>include the Service-level-AA container IE in</w:delText>
        </w:r>
      </w:del>
      <w:r>
        <w:rPr>
          <w:lang w:val="en-US"/>
        </w:rPr>
        <w:t xml:space="preserve"> the </w:t>
      </w:r>
      <w:r>
        <w:t>PDU SESSION ESTABLISHMENT ACCEPT</w:t>
      </w:r>
      <w:r>
        <w:rPr>
          <w:lang w:val="en-US"/>
        </w:rPr>
        <w:t xml:space="preserve"> message</w:t>
      </w:r>
      <w:ins w:id="181" w:author="Sunghoon_CT1#135_rev" w:date="2022-04-10T22:21:00Z">
        <w:r w:rsidR="00D038E2">
          <w:rPr>
            <w:lang w:val="en-US"/>
          </w:rPr>
          <w:t xml:space="preserve"> including the </w:t>
        </w:r>
      </w:ins>
      <w:del w:id="182" w:author="Sunghoon_CT1#135_rev" w:date="2022-04-10T22:21:00Z">
        <w:r w:rsidDel="00D038E2">
          <w:rPr>
            <w:lang w:val="en-US"/>
          </w:rPr>
          <w:delText>. The</w:delText>
        </w:r>
      </w:del>
      <w:del w:id="183" w:author="Sunghoon_CT1#135_rev" w:date="2022-04-10T22:30:00Z">
        <w:r w:rsidDel="000D61A4">
          <w:rPr>
            <w:lang w:val="en-US"/>
          </w:rPr>
          <w:delText xml:space="preserve"> </w:delText>
        </w:r>
      </w:del>
      <w:r>
        <w:rPr>
          <w:lang w:val="en-US"/>
        </w:rPr>
        <w:t>Service-level-AA container IE</w:t>
      </w:r>
      <w:ins w:id="184" w:author="Sunghoon_CT1#135_rev" w:date="2022-04-10T22:21:00Z">
        <w:r w:rsidR="00D038E2">
          <w:rPr>
            <w:lang w:val="en-US"/>
          </w:rPr>
          <w:t xml:space="preserve"> containing</w:t>
        </w:r>
      </w:ins>
      <w:r>
        <w:rPr>
          <w:lang w:val="en-US"/>
        </w:rPr>
        <w:t>:</w:t>
      </w:r>
    </w:p>
    <w:p w14:paraId="50D09FEB" w14:textId="1B83BE9C" w:rsidR="00BD2951" w:rsidRDefault="00BD2951" w:rsidP="00BD2951">
      <w:pPr>
        <w:pStyle w:val="B1"/>
      </w:pPr>
      <w:bookmarkStart w:id="185" w:name="_Hlk72846138"/>
      <w:r>
        <w:t>a)</w:t>
      </w:r>
      <w:r>
        <w:tab/>
      </w:r>
      <w:ins w:id="186" w:author="Sunghoon_CT1#135_rev" w:date="2022-04-10T22:21:00Z">
        <w:r w:rsidR="00D038E2">
          <w:t>the</w:t>
        </w:r>
      </w:ins>
      <w:del w:id="187" w:author="Sunghoon_CT1#135_rev" w:date="2022-04-10T22:21:00Z">
        <w:r w:rsidDel="00D038E2">
          <w:delText>include</w:delText>
        </w:r>
      </w:del>
      <w:del w:id="188" w:author="Sunghoon_CT1#135_rev" w:date="2022-04-07T08:14:00Z">
        <w:r w:rsidDel="00024A09">
          <w:delText>s</w:delText>
        </w:r>
      </w:del>
      <w:r>
        <w:t xml:space="preserve"> </w:t>
      </w:r>
      <w:ins w:id="189" w:author="Sunghoon_CT1#135" w:date="2022-03-27T21:06:00Z">
        <w:r>
          <w:t xml:space="preserve">service-level-AA response with the value of C2AR field set to the </w:t>
        </w:r>
        <w:r w:rsidRPr="00015C7A">
          <w:t>"C2 authorization was successful"</w:t>
        </w:r>
      </w:ins>
      <w:del w:id="190" w:author="Sunghoon_CT1#135" w:date="2022-03-27T21:06:00Z">
        <w:r w:rsidDel="00BD2951">
          <w:delText>C2 authorization result</w:delText>
        </w:r>
      </w:del>
      <w:r>
        <w:t>;</w:t>
      </w:r>
    </w:p>
    <w:p w14:paraId="6E93E96A" w14:textId="2A2BD26A" w:rsidR="00BD2951" w:rsidRDefault="00BD2951" w:rsidP="00BD2951">
      <w:pPr>
        <w:pStyle w:val="B1"/>
      </w:pPr>
      <w:r>
        <w:t>b)</w:t>
      </w:r>
      <w:r>
        <w:tab/>
      </w:r>
      <w:ins w:id="191" w:author="Sunghoon_CT1#135_rev" w:date="2022-04-06T19:36:00Z">
        <w:r w:rsidR="00C011F0">
          <w:rPr>
            <w:rFonts w:eastAsia="Malgun Gothic"/>
            <w:lang w:val="en-US"/>
          </w:rPr>
          <w:t>if the C2 authorization payload is provided from the UAS-NF</w:t>
        </w:r>
        <w:r w:rsidR="00C011F0">
          <w:rPr>
            <w:lang w:val="en-US"/>
          </w:rPr>
          <w:t xml:space="preserve">, </w:t>
        </w:r>
      </w:ins>
      <w:ins w:id="192" w:author="Sunghoon_CT1#135" w:date="2022-03-27T21:06:00Z">
        <w:del w:id="193" w:author="Sunghoon_CT1#135_rev" w:date="2022-04-06T18:26:00Z">
          <w:r w:rsidDel="005C0364">
            <w:delText>can</w:delText>
          </w:r>
        </w:del>
        <w:del w:id="194" w:author="Sunghoon_CT1#135_rev" w:date="2022-04-06T19:36:00Z">
          <w:r w:rsidDel="00C011F0">
            <w:delText xml:space="preserve"> </w:delText>
          </w:r>
        </w:del>
        <w:del w:id="195" w:author="Sunghoon_CT1#135_rev" w:date="2022-04-10T22:22:00Z">
          <w:r w:rsidDel="00D038E2">
            <w:delText xml:space="preserve">include </w:delText>
          </w:r>
        </w:del>
        <w:r w:rsidRPr="002E7C10">
          <w:t>the service-level-AA payload with the value set to the C2 authorization payload and the service-level-AA payload type with the value set to "C2 authorization payload"</w:t>
        </w:r>
      </w:ins>
      <w:ins w:id="196" w:author="Sunghoon_CT1#135_rev" w:date="2022-04-06T18:27:00Z">
        <w:del w:id="197" w:author="Sunghoon_CT1#136" w:date="2022-04-25T14:14:00Z">
          <w:r w:rsidR="005C0364" w:rsidDel="002D2541">
            <w:delText xml:space="preserve"> </w:delText>
          </w:r>
        </w:del>
      </w:ins>
      <w:del w:id="198" w:author="Sunghoon_CT1#135" w:date="2022-03-27T21:06:00Z">
        <w:r w:rsidDel="00BD2951">
          <w:delText>can include C2 session security information</w:delText>
        </w:r>
      </w:del>
      <w:r>
        <w:t>; and</w:t>
      </w:r>
    </w:p>
    <w:p w14:paraId="15B31868" w14:textId="4F5CFDFB" w:rsidR="00BD2951" w:rsidRDefault="00BD2951" w:rsidP="00BD2951">
      <w:pPr>
        <w:pStyle w:val="B1"/>
        <w:rPr>
          <w:ins w:id="199" w:author="Sunghoon_CT1#135" w:date="2022-03-27T21:07:00Z"/>
        </w:rPr>
      </w:pPr>
      <w:r>
        <w:t>c)</w:t>
      </w:r>
      <w:r>
        <w:tab/>
      </w:r>
      <w:ins w:id="200" w:author="Sunghoon_CT1#135_rev" w:date="2022-04-06T19:44:00Z">
        <w:r w:rsidR="004B1A69">
          <w:rPr>
            <w:rFonts w:eastAsia="Malgun Gothic"/>
            <w:lang w:val="en-US"/>
          </w:rPr>
          <w:t xml:space="preserve">if the CAA-level UAV ID is provided from the UAS-NF, </w:t>
        </w:r>
      </w:ins>
      <w:ins w:id="201" w:author="Sunghoon_CT1#135_rev" w:date="2022-04-10T22:22:00Z">
        <w:r w:rsidR="00D038E2">
          <w:rPr>
            <w:rFonts w:eastAsia="Malgun Gothic"/>
            <w:lang w:val="en-US"/>
          </w:rPr>
          <w:t>the</w:t>
        </w:r>
      </w:ins>
      <w:del w:id="202" w:author="Sunghoon_CT1#135_rev" w:date="2022-04-06T19:44:00Z">
        <w:r w:rsidDel="004B1A69">
          <w:delText>can</w:delText>
        </w:r>
      </w:del>
      <w:del w:id="203" w:author="Sunghoon_CT1#135_rev" w:date="2022-04-10T22:22:00Z">
        <w:r w:rsidDel="00D038E2">
          <w:delText xml:space="preserve"> include</w:delText>
        </w:r>
      </w:del>
      <w:r>
        <w:t xml:space="preserve"> service-level device ID with the value set to </w:t>
      </w:r>
      <w:ins w:id="204" w:author="Sunghoon_CT1#135_rev" w:date="2022-04-06T19:44:00Z">
        <w:r w:rsidR="004B1A69">
          <w:t>the</w:t>
        </w:r>
      </w:ins>
      <w:ins w:id="205" w:author="Sunghoon_CT1#136" w:date="2022-04-25T14:14:00Z">
        <w:r w:rsidR="002D2541">
          <w:t xml:space="preserve"> </w:t>
        </w:r>
      </w:ins>
      <w:del w:id="206" w:author="Sunghoon_CT1#135_rev" w:date="2022-04-06T19:44:00Z">
        <w:r w:rsidDel="004B1A69">
          <w:delText xml:space="preserve">a new </w:delText>
        </w:r>
      </w:del>
      <w:r>
        <w:t>CAA-level UAV ID.</w:t>
      </w:r>
    </w:p>
    <w:p w14:paraId="37CDF61D" w14:textId="28FD2070" w:rsidR="00BD2951" w:rsidRDefault="00BD2951">
      <w:pPr>
        <w:pStyle w:val="NO"/>
        <w:pPrChange w:id="207" w:author="Sunghoon_CT1#135" w:date="2022-03-27T21:07:00Z">
          <w:pPr>
            <w:pStyle w:val="B1"/>
          </w:pPr>
        </w:pPrChange>
      </w:pPr>
      <w:ins w:id="208" w:author="Sunghoon_CT1#135" w:date="2022-03-27T21:07:00Z">
        <w:r w:rsidRPr="00BD2951">
          <w:t>NOTE</w:t>
        </w:r>
        <w:r>
          <w:rPr>
            <w:lang w:val="en-US"/>
          </w:rPr>
          <w:t> 18A:</w:t>
        </w:r>
        <w:r w:rsidRPr="009A748E">
          <w:rPr>
            <w:lang w:val="en-US"/>
          </w:rPr>
          <w:t>The C2 authorization payload in the service-level-AA payload can include the C2 session security information.</w:t>
        </w:r>
      </w:ins>
    </w:p>
    <w:p w14:paraId="734DE499" w14:textId="4F9D58D9" w:rsidR="00BD2951" w:rsidRDefault="00BD2951" w:rsidP="009203CE">
      <w:r>
        <w:t xml:space="preserve">Upon receipt of the PDU SESSION ESTABLISHMENT ACCEPT message of the PDU session </w:t>
      </w:r>
      <w:r w:rsidRPr="007215BC">
        <w:t>for C2 communication</w:t>
      </w:r>
      <w:r>
        <w:t>, if the Service-level-AA container IE is included</w:t>
      </w:r>
      <w:ins w:id="209" w:author="Sunghoon_CT1#135" w:date="2022-03-27T21:08:00Z">
        <w:r w:rsidR="00C644F3">
          <w:t>,</w:t>
        </w:r>
      </w:ins>
      <w:r>
        <w:t xml:space="preserve"> </w:t>
      </w:r>
      <w:ins w:id="210" w:author="Sunghoon_CT1#135_rev" w:date="2022-04-06T19:46:00Z">
        <w:r w:rsidR="004B1A69">
          <w:t xml:space="preserve">the UE shall forward the </w:t>
        </w:r>
      </w:ins>
      <w:ins w:id="211" w:author="Sunghoon_CT1#135_rev" w:date="2022-04-08T07:06:00Z">
        <w:r w:rsidR="00AE0F4B">
          <w:t xml:space="preserve">service-level-AA </w:t>
        </w:r>
      </w:ins>
      <w:ins w:id="212" w:author="Sunghoon_CT1#135_rev" w:date="2022-04-08T08:26:00Z">
        <w:r w:rsidR="00036A1E">
          <w:t>contents</w:t>
        </w:r>
      </w:ins>
      <w:ins w:id="213" w:author="Sunghoon_CT1#135_rev" w:date="2022-04-06T19:46:00Z">
        <w:r w:rsidR="004B1A69">
          <w:t xml:space="preserve"> of the Service-level-AA container IE to the upper layers</w:t>
        </w:r>
      </w:ins>
      <w:del w:id="214" w:author="Sunghoon_CT1#135_rev" w:date="2022-04-06T19:47:00Z">
        <w:r w:rsidDel="004B1A69">
          <w:delText>and it contains a CAA-level UAV ID</w:delText>
        </w:r>
      </w:del>
      <w:ins w:id="215" w:author="Sunghoon_CT1#135" w:date="2022-03-27T21:08:00Z">
        <w:del w:id="216" w:author="Sunghoon_CT1#135_rev" w:date="2022-04-06T19:47:00Z">
          <w:r w:rsidR="00AD5CA7" w:rsidDel="004B1A69">
            <w:delText>;</w:delText>
          </w:r>
        </w:del>
      </w:ins>
      <w:del w:id="217" w:author="Sunghoon_CT1#135_rev" w:date="2022-04-06T19:47:00Z">
        <w:r w:rsidRPr="007215BC" w:rsidDel="004B1A69">
          <w:delText xml:space="preserve"> and </w:delText>
        </w:r>
        <w:r w:rsidDel="004B1A69">
          <w:delText xml:space="preserve">the </w:delText>
        </w:r>
        <w:r w:rsidRPr="007215BC" w:rsidDel="004B1A69">
          <w:delText>C2 authorization result</w:delText>
        </w:r>
        <w:r w:rsidDel="004B1A69">
          <w:delText>, the UE shall replace its currently stored CAA-level UAV ID with the new CAA-level UAV ID</w:delText>
        </w:r>
      </w:del>
      <w:r>
        <w:t>.</w:t>
      </w:r>
    </w:p>
    <w:bookmarkEnd w:id="185"/>
    <w:p w14:paraId="0E47ABFC" w14:textId="77777777" w:rsidR="00BD2951" w:rsidRDefault="00BD2951" w:rsidP="00BD295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w:t>
      </w:r>
      <w:r w:rsidRPr="00916B57">
        <w:rPr>
          <w:lang w:eastAsia="zh-CN"/>
        </w:rPr>
        <w:lastRenderedPageBreak/>
        <w:t xml:space="preserve">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6E9D9353" w14:textId="77777777" w:rsidR="00BD2951" w:rsidRDefault="00BD2951" w:rsidP="00BD2951">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2E29BA82" w14:textId="77777777" w:rsidR="00BD2951" w:rsidRDefault="00BD2951" w:rsidP="00BD2951">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1E4E1AD" w14:textId="77777777" w:rsidR="00BD2951" w:rsidRDefault="00BD2951" w:rsidP="00BD2951">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14B25229" w14:textId="77777777" w:rsidR="00BD2951" w:rsidRDefault="00BD2951" w:rsidP="00BD2951">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1806BE19" w14:textId="77777777" w:rsidR="00BD2951" w:rsidRDefault="00BD2951" w:rsidP="00BD2951">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55B77855" w14:textId="77777777" w:rsidR="00BD2951" w:rsidRDefault="00BD2951" w:rsidP="00BD2951">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A903801" w14:textId="77777777" w:rsidR="00BD2951" w:rsidRDefault="00BD2951" w:rsidP="00BD2951">
      <w:pPr>
        <w:pStyle w:val="NO"/>
      </w:pPr>
      <w:r>
        <w:t>NOTE 23:</w:t>
      </w:r>
      <w:r>
        <w:tab/>
        <w:t>The P-CSCF selection functionality is specified in subclause 5.16.3.11 of 3GPP TS 23.501 [8].</w:t>
      </w:r>
    </w:p>
    <w:p w14:paraId="09C18A7C" w14:textId="77777777" w:rsidR="00BD2951" w:rsidRDefault="00BD2951" w:rsidP="00BD2951">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60EA5DEF" w14:textId="77777777" w:rsidR="00BD2951" w:rsidRDefault="00BD2951" w:rsidP="00BD2951">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A227E15" w14:textId="77777777" w:rsidR="00BD2951" w:rsidRDefault="00BD2951" w:rsidP="00BD2951">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E8E0A89" w14:textId="62F4D5FA" w:rsidR="00920EF6" w:rsidRPr="00BD2951" w:rsidRDefault="00BD2951" w:rsidP="00BD2951">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1A370316"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47B106C3" w14:textId="77777777" w:rsidR="003E5CC3" w:rsidRPr="00440029" w:rsidRDefault="003E5CC3" w:rsidP="003E5CC3">
      <w:pPr>
        <w:pStyle w:val="Heading4"/>
      </w:pPr>
      <w:bookmarkStart w:id="218" w:name="_Toc98753637"/>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218"/>
    </w:p>
    <w:p w14:paraId="6D5D348A" w14:textId="77777777" w:rsidR="003E5CC3" w:rsidRDefault="003E5CC3" w:rsidP="003E5CC3">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2BB579D6" w14:textId="77777777" w:rsidR="003E5CC3" w:rsidRPr="00EE0C95" w:rsidRDefault="003E5CC3" w:rsidP="003E5CC3">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6C0FC934" w14:textId="77777777" w:rsidR="003E5CC3" w:rsidRDefault="003E5CC3" w:rsidP="003E5CC3">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34A6AE27" w14:textId="77777777" w:rsidR="003E5CC3" w:rsidRPr="00B11206" w:rsidRDefault="003E5CC3" w:rsidP="003E5CC3">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7973D51F" w14:textId="77777777" w:rsidR="003E5CC3" w:rsidRDefault="003E5CC3" w:rsidP="003E5CC3">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6BC406FC" w14:textId="77777777" w:rsidR="003E5CC3" w:rsidRDefault="003E5CC3" w:rsidP="003E5CC3">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informations shall be set as following:</w:t>
      </w:r>
    </w:p>
    <w:p w14:paraId="5A4CF425" w14:textId="77777777" w:rsidR="003E5CC3" w:rsidRDefault="003E5CC3" w:rsidP="003E5CC3">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553F205B" w14:textId="77777777" w:rsidR="003E5CC3" w:rsidRDefault="003E5CC3" w:rsidP="003E5CC3">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71C938FE" w14:textId="77777777" w:rsidR="003E5CC3" w:rsidRDefault="003E5CC3" w:rsidP="003E5CC3">
      <w:pPr>
        <w:pStyle w:val="NO"/>
        <w:rPr>
          <w:noProof/>
        </w:rPr>
      </w:pPr>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p w14:paraId="4F9C64BB" w14:textId="77777777" w:rsidR="003E5CC3" w:rsidRDefault="003E5CC3" w:rsidP="003E5CC3">
      <w:r>
        <w:t xml:space="preserve">For a PDN connection established when in S1 mode, after an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p>
    <w:p w14:paraId="3DD12889" w14:textId="77777777" w:rsidR="003E5CC3" w:rsidRDefault="003E5CC3" w:rsidP="003E5CC3">
      <w:pPr>
        <w:pStyle w:val="B1"/>
      </w:pPr>
      <w:r>
        <w:t>a)</w:t>
      </w:r>
      <w:r>
        <w:tab/>
        <w:t xml:space="preserve">the UE is performing the PDU session modification procedure </w:t>
      </w:r>
      <w:r w:rsidRPr="00832B68">
        <w:t xml:space="preserve">to indicate the support of </w:t>
      </w:r>
      <w:r>
        <w:t>r</w:t>
      </w:r>
      <w:r w:rsidRPr="00832B68">
        <w:t>eflective QoS</w:t>
      </w:r>
      <w:r>
        <w:t xml:space="preserve"> and the UE has not previously successfully performed the UE-requested PDU session modification</w:t>
      </w:r>
      <w:r w:rsidDel="009F1D19">
        <w:t xml:space="preserve"> </w:t>
      </w:r>
      <w:r>
        <w:t xml:space="preserve">to provide this indication,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C0CD801" w14:textId="77777777" w:rsidR="003E5CC3" w:rsidRDefault="003E5CC3" w:rsidP="003E5CC3">
      <w:pPr>
        <w:pStyle w:val="B1"/>
      </w:pPr>
      <w:r>
        <w:lastRenderedPageBreak/>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DF4E36">
        <w:t xml:space="preserve"> </w:t>
      </w:r>
      <w:r>
        <w:t>and the UE has not previously successfully performed the UE-requested PDU session modification</w:t>
      </w:r>
      <w:r w:rsidDel="009F1D19">
        <w:t xml:space="preserve"> </w:t>
      </w:r>
      <w:r>
        <w:t>to provide this indication,</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33C755BD" w14:textId="77777777" w:rsidR="003E5CC3" w:rsidRDefault="003E5CC3" w:rsidP="003E5CC3">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0130F00E" w14:textId="77777777" w:rsidR="003E5CC3" w:rsidRDefault="003E5CC3" w:rsidP="003E5CC3">
      <w:pPr>
        <w:pStyle w:val="NO"/>
      </w:pPr>
      <w:r>
        <w:rPr>
          <w:noProof/>
        </w:rPr>
        <w:t>NOTE 2:</w:t>
      </w:r>
      <w:r>
        <w:rPr>
          <w:noProof/>
        </w:rPr>
        <w:tab/>
        <w:t>The determination to revoke the usage of reflective QoS by the UE for a PDU session is implementation dependent.</w:t>
      </w:r>
    </w:p>
    <w:p w14:paraId="4D760BFF" w14:textId="77777777" w:rsidR="003E5CC3" w:rsidRDefault="003E5CC3" w:rsidP="003E5CC3">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p>
    <w:p w14:paraId="44B71758" w14:textId="77777777" w:rsidR="003E5CC3" w:rsidRDefault="003E5CC3" w:rsidP="003E5CC3">
      <w:pPr>
        <w:pStyle w:val="B1"/>
      </w:pPr>
      <w:r>
        <w:t>a)</w:t>
      </w:r>
      <w:r>
        <w:tab/>
        <w:t>the UE is performing the PDU session modification procedure to indicate the support of</w:t>
      </w:r>
      <w:r w:rsidRPr="000765B2">
        <w:rPr>
          <w:noProof/>
          <w:lang w:val="en-US"/>
        </w:rPr>
        <w:t xml:space="preserve"> </w:t>
      </w:r>
      <w:r w:rsidRPr="000765B2">
        <w:t>Multi-homed IPv6 PDU session</w:t>
      </w:r>
      <w:r w:rsidRPr="00CD08D1">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supported" in the 5GSM capability IE of the PDU SESSION MODIFICATION REQUEST message; or</w:t>
      </w:r>
    </w:p>
    <w:p w14:paraId="3F076AE1" w14:textId="77777777" w:rsidR="003E5CC3" w:rsidRDefault="003E5CC3" w:rsidP="003E5CC3">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r w:rsidRPr="007560ED">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not supported" in the 5GSM capability IE of the PDU SESSION MODIFICATION REQUEST message.</w:t>
      </w:r>
    </w:p>
    <w:p w14:paraId="1A9C0066" w14:textId="77777777" w:rsidR="003E5CC3" w:rsidRDefault="003E5CC3" w:rsidP="003E5CC3">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the UE supports more than 16 packet filters for this PDU session, and the UE has not previously successfully performed the UE-requested PDU session modification</w:t>
      </w:r>
      <w:r w:rsidDel="009F1D19">
        <w:t xml:space="preserve"> </w:t>
      </w:r>
      <w:r>
        <w:t>to provide this indication, the UE shall indicate the maximum number of packet filters supported for the PDU session in the Maximum number of supported packet filters IE of the PDU SESSION MODIFICATION</w:t>
      </w:r>
      <w:r w:rsidRPr="00A6152A">
        <w:t xml:space="preserve"> </w:t>
      </w:r>
      <w:r>
        <w:t>REQUEST message.</w:t>
      </w:r>
    </w:p>
    <w:p w14:paraId="6DC8078B" w14:textId="77777777" w:rsidR="003E5CC3" w:rsidRDefault="003E5CC3" w:rsidP="003E5CC3">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w:t>
      </w:r>
      <w:r w:rsidDel="009F1D19">
        <w:t xml:space="preserve"> </w:t>
      </w:r>
      <w:r>
        <w:t>to include the Integrity protection maximum data rate IE</w:t>
      </w:r>
      <w:r w:rsidRPr="00F743F2">
        <w:t xml:space="preserve"> </w:t>
      </w:r>
      <w:r>
        <w:t>in the PDU SESSION MODIFICATION</w:t>
      </w:r>
      <w:r w:rsidRPr="00A6152A">
        <w:t xml:space="preserve"> </w:t>
      </w:r>
      <w:r>
        <w:t>REQUEST message, the UE shall include the Integrity protection maximum data rate IE in the PDU SESSION MODIFICATION</w:t>
      </w:r>
      <w:r w:rsidRPr="00A6152A">
        <w:t xml:space="preserve"> </w:t>
      </w:r>
      <w:r>
        <w:t>REQUEST message.</w:t>
      </w:r>
    </w:p>
    <w:p w14:paraId="2DD64C12" w14:textId="77777777" w:rsidR="003E5CC3" w:rsidRDefault="003E5CC3" w:rsidP="003E5CC3">
      <w:r>
        <w:t>If the UE is performing the PDU session modification procedure</w:t>
      </w:r>
    </w:p>
    <w:p w14:paraId="113109A9" w14:textId="77777777" w:rsidR="003E5CC3" w:rsidRDefault="003E5CC3" w:rsidP="003E5CC3">
      <w:pPr>
        <w:pStyle w:val="B1"/>
      </w:pPr>
      <w:r>
        <w:t>a)</w:t>
      </w:r>
      <w:r>
        <w:tab/>
        <w:t>to request the deletion of a non-default QoS rule due to errors in QoS operations or packet filters;</w:t>
      </w:r>
    </w:p>
    <w:p w14:paraId="214C57F0" w14:textId="77777777" w:rsidR="003E5CC3" w:rsidRDefault="003E5CC3" w:rsidP="003E5CC3">
      <w:pPr>
        <w:pStyle w:val="B1"/>
      </w:pPr>
      <w:r>
        <w:t>b)</w:t>
      </w:r>
      <w:r>
        <w:tab/>
        <w:t xml:space="preserve">to request the deletion of a </w:t>
      </w:r>
      <w:r w:rsidRPr="006636F4">
        <w:t>QoS flow description</w:t>
      </w:r>
      <w:r>
        <w:t xml:space="preserve"> due to errors in QoS operations; or</w:t>
      </w:r>
    </w:p>
    <w:p w14:paraId="08D646DE" w14:textId="77777777" w:rsidR="003E5CC3" w:rsidRDefault="003E5CC3" w:rsidP="003E5CC3">
      <w:pPr>
        <w:pStyle w:val="B1"/>
      </w:pPr>
      <w:r>
        <w:t>c)</w:t>
      </w:r>
      <w:r>
        <w:tab/>
        <w:t xml:space="preserve">to request the deletion of a </w:t>
      </w:r>
      <w:r w:rsidRPr="005468C8">
        <w:t>mapped EPS bearer context</w:t>
      </w:r>
      <w:r>
        <w:t xml:space="preserve"> due to errors in mapped EPS bearer operation, </w:t>
      </w:r>
      <w:r w:rsidRPr="00CC0C94">
        <w:t>TFT operation</w:t>
      </w:r>
      <w:r>
        <w:t xml:space="preserve"> or packet filters,</w:t>
      </w:r>
    </w:p>
    <w:p w14:paraId="1F695A5D" w14:textId="77777777" w:rsidR="003E5CC3" w:rsidRDefault="003E5CC3" w:rsidP="003E5CC3">
      <w:r>
        <w:t>the UE shall include the 5GSM cause IE in the PDU SESSION MODIFICATION REQUEST message as described in subclauses 6.3.2.3, 6.3.2.4 and 6.4.1.3.</w:t>
      </w:r>
    </w:p>
    <w:p w14:paraId="27BC5F9A" w14:textId="77777777" w:rsidR="003E5CC3" w:rsidRPr="00292D57" w:rsidRDefault="003E5CC3" w:rsidP="003E5CC3">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00AC6B2B" w14:textId="77777777" w:rsidR="003E5CC3" w:rsidRPr="00F95AEC" w:rsidRDefault="003E5CC3" w:rsidP="003E5CC3">
      <w:r w:rsidRPr="00F95AEC">
        <w:t xml:space="preserve">For a PDN connection established when in S1 mode, after </w:t>
      </w:r>
      <w:r>
        <w:t>an</w:t>
      </w:r>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the UE requests the PDU session to be an always-on PDU session in the 5GS</w:t>
      </w:r>
      <w:r>
        <w:t xml:space="preserve"> and the UE has not previously successfully performed the UE-requested PDU session modification</w:t>
      </w:r>
      <w:r w:rsidDel="009F1D19">
        <w:t xml:space="preserve"> </w:t>
      </w:r>
      <w:r>
        <w:t>to request this</w:t>
      </w:r>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71980A63" w14:textId="77777777" w:rsidR="003E5CC3" w:rsidRPr="000D03D8" w:rsidRDefault="003E5CC3" w:rsidP="003E5CC3">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70D379E4" w14:textId="77777777" w:rsidR="003E5CC3" w:rsidRPr="000D03D8" w:rsidRDefault="003E5CC3" w:rsidP="003E5CC3">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7BF803DB" w14:textId="77777777" w:rsidR="003E5CC3" w:rsidRPr="000D03D8" w:rsidRDefault="003E5CC3" w:rsidP="003E5CC3">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74B8D547" w14:textId="77777777" w:rsidR="003E5CC3" w:rsidRDefault="003E5CC3" w:rsidP="003E5CC3">
      <w:r w:rsidRPr="00FD088A">
        <w:rPr>
          <w:lang w:val="en-US"/>
        </w:rPr>
        <w:t>After an inter-system change from S1 mode to N1 mode</w:t>
      </w:r>
      <w:r w:rsidRPr="00FD088A">
        <w:t>, if:</w:t>
      </w:r>
    </w:p>
    <w:p w14:paraId="71DAF435" w14:textId="77777777" w:rsidR="003E5CC3" w:rsidRPr="00FD088A" w:rsidRDefault="003E5CC3" w:rsidP="003E5CC3">
      <w:pPr>
        <w:pStyle w:val="B1"/>
      </w:pPr>
      <w:r>
        <w:t>a)</w:t>
      </w:r>
      <w:r>
        <w:tab/>
        <w:t xml:space="preserve">the </w:t>
      </w:r>
      <w:r>
        <w:rPr>
          <w:noProof/>
          <w:lang w:val="en-US"/>
        </w:rPr>
        <w:t xml:space="preserve">UE is operating in single-registration mode </w:t>
      </w:r>
      <w:r>
        <w:t>in the network supporting N26 interface;</w:t>
      </w:r>
    </w:p>
    <w:p w14:paraId="77D79959" w14:textId="77777777" w:rsidR="003E5CC3" w:rsidRPr="00FD088A" w:rsidRDefault="003E5CC3" w:rsidP="003E5CC3">
      <w:pPr>
        <w:pStyle w:val="B1"/>
      </w:pPr>
      <w:r>
        <w:t>b</w:t>
      </w:r>
      <w:r w:rsidRPr="00FD088A">
        <w:t>)</w:t>
      </w:r>
      <w:r w:rsidRPr="00FD088A">
        <w:tab/>
        <w:t>the PDU session type value of the PDU session type IE is set to "IPv4", "IPv6" or "IPv4v6";</w:t>
      </w:r>
    </w:p>
    <w:p w14:paraId="2522F487" w14:textId="77777777" w:rsidR="003E5CC3" w:rsidRPr="00FD088A" w:rsidRDefault="003E5CC3" w:rsidP="003E5CC3">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14:paraId="490BA8FF" w14:textId="77777777" w:rsidR="003E5CC3" w:rsidRPr="00FD088A" w:rsidRDefault="003E5CC3" w:rsidP="003E5CC3">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14:paraId="5F5F2330" w14:textId="77777777" w:rsidR="003E5CC3" w:rsidRPr="000D03D8" w:rsidRDefault="003E5CC3" w:rsidP="003E5CC3">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5FD5DF7F" w14:textId="77777777" w:rsidR="003E5CC3" w:rsidRDefault="003E5CC3" w:rsidP="003E5CC3">
      <w:bookmarkStart w:id="219" w:name="_Hlk80446198"/>
      <w:r>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bookmarkEnd w:id="219"/>
    <w:p w14:paraId="2AEBFD08" w14:textId="77777777" w:rsidR="003E5CC3" w:rsidRDefault="003E5CC3" w:rsidP="003E5CC3">
      <w:pPr>
        <w:pStyle w:val="B1"/>
      </w:pPr>
      <w:r>
        <w:t>a)</w:t>
      </w:r>
      <w:r>
        <w:tab/>
        <w:t>the service-level device ID with the value set to the CAA-level UAV ID of the UE; and</w:t>
      </w:r>
    </w:p>
    <w:p w14:paraId="3A56D2FB" w14:textId="77777777" w:rsidR="003E5CC3" w:rsidRDefault="003E5CC3" w:rsidP="003E5CC3">
      <w:pPr>
        <w:pStyle w:val="B1"/>
      </w:pPr>
      <w:r>
        <w:t>b)</w:t>
      </w:r>
      <w:r>
        <w:tab/>
        <w:t>if available, 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service-level-AA payload type with the value set to "</w:t>
      </w:r>
      <w:r w:rsidRPr="00591DDA">
        <w:t>C2 authorization payload</w:t>
      </w:r>
      <w:r>
        <w:rPr>
          <w:rFonts w:eastAsia="Malgun Gothic"/>
          <w:lang w:val="en-US"/>
        </w:rPr>
        <w:t>".</w:t>
      </w:r>
    </w:p>
    <w:p w14:paraId="2FE8AE11" w14:textId="101C280F" w:rsidR="003E5CC3" w:rsidRPr="00820E63" w:rsidRDefault="003E5CC3" w:rsidP="003E5CC3">
      <w:pPr>
        <w:pStyle w:val="NO"/>
      </w:pPr>
      <w:r>
        <w:t>NOTE 3:</w:t>
      </w:r>
      <w:r>
        <w:tab/>
        <w:t xml:space="preserve">The C2 </w:t>
      </w:r>
      <w:r w:rsidRPr="001D134D">
        <w:t>authorization</w:t>
      </w:r>
      <w:r>
        <w:t xml:space="preserve"> p</w:t>
      </w:r>
      <w:r w:rsidRPr="00EF1770">
        <w:t>ayload</w:t>
      </w:r>
      <w:r>
        <w:t xml:space="preserve"> in the s</w:t>
      </w:r>
      <w:r w:rsidRPr="00EF1770">
        <w:t xml:space="preserve">ervice-level-AA </w:t>
      </w:r>
      <w:r>
        <w:t xml:space="preserve">payload can include the </w:t>
      </w:r>
      <w:r w:rsidRPr="006E7F1A">
        <w:t>pairing information</w:t>
      </w:r>
      <w:ins w:id="220" w:author="Sunghoon_CT1#136" w:date="2022-04-25T14:15:00Z">
        <w:r w:rsidR="002D2541">
          <w:t xml:space="preserve"> </w:t>
        </w:r>
      </w:ins>
      <w:ins w:id="221" w:author="Sunghoon_CT1#135" w:date="2022-03-27T21:10:00Z">
        <w:r>
          <w:t>for C2 communication</w:t>
        </w:r>
      </w:ins>
      <w:r>
        <w:t xml:space="preserve"> and the flight authorization information</w:t>
      </w:r>
      <w:r w:rsidRPr="003512BA">
        <w:t>.</w:t>
      </w:r>
    </w:p>
    <w:p w14:paraId="0C6A9593" w14:textId="77777777" w:rsidR="003E5CC3" w:rsidRPr="00FD088A" w:rsidRDefault="003E5CC3" w:rsidP="003E5CC3">
      <w:r w:rsidRPr="00FD088A">
        <w:rPr>
          <w:lang w:val="en-US"/>
        </w:rPr>
        <w:t>After an inter-system change from S1 mode to N1 mode</w:t>
      </w:r>
      <w:r w:rsidRPr="00FD088A">
        <w:t>, if:</w:t>
      </w:r>
    </w:p>
    <w:p w14:paraId="6FF8E23F" w14:textId="77777777" w:rsidR="003E5CC3" w:rsidRDefault="003E5CC3" w:rsidP="003E5CC3">
      <w:pPr>
        <w:pStyle w:val="B1"/>
      </w:pPr>
      <w:r w:rsidRPr="00FD088A">
        <w:t>a)</w:t>
      </w:r>
      <w:r w:rsidRPr="00FD088A">
        <w:tab/>
      </w:r>
      <w:r>
        <w:t>the UE is operating in single-registration mode in a network that supports N26 interface;</w:t>
      </w:r>
    </w:p>
    <w:p w14:paraId="3A0C6D6B" w14:textId="77777777" w:rsidR="003E5CC3" w:rsidRPr="00FD088A" w:rsidRDefault="003E5CC3" w:rsidP="003E5CC3">
      <w:pPr>
        <w:pStyle w:val="B1"/>
      </w:pPr>
      <w:r>
        <w:t>b)</w:t>
      </w:r>
      <w:r>
        <w:tab/>
      </w:r>
      <w:r w:rsidRPr="00FD088A">
        <w:t>the PDU session type value of the PDU session type IE is set to "</w:t>
      </w:r>
      <w:r>
        <w:t>Ethernet</w:t>
      </w:r>
      <w:r w:rsidRPr="00FD088A">
        <w:t>";</w:t>
      </w:r>
    </w:p>
    <w:p w14:paraId="09CE7652" w14:textId="77777777" w:rsidR="003E5CC3" w:rsidRPr="00FD088A" w:rsidRDefault="003E5CC3" w:rsidP="003E5CC3">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509DD01A" w14:textId="77777777" w:rsidR="003E5CC3" w:rsidRPr="00FD088A" w:rsidRDefault="003E5CC3" w:rsidP="003E5CC3">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514544A5" w14:textId="77777777" w:rsidR="003E5CC3" w:rsidRDefault="003E5CC3" w:rsidP="003E5CC3">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6967478E" w14:textId="77777777" w:rsidR="003E5CC3" w:rsidRDefault="003E5CC3" w:rsidP="003E5CC3">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 and the UE has not previously successfully performed the UE-requested PDU session modification</w:t>
      </w:r>
      <w:r w:rsidDel="009F1D19">
        <w:t xml:space="preserve"> </w:t>
      </w:r>
      <w:r>
        <w:t xml:space="preserve">to include the </w:t>
      </w:r>
      <w:r>
        <w:rPr>
          <w:lang w:val="en-US"/>
        </w:rPr>
        <w:t xml:space="preserve">ECS configuration information </w:t>
      </w:r>
      <w:r w:rsidRPr="006C32A6">
        <w:rPr>
          <w:lang w:val="en-US"/>
        </w:rPr>
        <w:t xml:space="preserve">provisioning </w:t>
      </w:r>
      <w:r>
        <w:rPr>
          <w:lang w:val="en-US"/>
        </w:rPr>
        <w:t>support indicator</w:t>
      </w:r>
      <w:r w:rsidRPr="00292D57">
        <w:rPr>
          <w:snapToGrid w:val="0"/>
        </w:rPr>
        <w:t xml:space="preserve">, </w:t>
      </w:r>
      <w:r w:rsidRPr="00292D57">
        <w:t xml:space="preserve">the UE </w:t>
      </w:r>
      <w:r>
        <w:t>shall</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lastRenderedPageBreak/>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A30F5B7" w14:textId="77777777" w:rsidR="003E5CC3" w:rsidRDefault="003E5CC3" w:rsidP="003E5CC3">
      <w:pPr>
        <w:rPr>
          <w:lang w:val="en-US"/>
        </w:rPr>
      </w:pPr>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 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034F533D" w14:textId="77777777" w:rsidR="003E5CC3" w:rsidRDefault="003E5CC3" w:rsidP="003E5CC3">
      <w:pPr>
        <w:pStyle w:val="B1"/>
      </w:pPr>
      <w:r>
        <w:t>a)</w:t>
      </w:r>
      <w:r>
        <w:tab/>
      </w:r>
      <w:r>
        <w:rPr>
          <w:rFonts w:eastAsia="MS Mincho"/>
        </w:rPr>
        <w:t xml:space="preserve">if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538F1E7" w14:textId="77777777" w:rsidR="003E5CC3" w:rsidRDefault="003E5CC3" w:rsidP="003E5CC3">
      <w:pPr>
        <w:pStyle w:val="B1"/>
      </w:pPr>
      <w:r>
        <w:t>b)</w:t>
      </w:r>
      <w:r>
        <w:tab/>
      </w:r>
      <w:r>
        <w:rPr>
          <w:rFonts w:eastAsia="MS Mincho"/>
        </w:rPr>
        <w:t xml:space="preserve">if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44A4DAE0" w14:textId="77777777" w:rsidR="003E5CC3" w:rsidRDefault="003E5CC3" w:rsidP="003E5CC3">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r w:rsidRPr="00793F83">
        <w:t xml:space="preserve"> </w:t>
      </w:r>
      <w:r>
        <w:t>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036D9773" w14:textId="77777777" w:rsidR="003E5CC3" w:rsidRDefault="003E5CC3" w:rsidP="003E5CC3">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EDC, then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E57C29D" w14:textId="77777777" w:rsidR="003E5CC3" w:rsidRDefault="003E5CC3" w:rsidP="003E5CC3">
      <w:r w:rsidRPr="00440029">
        <w:t xml:space="preserve">The </w:t>
      </w:r>
      <w:r>
        <w:t xml:space="preserve">UE </w:t>
      </w:r>
      <w:r w:rsidRPr="00440029">
        <w:t xml:space="preserve">shall </w:t>
      </w:r>
      <w:r>
        <w:t>transport:</w:t>
      </w:r>
    </w:p>
    <w:p w14:paraId="27D1BE7A" w14:textId="77777777" w:rsidR="003E5CC3" w:rsidRDefault="003E5CC3" w:rsidP="003E5CC3">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34852610" w14:textId="77777777" w:rsidR="003E5CC3" w:rsidRDefault="003E5CC3" w:rsidP="003E5CC3">
      <w:pPr>
        <w:pStyle w:val="B1"/>
      </w:pPr>
      <w:r>
        <w:t>b)</w:t>
      </w:r>
      <w:r>
        <w:tab/>
      </w:r>
      <w:r w:rsidRPr="00440029">
        <w:t>the PDU session ID</w:t>
      </w:r>
      <w:r>
        <w:t xml:space="preserve">; </w:t>
      </w:r>
      <w:r w:rsidRPr="005458EA">
        <w:t>and</w:t>
      </w:r>
    </w:p>
    <w:p w14:paraId="7312022F" w14:textId="77777777" w:rsidR="003E5CC3" w:rsidRDefault="003E5CC3" w:rsidP="003E5CC3">
      <w:pPr>
        <w:pStyle w:val="B1"/>
      </w:pPr>
      <w:r>
        <w:t>c)</w:t>
      </w:r>
      <w:r>
        <w:tab/>
        <w:t>if the UE-requested PDU session modification:</w:t>
      </w:r>
    </w:p>
    <w:p w14:paraId="14EAC521" w14:textId="77777777" w:rsidR="003E5CC3" w:rsidRDefault="003E5CC3" w:rsidP="003E5CC3">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0D9946CD" w14:textId="77777777" w:rsidR="003E5CC3" w:rsidRDefault="003E5CC3" w:rsidP="003E5CC3">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4C3DE8B5" w14:textId="77777777" w:rsidR="003E5CC3" w:rsidRPr="00440029" w:rsidRDefault="003E5CC3" w:rsidP="003E5CC3">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E155778" w14:textId="77777777" w:rsidR="003E5CC3" w:rsidRDefault="003E5CC3" w:rsidP="003E5CC3">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13C99021" w14:textId="77777777" w:rsidR="003E5CC3" w:rsidRDefault="003E5CC3" w:rsidP="003E5CC3">
      <w:pPr>
        <w:pStyle w:val="B1"/>
      </w:pPr>
      <w:r>
        <w:t>a)</w:t>
      </w:r>
      <w:r>
        <w:tab/>
        <w:t>the UE may request to modify a PDU session to an MA PDU session; or</w:t>
      </w:r>
    </w:p>
    <w:p w14:paraId="36AB0D71" w14:textId="77777777" w:rsidR="003E5CC3" w:rsidRDefault="003E5CC3" w:rsidP="003E5CC3">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5B2F7E84" w14:textId="77777777" w:rsidR="003E5CC3" w:rsidRDefault="003E5CC3" w:rsidP="003E5CC3">
      <w:pPr>
        <w:pStyle w:val="NO"/>
        <w:rPr>
          <w:lang w:eastAsia="ko-KR"/>
        </w:rPr>
      </w:pPr>
      <w:r w:rsidRPr="00FF4F2E">
        <w:rPr>
          <w:lang w:eastAsia="ko-KR"/>
        </w:rPr>
        <w:t>NOTE</w:t>
      </w:r>
      <w:r>
        <w:rPr>
          <w:lang w:val="en-US" w:eastAsia="ko-KR"/>
        </w:rPr>
        <w:t> 4</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48157F52" w14:textId="77777777" w:rsidR="003E5CC3" w:rsidRDefault="003E5CC3" w:rsidP="003E5CC3">
      <w:r w:rsidRPr="00CC0C94">
        <w:t xml:space="preserve">In case </w:t>
      </w:r>
      <w:r>
        <w:t xml:space="preserve">the UE executes case </w:t>
      </w:r>
      <w:r w:rsidRPr="00CC0C94">
        <w:t>a</w:t>
      </w:r>
      <w:r>
        <w:t>) or b):</w:t>
      </w:r>
    </w:p>
    <w:p w14:paraId="7BC23FCE" w14:textId="77777777" w:rsidR="003E5CC3" w:rsidRPr="00215B69" w:rsidRDefault="003E5CC3" w:rsidP="003E5CC3">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6616CBED" w14:textId="77777777" w:rsidR="003E5CC3" w:rsidRPr="00215B69" w:rsidRDefault="003E5CC3" w:rsidP="003E5CC3">
      <w:pPr>
        <w:pStyle w:val="B1"/>
      </w:pPr>
      <w:r>
        <w:t>2</w:t>
      </w:r>
      <w:r w:rsidRPr="00215B69">
        <w:t>)</w:t>
      </w:r>
      <w:r w:rsidRPr="00215B69">
        <w:tab/>
        <w:t xml:space="preserve">if the UE supports MPTCP functionality with any steering mode and ATSSS-LL functionality with only Active-Standby steering mode as specified in subclause 5.32.6 of 3GPP TS 23.501 [8], the UE shall set the ATSSS-ST </w:t>
      </w:r>
      <w:r w:rsidRPr="00215B69">
        <w:lastRenderedPageBreak/>
        <w:t>bits to "MPTCP functionality with any steering mode and ATSSS-LL functionality with only Active-Standby steering mode supported" in the 5GSM capability IE of the PDU SESSION MODIFICATION REQUEST message;</w:t>
      </w:r>
    </w:p>
    <w:p w14:paraId="139A3A50" w14:textId="77777777" w:rsidR="003E5CC3" w:rsidRDefault="003E5CC3" w:rsidP="003E5CC3">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1EBBC22A" w14:textId="77777777" w:rsidR="003E5CC3" w:rsidRDefault="003E5CC3" w:rsidP="003E5CC3">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24149A74" w14:textId="77777777" w:rsidR="003E5CC3" w:rsidRPr="00440029" w:rsidRDefault="003E5CC3" w:rsidP="003E5CC3">
      <w:pPr>
        <w:pStyle w:val="TH"/>
      </w:pPr>
      <w:r w:rsidRPr="00440029">
        <w:object w:dxaOrig="10783" w:dyaOrig="4851" w14:anchorId="2BA3D863">
          <v:shape id="_x0000_i1028" type="#_x0000_t75" style="width:462.45pt;height:210.45pt" o:ole="">
            <v:imagedata r:id="rId19" o:title=""/>
          </v:shape>
          <o:OLEObject Type="Embed" ProgID="Visio.Drawing.11" ShapeID="_x0000_i1028" DrawAspect="Content" ObjectID="_1714380671" r:id="rId20"/>
        </w:object>
      </w:r>
    </w:p>
    <w:p w14:paraId="5CCC2179" w14:textId="408C43A2" w:rsidR="00920EF6" w:rsidRPr="003E5CC3" w:rsidRDefault="003E5CC3" w:rsidP="003E5CC3">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E2D0815"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F92ED25" w14:textId="77777777" w:rsidR="00A44F5F" w:rsidRPr="00440029" w:rsidRDefault="00A44F5F" w:rsidP="00A44F5F">
      <w:pPr>
        <w:pStyle w:val="Heading4"/>
        <w:rPr>
          <w:lang w:eastAsia="ko-KR"/>
        </w:rPr>
      </w:pPr>
      <w:bookmarkStart w:id="222" w:name="_Toc20233110"/>
      <w:bookmarkStart w:id="223" w:name="_Toc27747230"/>
      <w:bookmarkStart w:id="224" w:name="_Toc36213421"/>
      <w:bookmarkStart w:id="225" w:name="_Toc36657598"/>
      <w:bookmarkStart w:id="226" w:name="_Toc45287271"/>
      <w:bookmarkStart w:id="227" w:name="_Toc51948546"/>
      <w:bookmarkStart w:id="228" w:name="_Toc51949638"/>
      <w:bookmarkStart w:id="229" w:name="_Toc98753996"/>
      <w:r>
        <w:t>8</w:t>
      </w:r>
      <w:r>
        <w:rPr>
          <w:rFonts w:hint="eastAsia"/>
        </w:rPr>
        <w:t>.</w:t>
      </w:r>
      <w:r>
        <w:t>3</w:t>
      </w:r>
      <w:r w:rsidRPr="00440029">
        <w:rPr>
          <w:rFonts w:hint="eastAsia"/>
        </w:rPr>
        <w:t>.</w:t>
      </w:r>
      <w:r>
        <w:t>3</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22"/>
      <w:bookmarkEnd w:id="223"/>
      <w:bookmarkEnd w:id="224"/>
      <w:bookmarkEnd w:id="225"/>
      <w:bookmarkEnd w:id="226"/>
      <w:bookmarkEnd w:id="227"/>
      <w:bookmarkEnd w:id="228"/>
      <w:bookmarkEnd w:id="229"/>
    </w:p>
    <w:p w14:paraId="62A06088" w14:textId="77777777" w:rsidR="00A44F5F" w:rsidRPr="00440029" w:rsidRDefault="00A44F5F" w:rsidP="00A44F5F">
      <w:r w:rsidRPr="00440029">
        <w:t xml:space="preserve">The PDU SESSION ESTABLISHMENT REJECT message is sent by the </w:t>
      </w:r>
      <w:r>
        <w:t>SMF</w:t>
      </w:r>
      <w:r w:rsidRPr="00440029">
        <w:t xml:space="preserve"> to the UE in response to PDU SESSION ESTABLISHMENT REQUEST message and indicates unsuccessful establishment of a PDU session</w:t>
      </w:r>
      <w:r>
        <w:t>.</w:t>
      </w:r>
      <w:r w:rsidRPr="00F34410">
        <w:t xml:space="preserve"> </w:t>
      </w:r>
      <w:r>
        <w:t>See table 8.3.3.1.1</w:t>
      </w:r>
      <w:r w:rsidRPr="00440029">
        <w:t>.</w:t>
      </w:r>
    </w:p>
    <w:p w14:paraId="3DA4352C" w14:textId="77777777" w:rsidR="00A44F5F" w:rsidRPr="00440029" w:rsidRDefault="00A44F5F" w:rsidP="00A44F5F">
      <w:pPr>
        <w:pStyle w:val="B1"/>
      </w:pPr>
      <w:r w:rsidRPr="00440029">
        <w:t>Message type:</w:t>
      </w:r>
      <w:r w:rsidRPr="00440029">
        <w:tab/>
        <w:t>PDU SESSION ESTABLISHMENT REJECT</w:t>
      </w:r>
    </w:p>
    <w:p w14:paraId="5F98A4CF" w14:textId="77777777" w:rsidR="00A44F5F" w:rsidRPr="00440029" w:rsidRDefault="00A44F5F" w:rsidP="00A44F5F">
      <w:pPr>
        <w:pStyle w:val="B1"/>
      </w:pPr>
      <w:r w:rsidRPr="00440029">
        <w:t>Significance:</w:t>
      </w:r>
      <w:r>
        <w:tab/>
      </w:r>
      <w:r w:rsidRPr="00440029">
        <w:t>dual</w:t>
      </w:r>
    </w:p>
    <w:p w14:paraId="7DF79281" w14:textId="77777777" w:rsidR="00A44F5F" w:rsidRDefault="00A44F5F" w:rsidP="00A44F5F">
      <w:pPr>
        <w:pStyle w:val="B1"/>
      </w:pPr>
      <w:r w:rsidRPr="00440029">
        <w:t>Direction:</w:t>
      </w:r>
      <w:r>
        <w:tab/>
      </w:r>
      <w:r w:rsidRPr="00440029">
        <w:t>network to UE</w:t>
      </w:r>
    </w:p>
    <w:p w14:paraId="1DBC61FD" w14:textId="77777777" w:rsidR="00A44F5F" w:rsidRPr="00BB130A" w:rsidRDefault="00A44F5F" w:rsidP="00A44F5F">
      <w:pPr>
        <w:pStyle w:val="TH"/>
        <w:rPr>
          <w:lang w:val="fr-FR"/>
        </w:rPr>
      </w:pPr>
      <w:r w:rsidRPr="00BB130A">
        <w:rPr>
          <w:lang w:val="fr-FR"/>
        </w:rPr>
        <w:lastRenderedPageBreak/>
        <w:t>Table 8</w:t>
      </w:r>
      <w:r w:rsidRPr="00BB130A">
        <w:rPr>
          <w:rFonts w:hint="eastAsia"/>
          <w:lang w:val="fr-FR"/>
        </w:rPr>
        <w:t>.</w:t>
      </w:r>
      <w:r w:rsidRPr="00BB130A">
        <w:rPr>
          <w:lang w:val="fr-FR"/>
        </w:rPr>
        <w:t>3</w:t>
      </w:r>
      <w:r w:rsidRPr="00BB130A">
        <w:rPr>
          <w:rFonts w:hint="eastAsia"/>
          <w:lang w:val="fr-FR"/>
        </w:rPr>
        <w:t>.</w:t>
      </w:r>
      <w:r w:rsidRPr="00BB130A">
        <w:rPr>
          <w:lang w:val="fr-FR"/>
        </w:rPr>
        <w:t>3</w:t>
      </w:r>
      <w:r w:rsidRPr="00BB130A">
        <w:rPr>
          <w:rFonts w:hint="eastAsia"/>
          <w:lang w:val="fr-FR" w:eastAsia="ko-KR"/>
        </w:rPr>
        <w:t>.1</w:t>
      </w:r>
      <w:r w:rsidRPr="00BB130A">
        <w:rPr>
          <w:lang w:val="fr-FR"/>
        </w:rPr>
        <w:t>.</w:t>
      </w:r>
      <w:r w:rsidRPr="00BB130A">
        <w:rPr>
          <w:lang w:val="fr-FR" w:eastAsia="ko-KR"/>
        </w:rPr>
        <w:t>1</w:t>
      </w:r>
      <w:r w:rsidRPr="00BB130A">
        <w:rPr>
          <w:lang w:val="fr-FR"/>
        </w:rPr>
        <w:t>: PDU SESSION ESTABLISHMENT REJECT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44F5F" w:rsidRPr="005F7EB0" w14:paraId="12C7111D"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F07FBF4" w14:textId="77777777" w:rsidR="00A44F5F" w:rsidRPr="005F7EB0" w:rsidRDefault="00A44F5F" w:rsidP="00FB139E">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0599FB3" w14:textId="77777777" w:rsidR="00A44F5F" w:rsidRPr="005F7EB0" w:rsidRDefault="00A44F5F" w:rsidP="00FB139E">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506AA0" w14:textId="77777777" w:rsidR="00A44F5F" w:rsidRPr="005F7EB0" w:rsidRDefault="00A44F5F" w:rsidP="00FB139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173260" w14:textId="77777777" w:rsidR="00A44F5F" w:rsidRPr="005F7EB0" w:rsidRDefault="00A44F5F" w:rsidP="00FB139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F453D5" w14:textId="77777777" w:rsidR="00A44F5F" w:rsidRPr="005F7EB0" w:rsidRDefault="00A44F5F" w:rsidP="00FB139E">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140ECBE" w14:textId="77777777" w:rsidR="00A44F5F" w:rsidRPr="005F7EB0" w:rsidRDefault="00A44F5F" w:rsidP="00FB139E">
            <w:pPr>
              <w:pStyle w:val="TAH"/>
            </w:pPr>
            <w:r w:rsidRPr="005F7EB0">
              <w:t>Length</w:t>
            </w:r>
          </w:p>
        </w:tc>
      </w:tr>
      <w:tr w:rsidR="00A44F5F" w:rsidRPr="005F7EB0" w14:paraId="42E3C642"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E84213" w14:textId="77777777" w:rsidR="00A44F5F" w:rsidRPr="000D0840" w:rsidRDefault="00A44F5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E3BCA1D" w14:textId="77777777" w:rsidR="00A44F5F" w:rsidRPr="000D0840" w:rsidRDefault="00A44F5F" w:rsidP="00FB139E">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36C59413" w14:textId="77777777" w:rsidR="00A44F5F" w:rsidRPr="000D0840" w:rsidRDefault="00A44F5F" w:rsidP="00FB139E">
            <w:pPr>
              <w:pStyle w:val="TAL"/>
            </w:pPr>
            <w:r w:rsidRPr="000D0840">
              <w:t>Extended protocol discriminator</w:t>
            </w:r>
          </w:p>
          <w:p w14:paraId="54CE7910" w14:textId="77777777" w:rsidR="00A44F5F" w:rsidRPr="000D0840" w:rsidRDefault="00A44F5F" w:rsidP="00FB139E">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100744B0" w14:textId="77777777" w:rsidR="00A44F5F" w:rsidRPr="005F7EB0" w:rsidRDefault="00A44F5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1E2E0AB" w14:textId="77777777" w:rsidR="00A44F5F" w:rsidRPr="005F7EB0" w:rsidRDefault="00A44F5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7D1B398" w14:textId="77777777" w:rsidR="00A44F5F" w:rsidRPr="005F7EB0" w:rsidRDefault="00A44F5F" w:rsidP="00FB139E">
            <w:pPr>
              <w:pStyle w:val="TAC"/>
            </w:pPr>
            <w:r w:rsidRPr="005F7EB0">
              <w:t>1</w:t>
            </w:r>
          </w:p>
        </w:tc>
      </w:tr>
      <w:tr w:rsidR="00A44F5F" w:rsidRPr="005F7EB0" w14:paraId="7C54EAB2"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399C15" w14:textId="77777777" w:rsidR="00A44F5F" w:rsidRPr="000D0840" w:rsidRDefault="00A44F5F" w:rsidP="00FB139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8259DC2" w14:textId="77777777" w:rsidR="00A44F5F" w:rsidRPr="000D0840" w:rsidRDefault="00A44F5F" w:rsidP="00FB139E">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1621E3EF" w14:textId="77777777" w:rsidR="00A44F5F" w:rsidRPr="000D0840" w:rsidRDefault="00A44F5F" w:rsidP="00FB139E">
            <w:pPr>
              <w:pStyle w:val="TAL"/>
            </w:pPr>
            <w:r w:rsidRPr="000D0840">
              <w:t>PDU session identity</w:t>
            </w:r>
          </w:p>
          <w:p w14:paraId="2D32141A" w14:textId="77777777" w:rsidR="00A44F5F" w:rsidRPr="000D0840" w:rsidRDefault="00A44F5F" w:rsidP="00FB139E">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7539FFD6" w14:textId="77777777" w:rsidR="00A44F5F" w:rsidRPr="005F7EB0" w:rsidRDefault="00A44F5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D189F24" w14:textId="77777777" w:rsidR="00A44F5F" w:rsidRPr="005F7EB0" w:rsidRDefault="00A44F5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49DFF38" w14:textId="77777777" w:rsidR="00A44F5F" w:rsidRPr="005F7EB0" w:rsidRDefault="00A44F5F" w:rsidP="00FB139E">
            <w:pPr>
              <w:pStyle w:val="TAC"/>
            </w:pPr>
            <w:r w:rsidRPr="005F7EB0">
              <w:t>1</w:t>
            </w:r>
          </w:p>
        </w:tc>
      </w:tr>
      <w:tr w:rsidR="00A44F5F" w:rsidRPr="005F7EB0" w14:paraId="48EDCB76"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BCA952" w14:textId="77777777" w:rsidR="00A44F5F" w:rsidRPr="000D0840" w:rsidRDefault="00A44F5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0B895F7" w14:textId="77777777" w:rsidR="00A44F5F" w:rsidRPr="000D0840" w:rsidRDefault="00A44F5F" w:rsidP="00FB139E">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45E0325" w14:textId="77777777" w:rsidR="00A44F5F" w:rsidRPr="000D0840" w:rsidRDefault="00A44F5F" w:rsidP="00FB139E">
            <w:pPr>
              <w:pStyle w:val="TAL"/>
            </w:pPr>
            <w:r w:rsidRPr="000D0840">
              <w:t>Procedure transaction identity</w:t>
            </w:r>
          </w:p>
          <w:p w14:paraId="25AB50D3" w14:textId="77777777" w:rsidR="00A44F5F" w:rsidRPr="000D0840" w:rsidRDefault="00A44F5F" w:rsidP="00FB139E">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384872D6" w14:textId="77777777" w:rsidR="00A44F5F" w:rsidRPr="005F7EB0" w:rsidRDefault="00A44F5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E6A60D2" w14:textId="77777777" w:rsidR="00A44F5F" w:rsidRPr="005F7EB0" w:rsidRDefault="00A44F5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2113366" w14:textId="77777777" w:rsidR="00A44F5F" w:rsidRPr="005F7EB0" w:rsidRDefault="00A44F5F" w:rsidP="00FB139E">
            <w:pPr>
              <w:pStyle w:val="TAC"/>
            </w:pPr>
            <w:r w:rsidRPr="005F7EB0">
              <w:t>1</w:t>
            </w:r>
          </w:p>
        </w:tc>
      </w:tr>
      <w:tr w:rsidR="00A44F5F" w:rsidRPr="005F7EB0" w14:paraId="44574B13"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A34DEC" w14:textId="77777777" w:rsidR="00A44F5F" w:rsidRPr="000D0840" w:rsidRDefault="00A44F5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F151B1" w14:textId="77777777" w:rsidR="00A44F5F" w:rsidRPr="000D0840" w:rsidRDefault="00A44F5F" w:rsidP="00FB139E">
            <w:pPr>
              <w:pStyle w:val="TAL"/>
            </w:pPr>
            <w:r w:rsidRPr="000D0840">
              <w:t>PDU SESSION ESTABLISHMENT REJECT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D7CFE9" w14:textId="77777777" w:rsidR="00A44F5F" w:rsidRPr="000D0840" w:rsidRDefault="00A44F5F" w:rsidP="00FB139E">
            <w:pPr>
              <w:pStyle w:val="TAL"/>
            </w:pPr>
            <w:r w:rsidRPr="000D0840">
              <w:t>Message type</w:t>
            </w:r>
          </w:p>
          <w:p w14:paraId="0A500AF8" w14:textId="77777777" w:rsidR="00A44F5F" w:rsidRPr="000D0840" w:rsidRDefault="00A44F5F" w:rsidP="00FB139E">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3BC1802B" w14:textId="77777777" w:rsidR="00A44F5F" w:rsidRPr="005F7EB0" w:rsidRDefault="00A44F5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5ED4AE" w14:textId="77777777" w:rsidR="00A44F5F" w:rsidRPr="005F7EB0" w:rsidRDefault="00A44F5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611CFA3" w14:textId="77777777" w:rsidR="00A44F5F" w:rsidRPr="005F7EB0" w:rsidRDefault="00A44F5F" w:rsidP="00FB139E">
            <w:pPr>
              <w:pStyle w:val="TAC"/>
            </w:pPr>
            <w:r w:rsidRPr="005F7EB0">
              <w:t>1</w:t>
            </w:r>
          </w:p>
        </w:tc>
      </w:tr>
      <w:tr w:rsidR="00A44F5F" w:rsidRPr="005F7EB0" w14:paraId="1BA7EDE2"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E7EDD8" w14:textId="77777777" w:rsidR="00A44F5F" w:rsidRPr="000D0840" w:rsidRDefault="00A44F5F" w:rsidP="00FB139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C5E6B" w14:textId="77777777" w:rsidR="00A44F5F" w:rsidRPr="000D0840" w:rsidRDefault="00A44F5F" w:rsidP="00FB139E">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30DF1EBE" w14:textId="77777777" w:rsidR="00A44F5F" w:rsidRPr="000D0840" w:rsidRDefault="00A44F5F" w:rsidP="00FB139E">
            <w:pPr>
              <w:pStyle w:val="TAL"/>
            </w:pPr>
            <w:r w:rsidRPr="000D0840">
              <w:t>5GSM cause</w:t>
            </w:r>
          </w:p>
          <w:p w14:paraId="7AAB19C4" w14:textId="77777777" w:rsidR="00A44F5F" w:rsidRPr="000D0840" w:rsidRDefault="00A44F5F" w:rsidP="00FB139E">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11085DA1" w14:textId="77777777" w:rsidR="00A44F5F" w:rsidRPr="005F7EB0" w:rsidRDefault="00A44F5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8FCB2D9" w14:textId="77777777" w:rsidR="00A44F5F" w:rsidRPr="005F7EB0" w:rsidRDefault="00A44F5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6165DBA3" w14:textId="77777777" w:rsidR="00A44F5F" w:rsidRPr="005F7EB0" w:rsidRDefault="00A44F5F" w:rsidP="00FB139E">
            <w:pPr>
              <w:pStyle w:val="TAC"/>
            </w:pPr>
            <w:r w:rsidRPr="005F7EB0">
              <w:t>1</w:t>
            </w:r>
          </w:p>
        </w:tc>
      </w:tr>
      <w:tr w:rsidR="00A44F5F" w:rsidRPr="005F7EB0" w14:paraId="5CB955AD"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5DBFA3" w14:textId="77777777" w:rsidR="00A44F5F" w:rsidRPr="000D0840" w:rsidRDefault="00A44F5F" w:rsidP="00FB139E">
            <w:pPr>
              <w:pStyle w:val="TAL"/>
            </w:pPr>
            <w:r w:rsidRPr="000D0840">
              <w:t>37</w:t>
            </w:r>
          </w:p>
        </w:tc>
        <w:tc>
          <w:tcPr>
            <w:tcW w:w="2837" w:type="dxa"/>
            <w:tcBorders>
              <w:top w:val="single" w:sz="6" w:space="0" w:color="000000"/>
              <w:left w:val="single" w:sz="6" w:space="0" w:color="000000"/>
              <w:bottom w:val="single" w:sz="6" w:space="0" w:color="000000"/>
              <w:right w:val="single" w:sz="6" w:space="0" w:color="000000"/>
            </w:tcBorders>
          </w:tcPr>
          <w:p w14:paraId="6B8D7D18" w14:textId="77777777" w:rsidR="00A44F5F" w:rsidRPr="000D0840" w:rsidRDefault="00A44F5F" w:rsidP="00FB139E">
            <w:pPr>
              <w:pStyle w:val="TAL"/>
            </w:pPr>
            <w:r w:rsidRPr="000D084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2E04FA5B" w14:textId="77777777" w:rsidR="00A44F5F" w:rsidRPr="000D0840" w:rsidRDefault="00A44F5F" w:rsidP="00FB139E">
            <w:pPr>
              <w:pStyle w:val="TAL"/>
            </w:pPr>
            <w:r w:rsidRPr="000D0840">
              <w:t>GPRS timer 3</w:t>
            </w:r>
          </w:p>
          <w:p w14:paraId="1005399F" w14:textId="77777777" w:rsidR="00A44F5F" w:rsidRPr="000D0840" w:rsidRDefault="00A44F5F" w:rsidP="00FB139E">
            <w:pPr>
              <w:pStyle w:val="TAL"/>
            </w:pPr>
            <w:r w:rsidRPr="000D0840">
              <w:t>9.11.2.5</w:t>
            </w:r>
          </w:p>
        </w:tc>
        <w:tc>
          <w:tcPr>
            <w:tcW w:w="1134" w:type="dxa"/>
            <w:tcBorders>
              <w:top w:val="single" w:sz="6" w:space="0" w:color="000000"/>
              <w:left w:val="single" w:sz="6" w:space="0" w:color="000000"/>
              <w:bottom w:val="single" w:sz="6" w:space="0" w:color="000000"/>
              <w:right w:val="single" w:sz="6" w:space="0" w:color="000000"/>
            </w:tcBorders>
          </w:tcPr>
          <w:p w14:paraId="338043F5" w14:textId="77777777" w:rsidR="00A44F5F" w:rsidRPr="005F7EB0" w:rsidRDefault="00A44F5F" w:rsidP="00FB13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BBD483" w14:textId="77777777" w:rsidR="00A44F5F" w:rsidRPr="005F7EB0" w:rsidRDefault="00A44F5F" w:rsidP="00FB139E">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2D47C81" w14:textId="77777777" w:rsidR="00A44F5F" w:rsidRPr="005F7EB0" w:rsidRDefault="00A44F5F" w:rsidP="00FB139E">
            <w:pPr>
              <w:pStyle w:val="TAC"/>
            </w:pPr>
            <w:r w:rsidRPr="005F7EB0">
              <w:t>3</w:t>
            </w:r>
          </w:p>
        </w:tc>
      </w:tr>
      <w:tr w:rsidR="00A44F5F" w:rsidRPr="005F7EB0" w14:paraId="4A5763C5"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18AE94" w14:textId="77777777" w:rsidR="00A44F5F" w:rsidRPr="000D0840" w:rsidRDefault="00A44F5F" w:rsidP="00FB139E">
            <w:pPr>
              <w:pStyle w:val="TAL"/>
            </w:pPr>
            <w:r w:rsidRPr="000D0840">
              <w:t>F-</w:t>
            </w:r>
          </w:p>
        </w:tc>
        <w:tc>
          <w:tcPr>
            <w:tcW w:w="2837" w:type="dxa"/>
            <w:tcBorders>
              <w:top w:val="single" w:sz="6" w:space="0" w:color="000000"/>
              <w:left w:val="single" w:sz="6" w:space="0" w:color="000000"/>
              <w:bottom w:val="single" w:sz="6" w:space="0" w:color="000000"/>
              <w:right w:val="single" w:sz="6" w:space="0" w:color="000000"/>
            </w:tcBorders>
          </w:tcPr>
          <w:p w14:paraId="46EE50B6" w14:textId="77777777" w:rsidR="00A44F5F" w:rsidRPr="000D0840" w:rsidRDefault="00A44F5F" w:rsidP="00FB139E">
            <w:pPr>
              <w:pStyle w:val="TAL"/>
            </w:pPr>
            <w:r w:rsidRPr="000D0840">
              <w:t>Allowed SSC mode</w:t>
            </w:r>
          </w:p>
        </w:tc>
        <w:tc>
          <w:tcPr>
            <w:tcW w:w="3120" w:type="dxa"/>
            <w:tcBorders>
              <w:top w:val="single" w:sz="6" w:space="0" w:color="000000"/>
              <w:left w:val="single" w:sz="6" w:space="0" w:color="000000"/>
              <w:bottom w:val="single" w:sz="6" w:space="0" w:color="000000"/>
              <w:right w:val="single" w:sz="6" w:space="0" w:color="000000"/>
            </w:tcBorders>
          </w:tcPr>
          <w:p w14:paraId="3F9B3401" w14:textId="77777777" w:rsidR="00A44F5F" w:rsidRPr="000D0840" w:rsidRDefault="00A44F5F" w:rsidP="00FB139E">
            <w:pPr>
              <w:pStyle w:val="TAL"/>
            </w:pPr>
            <w:r w:rsidRPr="000D0840">
              <w:t>Allowed SSC mode</w:t>
            </w:r>
          </w:p>
          <w:p w14:paraId="4026D4B1" w14:textId="77777777" w:rsidR="00A44F5F" w:rsidRPr="000D0840" w:rsidRDefault="00A44F5F" w:rsidP="00FB139E">
            <w:pPr>
              <w:pStyle w:val="TAL"/>
            </w:pPr>
            <w:r w:rsidRPr="000D0840">
              <w:t>9.11.4.</w:t>
            </w:r>
            <w:r>
              <w:t>5</w:t>
            </w:r>
          </w:p>
        </w:tc>
        <w:tc>
          <w:tcPr>
            <w:tcW w:w="1134" w:type="dxa"/>
            <w:tcBorders>
              <w:top w:val="single" w:sz="6" w:space="0" w:color="000000"/>
              <w:left w:val="single" w:sz="6" w:space="0" w:color="000000"/>
              <w:bottom w:val="single" w:sz="6" w:space="0" w:color="000000"/>
              <w:right w:val="single" w:sz="6" w:space="0" w:color="000000"/>
            </w:tcBorders>
          </w:tcPr>
          <w:p w14:paraId="2CBA6B56" w14:textId="77777777" w:rsidR="00A44F5F" w:rsidRPr="005F7EB0" w:rsidRDefault="00A44F5F" w:rsidP="00FB13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B47E57" w14:textId="77777777" w:rsidR="00A44F5F" w:rsidRPr="005F7EB0" w:rsidRDefault="00A44F5F" w:rsidP="00FB139E">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55F76A4" w14:textId="77777777" w:rsidR="00A44F5F" w:rsidRPr="005F7EB0" w:rsidRDefault="00A44F5F" w:rsidP="00FB139E">
            <w:pPr>
              <w:pStyle w:val="TAC"/>
            </w:pPr>
            <w:r w:rsidRPr="005F7EB0">
              <w:t>1</w:t>
            </w:r>
          </w:p>
        </w:tc>
      </w:tr>
      <w:tr w:rsidR="00A44F5F" w:rsidRPr="005F7EB0" w14:paraId="663A6542"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9B4F84" w14:textId="77777777" w:rsidR="00A44F5F" w:rsidRPr="000D0840" w:rsidRDefault="00A44F5F" w:rsidP="00FB139E">
            <w:pPr>
              <w:pStyle w:val="TAL"/>
            </w:pPr>
            <w:r w:rsidRPr="000D0840">
              <w:t>78</w:t>
            </w:r>
          </w:p>
        </w:tc>
        <w:tc>
          <w:tcPr>
            <w:tcW w:w="2837" w:type="dxa"/>
            <w:tcBorders>
              <w:top w:val="single" w:sz="6" w:space="0" w:color="000000"/>
              <w:left w:val="single" w:sz="6" w:space="0" w:color="000000"/>
              <w:bottom w:val="single" w:sz="6" w:space="0" w:color="000000"/>
              <w:right w:val="single" w:sz="6" w:space="0" w:color="000000"/>
            </w:tcBorders>
          </w:tcPr>
          <w:p w14:paraId="0246315B" w14:textId="77777777" w:rsidR="00A44F5F" w:rsidRPr="000D0840" w:rsidRDefault="00A44F5F" w:rsidP="00FB139E">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59E01E96" w14:textId="77777777" w:rsidR="00A44F5F" w:rsidRPr="000D0840" w:rsidRDefault="00A44F5F" w:rsidP="00FB139E">
            <w:pPr>
              <w:pStyle w:val="TAL"/>
            </w:pPr>
            <w:r w:rsidRPr="000D0840">
              <w:t>EAP message</w:t>
            </w:r>
          </w:p>
          <w:p w14:paraId="060258FC" w14:textId="77777777" w:rsidR="00A44F5F" w:rsidRPr="000D0840" w:rsidRDefault="00A44F5F" w:rsidP="00FB139E">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31C62A9" w14:textId="77777777" w:rsidR="00A44F5F" w:rsidRPr="005F7EB0" w:rsidRDefault="00A44F5F" w:rsidP="00FB13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301C032" w14:textId="77777777" w:rsidR="00A44F5F" w:rsidRPr="005F7EB0" w:rsidRDefault="00A44F5F" w:rsidP="00FB139E">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536E6A0" w14:textId="77777777" w:rsidR="00A44F5F" w:rsidRPr="005F7EB0" w:rsidRDefault="00A44F5F" w:rsidP="00FB139E">
            <w:pPr>
              <w:pStyle w:val="TAC"/>
            </w:pPr>
            <w:r w:rsidRPr="005F7EB0">
              <w:t>7-1503</w:t>
            </w:r>
          </w:p>
        </w:tc>
      </w:tr>
      <w:tr w:rsidR="00A44F5F" w:rsidRPr="005F7EB0" w14:paraId="234147DF"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4B8CB6" w14:textId="77777777" w:rsidR="00A44F5F" w:rsidRPr="000D0840" w:rsidRDefault="00A44F5F" w:rsidP="00FB139E">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12620600" w14:textId="77777777" w:rsidR="00A44F5F" w:rsidRPr="000D0840" w:rsidRDefault="00A44F5F" w:rsidP="00FB139E">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558CE658" w14:textId="77777777" w:rsidR="00A44F5F" w:rsidRPr="00405573" w:rsidRDefault="00A44F5F" w:rsidP="00FB139E">
            <w:pPr>
              <w:pStyle w:val="TAL"/>
            </w:pPr>
            <w:r>
              <w:t>5GSM congestion r</w:t>
            </w:r>
            <w:r w:rsidRPr="00405573">
              <w:t>e-attempt indicator</w:t>
            </w:r>
          </w:p>
          <w:p w14:paraId="196DAE97" w14:textId="77777777" w:rsidR="00A44F5F" w:rsidRPr="000D0840" w:rsidRDefault="00A44F5F" w:rsidP="00FB139E">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1FCF8A8F" w14:textId="77777777" w:rsidR="00A44F5F" w:rsidRPr="005F7EB0" w:rsidRDefault="00A44F5F" w:rsidP="00FB139E">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78035029" w14:textId="77777777" w:rsidR="00A44F5F" w:rsidRPr="005F7EB0" w:rsidRDefault="00A44F5F" w:rsidP="00FB139E">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32272849" w14:textId="77777777" w:rsidR="00A44F5F" w:rsidRPr="005F7EB0" w:rsidRDefault="00A44F5F" w:rsidP="00FB139E">
            <w:pPr>
              <w:pStyle w:val="TAC"/>
            </w:pPr>
            <w:r w:rsidRPr="00405573">
              <w:t>3</w:t>
            </w:r>
          </w:p>
        </w:tc>
      </w:tr>
      <w:tr w:rsidR="00A44F5F" w:rsidRPr="005F7EB0" w14:paraId="2E17D4DE"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6EF734" w14:textId="77777777" w:rsidR="00A44F5F" w:rsidRPr="000D0840" w:rsidRDefault="00A44F5F" w:rsidP="00FB139E">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2E0E3A6B" w14:textId="77777777" w:rsidR="00A44F5F" w:rsidRPr="000D0840" w:rsidRDefault="00A44F5F" w:rsidP="00FB139E">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72E3DB02" w14:textId="77777777" w:rsidR="00A44F5F" w:rsidRPr="000D0840" w:rsidRDefault="00A44F5F" w:rsidP="00FB139E">
            <w:pPr>
              <w:pStyle w:val="TAL"/>
            </w:pPr>
            <w:r w:rsidRPr="000D0840">
              <w:t>Extended protocol configuration options</w:t>
            </w:r>
          </w:p>
          <w:p w14:paraId="2A55C826" w14:textId="77777777" w:rsidR="00A44F5F" w:rsidRPr="000D0840" w:rsidRDefault="00A44F5F" w:rsidP="00FB139E">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37EC2D5A" w14:textId="77777777" w:rsidR="00A44F5F" w:rsidRPr="005F7EB0" w:rsidRDefault="00A44F5F" w:rsidP="00FB139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949D79" w14:textId="77777777" w:rsidR="00A44F5F" w:rsidRPr="005F7EB0" w:rsidRDefault="00A44F5F" w:rsidP="00FB139E">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26A2B9C" w14:textId="77777777" w:rsidR="00A44F5F" w:rsidRPr="005F7EB0" w:rsidRDefault="00A44F5F" w:rsidP="00FB139E">
            <w:pPr>
              <w:pStyle w:val="TAC"/>
            </w:pPr>
            <w:r w:rsidRPr="005F7EB0">
              <w:t>4-65538</w:t>
            </w:r>
          </w:p>
        </w:tc>
      </w:tr>
      <w:tr w:rsidR="00A44F5F" w:rsidRPr="005F7EB0" w14:paraId="112F2A71"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4E1047" w14:textId="77777777" w:rsidR="00A44F5F" w:rsidRPr="000D0840" w:rsidRDefault="00A44F5F" w:rsidP="00FB139E">
            <w:pPr>
              <w:pStyle w:val="TAL"/>
            </w:pPr>
            <w:r>
              <w:t>1D</w:t>
            </w:r>
          </w:p>
        </w:tc>
        <w:tc>
          <w:tcPr>
            <w:tcW w:w="2837" w:type="dxa"/>
            <w:tcBorders>
              <w:top w:val="single" w:sz="6" w:space="0" w:color="000000"/>
              <w:left w:val="single" w:sz="6" w:space="0" w:color="000000"/>
              <w:bottom w:val="single" w:sz="6" w:space="0" w:color="000000"/>
              <w:right w:val="single" w:sz="6" w:space="0" w:color="000000"/>
            </w:tcBorders>
          </w:tcPr>
          <w:p w14:paraId="44D36682" w14:textId="77777777" w:rsidR="00A44F5F" w:rsidRPr="000D0840" w:rsidRDefault="00A44F5F" w:rsidP="00FB139E">
            <w:pPr>
              <w:pStyle w:val="TAL"/>
            </w:pPr>
            <w:r w:rsidRPr="00405573">
              <w:t>Re-attempt indicator</w:t>
            </w:r>
          </w:p>
        </w:tc>
        <w:tc>
          <w:tcPr>
            <w:tcW w:w="3120" w:type="dxa"/>
            <w:tcBorders>
              <w:top w:val="single" w:sz="6" w:space="0" w:color="000000"/>
              <w:left w:val="single" w:sz="6" w:space="0" w:color="000000"/>
              <w:bottom w:val="single" w:sz="6" w:space="0" w:color="000000"/>
              <w:right w:val="single" w:sz="6" w:space="0" w:color="000000"/>
            </w:tcBorders>
          </w:tcPr>
          <w:p w14:paraId="7D106695" w14:textId="77777777" w:rsidR="00A44F5F" w:rsidRPr="00405573" w:rsidRDefault="00A44F5F" w:rsidP="00FB139E">
            <w:pPr>
              <w:pStyle w:val="TAL"/>
            </w:pPr>
            <w:r w:rsidRPr="00405573">
              <w:t>Re-attempt indicator</w:t>
            </w:r>
          </w:p>
          <w:p w14:paraId="793C6EC4" w14:textId="77777777" w:rsidR="00A44F5F" w:rsidRPr="000D0840" w:rsidRDefault="00A44F5F" w:rsidP="00FB139E">
            <w:pPr>
              <w:pStyle w:val="TAL"/>
            </w:pPr>
            <w:r>
              <w:t>9.11.4.17</w:t>
            </w:r>
          </w:p>
        </w:tc>
        <w:tc>
          <w:tcPr>
            <w:tcW w:w="1134" w:type="dxa"/>
            <w:tcBorders>
              <w:top w:val="single" w:sz="6" w:space="0" w:color="000000"/>
              <w:left w:val="single" w:sz="6" w:space="0" w:color="000000"/>
              <w:bottom w:val="single" w:sz="6" w:space="0" w:color="000000"/>
              <w:right w:val="single" w:sz="6" w:space="0" w:color="000000"/>
            </w:tcBorders>
          </w:tcPr>
          <w:p w14:paraId="1E725329" w14:textId="77777777" w:rsidR="00A44F5F" w:rsidRPr="005F7EB0" w:rsidRDefault="00A44F5F" w:rsidP="00FB139E">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22ED0C69" w14:textId="77777777" w:rsidR="00A44F5F" w:rsidRPr="005F7EB0" w:rsidRDefault="00A44F5F" w:rsidP="00FB139E">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7B01DAAD" w14:textId="77777777" w:rsidR="00A44F5F" w:rsidRPr="005F7EB0" w:rsidRDefault="00A44F5F" w:rsidP="00FB139E">
            <w:pPr>
              <w:pStyle w:val="TAC"/>
            </w:pPr>
            <w:r w:rsidRPr="00405573">
              <w:t>3</w:t>
            </w:r>
          </w:p>
        </w:tc>
      </w:tr>
      <w:tr w:rsidR="00A44F5F" w:rsidRPr="005F7EB0" w14:paraId="1421900C" w14:textId="77777777" w:rsidTr="00FB139E">
        <w:trPr>
          <w:cantSplit/>
          <w:jc w:val="center"/>
        </w:trPr>
        <w:tc>
          <w:tcPr>
            <w:tcW w:w="568" w:type="dxa"/>
            <w:tcBorders>
              <w:top w:val="single" w:sz="6" w:space="0" w:color="000000"/>
              <w:left w:val="single" w:sz="6" w:space="0" w:color="000000"/>
              <w:bottom w:val="single" w:sz="4" w:space="0" w:color="auto"/>
              <w:right w:val="single" w:sz="6" w:space="0" w:color="000000"/>
            </w:tcBorders>
          </w:tcPr>
          <w:p w14:paraId="597BF3D0" w14:textId="77777777" w:rsidR="00A44F5F" w:rsidRDefault="00A44F5F" w:rsidP="00FB139E">
            <w:pPr>
              <w:pStyle w:val="TAL"/>
            </w:pPr>
            <w:r>
              <w:t>72</w:t>
            </w:r>
          </w:p>
        </w:tc>
        <w:tc>
          <w:tcPr>
            <w:tcW w:w="2837" w:type="dxa"/>
            <w:tcBorders>
              <w:top w:val="single" w:sz="6" w:space="0" w:color="000000"/>
              <w:left w:val="single" w:sz="6" w:space="0" w:color="000000"/>
              <w:bottom w:val="single" w:sz="4" w:space="0" w:color="auto"/>
              <w:right w:val="single" w:sz="6" w:space="0" w:color="000000"/>
            </w:tcBorders>
          </w:tcPr>
          <w:p w14:paraId="03454656" w14:textId="5ADC70E1" w:rsidR="00A44F5F" w:rsidRPr="00405573" w:rsidRDefault="00A44F5F" w:rsidP="00FB139E">
            <w:pPr>
              <w:pStyle w:val="TAL"/>
            </w:pPr>
            <w:r>
              <w:t>Service-level</w:t>
            </w:r>
            <w:ins w:id="230" w:author="Sunghoon_CT1#135" w:date="2022-03-27T21:11:00Z">
              <w:r>
                <w:t>-</w:t>
              </w:r>
            </w:ins>
            <w:del w:id="231" w:author="Sunghoon_CT1#135" w:date="2022-03-27T21:11:00Z">
              <w:r w:rsidDel="00A44F5F">
                <w:delText xml:space="preserve"> </w:delText>
              </w:r>
            </w:del>
            <w:r>
              <w:t>AA container</w:t>
            </w:r>
          </w:p>
        </w:tc>
        <w:tc>
          <w:tcPr>
            <w:tcW w:w="3120" w:type="dxa"/>
            <w:tcBorders>
              <w:top w:val="single" w:sz="6" w:space="0" w:color="000000"/>
              <w:left w:val="single" w:sz="6" w:space="0" w:color="000000"/>
              <w:bottom w:val="single" w:sz="4" w:space="0" w:color="auto"/>
              <w:right w:val="single" w:sz="6" w:space="0" w:color="000000"/>
            </w:tcBorders>
          </w:tcPr>
          <w:p w14:paraId="13A80791" w14:textId="77777777" w:rsidR="00A44F5F" w:rsidRDefault="00A44F5F" w:rsidP="00FB139E">
            <w:pPr>
              <w:pStyle w:val="TAL"/>
            </w:pPr>
            <w:r>
              <w:t>Service-level-AA container</w:t>
            </w:r>
          </w:p>
          <w:p w14:paraId="3037139B" w14:textId="77777777" w:rsidR="00A44F5F" w:rsidRPr="00405573" w:rsidRDefault="00A44F5F" w:rsidP="00FB139E">
            <w:pPr>
              <w:pStyle w:val="TAL"/>
            </w:pPr>
            <w:r>
              <w:t>9.11.2.10</w:t>
            </w:r>
          </w:p>
        </w:tc>
        <w:tc>
          <w:tcPr>
            <w:tcW w:w="1134" w:type="dxa"/>
            <w:tcBorders>
              <w:top w:val="single" w:sz="6" w:space="0" w:color="000000"/>
              <w:left w:val="single" w:sz="6" w:space="0" w:color="000000"/>
              <w:bottom w:val="single" w:sz="4" w:space="0" w:color="auto"/>
              <w:right w:val="single" w:sz="6" w:space="0" w:color="000000"/>
            </w:tcBorders>
          </w:tcPr>
          <w:p w14:paraId="4BF7E831" w14:textId="77777777" w:rsidR="00A44F5F" w:rsidRPr="00405573" w:rsidRDefault="00A44F5F" w:rsidP="00FB139E">
            <w:pPr>
              <w:pStyle w:val="TAC"/>
            </w:pPr>
            <w:r>
              <w:t>O</w:t>
            </w:r>
          </w:p>
        </w:tc>
        <w:tc>
          <w:tcPr>
            <w:tcW w:w="851" w:type="dxa"/>
            <w:tcBorders>
              <w:top w:val="single" w:sz="6" w:space="0" w:color="000000"/>
              <w:left w:val="single" w:sz="6" w:space="0" w:color="000000"/>
              <w:bottom w:val="single" w:sz="4" w:space="0" w:color="auto"/>
              <w:right w:val="single" w:sz="6" w:space="0" w:color="000000"/>
            </w:tcBorders>
          </w:tcPr>
          <w:p w14:paraId="00937333" w14:textId="77777777" w:rsidR="00A44F5F" w:rsidRPr="00405573" w:rsidRDefault="00A44F5F" w:rsidP="00FB139E">
            <w:pPr>
              <w:pStyle w:val="TAC"/>
            </w:pPr>
            <w:r>
              <w:t>TLV-E</w:t>
            </w:r>
          </w:p>
        </w:tc>
        <w:tc>
          <w:tcPr>
            <w:tcW w:w="850" w:type="dxa"/>
            <w:tcBorders>
              <w:top w:val="single" w:sz="6" w:space="0" w:color="000000"/>
              <w:left w:val="single" w:sz="6" w:space="0" w:color="000000"/>
              <w:bottom w:val="single" w:sz="4" w:space="0" w:color="auto"/>
              <w:right w:val="single" w:sz="6" w:space="0" w:color="000000"/>
            </w:tcBorders>
          </w:tcPr>
          <w:p w14:paraId="33B72560" w14:textId="77777777" w:rsidR="00A44F5F" w:rsidRPr="00405573" w:rsidRDefault="00A44F5F" w:rsidP="00FB139E">
            <w:pPr>
              <w:pStyle w:val="TAC"/>
            </w:pPr>
            <w:r w:rsidRPr="006727C4">
              <w:t>6</w:t>
            </w:r>
            <w:r>
              <w:t>-n</w:t>
            </w:r>
          </w:p>
        </w:tc>
      </w:tr>
    </w:tbl>
    <w:p w14:paraId="669FD5DD" w14:textId="77777777" w:rsidR="00A44F5F" w:rsidRDefault="00A44F5F" w:rsidP="00A44F5F"/>
    <w:p w14:paraId="6BD96AC7" w14:textId="77777777" w:rsidR="00920EF6" w:rsidRPr="006B5418" w:rsidRDefault="00920EF6" w:rsidP="00920E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131052" w14:textId="77777777" w:rsidR="00A4251F" w:rsidRPr="00440029" w:rsidRDefault="00A4251F" w:rsidP="00A4251F">
      <w:pPr>
        <w:pStyle w:val="Heading4"/>
        <w:rPr>
          <w:lang w:eastAsia="ko-KR"/>
        </w:rPr>
      </w:pPr>
      <w:bookmarkStart w:id="232" w:name="_Toc98754083"/>
      <w:r>
        <w:t>8</w:t>
      </w:r>
      <w:r>
        <w:rPr>
          <w:rFonts w:hint="eastAsia"/>
        </w:rPr>
        <w:t>.</w:t>
      </w:r>
      <w:r>
        <w:t>3</w:t>
      </w:r>
      <w:r w:rsidRPr="00440029">
        <w:rPr>
          <w:rFonts w:hint="eastAsia"/>
        </w:rPr>
        <w:t>.</w:t>
      </w:r>
      <w:r>
        <w:t>17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2"/>
    </w:p>
    <w:p w14:paraId="3B65C639" w14:textId="77777777" w:rsidR="00A4251F" w:rsidRPr="00440029" w:rsidRDefault="00A4251F" w:rsidP="00A4251F">
      <w:r w:rsidRPr="00440029">
        <w:t xml:space="preserve">The </w:t>
      </w:r>
      <w:r>
        <w:t xml:space="preserve">SERVICE-LEVEL AUTHENTICATION COMMAND </w:t>
      </w:r>
      <w:r w:rsidRPr="00440029">
        <w:t xml:space="preserve">message is sent by the </w:t>
      </w:r>
      <w:r>
        <w:t xml:space="preserve">SMF </w:t>
      </w:r>
      <w:r w:rsidRPr="00440029">
        <w:t xml:space="preserve">to the </w:t>
      </w:r>
      <w:r>
        <w:t>UE for service-level authentication and authorization procedure.</w:t>
      </w:r>
      <w:r w:rsidRPr="00F34410">
        <w:t xml:space="preserve"> </w:t>
      </w:r>
      <w:r>
        <w:t>See table 8.3.17.1.1</w:t>
      </w:r>
      <w:r w:rsidRPr="00440029">
        <w:t>.</w:t>
      </w:r>
    </w:p>
    <w:p w14:paraId="4A724788" w14:textId="77777777" w:rsidR="00A4251F" w:rsidRPr="00440029" w:rsidRDefault="00A4251F" w:rsidP="00A4251F">
      <w:pPr>
        <w:pStyle w:val="B1"/>
      </w:pPr>
      <w:r w:rsidRPr="00440029">
        <w:t>Message type:</w:t>
      </w:r>
      <w:r w:rsidRPr="00440029">
        <w:tab/>
      </w:r>
      <w:r>
        <w:t>SERVICE-LEVEL AUTHENTICATION COMMAND</w:t>
      </w:r>
    </w:p>
    <w:p w14:paraId="1D2F098B" w14:textId="77777777" w:rsidR="00A4251F" w:rsidRPr="00440029" w:rsidRDefault="00A4251F" w:rsidP="00A4251F">
      <w:pPr>
        <w:pStyle w:val="B1"/>
      </w:pPr>
      <w:r w:rsidRPr="00440029">
        <w:t>Significance:</w:t>
      </w:r>
      <w:r>
        <w:tab/>
      </w:r>
      <w:r w:rsidRPr="00440029">
        <w:t>dual</w:t>
      </w:r>
    </w:p>
    <w:p w14:paraId="308DEADF" w14:textId="77777777" w:rsidR="00A4251F" w:rsidRDefault="00A4251F" w:rsidP="00A4251F">
      <w:pPr>
        <w:pStyle w:val="B1"/>
      </w:pPr>
      <w:r w:rsidRPr="00440029">
        <w:t>Direction:</w:t>
      </w:r>
      <w:r>
        <w:tab/>
      </w:r>
      <w:r w:rsidRPr="00440029">
        <w:t>network to UE</w:t>
      </w:r>
    </w:p>
    <w:p w14:paraId="4F782A87" w14:textId="77777777" w:rsidR="00A4251F" w:rsidRDefault="00A4251F" w:rsidP="00A4251F">
      <w:pPr>
        <w:pStyle w:val="TH"/>
      </w:pPr>
      <w:r>
        <w:t>Table</w:t>
      </w:r>
      <w:r w:rsidRPr="003168A2">
        <w:t> </w:t>
      </w:r>
      <w:r>
        <w:t>8</w:t>
      </w:r>
      <w:r>
        <w:rPr>
          <w:rFonts w:hint="eastAsia"/>
        </w:rPr>
        <w:t>.</w:t>
      </w:r>
      <w:r>
        <w:t>3</w:t>
      </w:r>
      <w:r w:rsidRPr="00440029">
        <w:rPr>
          <w:rFonts w:hint="eastAsia"/>
        </w:rPr>
        <w:t>.</w:t>
      </w:r>
      <w:r>
        <w:t>17</w:t>
      </w:r>
      <w:r w:rsidRPr="00440029">
        <w:rPr>
          <w:rFonts w:hint="eastAsia"/>
          <w:lang w:eastAsia="ko-KR"/>
        </w:rPr>
        <w:t>.1</w:t>
      </w:r>
      <w:r>
        <w:t>.</w:t>
      </w:r>
      <w:r>
        <w:rPr>
          <w:lang w:eastAsia="ko-KR"/>
        </w:rPr>
        <w:t>1</w:t>
      </w:r>
      <w:r>
        <w:t>: SERVICE-LEVEL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4251F" w:rsidRPr="005F7EB0" w14:paraId="7E85EE5A"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0045BC0" w14:textId="77777777" w:rsidR="00A4251F" w:rsidRPr="005F7EB0" w:rsidRDefault="00A4251F" w:rsidP="00FB139E">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240C55E" w14:textId="77777777" w:rsidR="00A4251F" w:rsidRPr="005F7EB0" w:rsidRDefault="00A4251F" w:rsidP="00FB139E">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E08137" w14:textId="77777777" w:rsidR="00A4251F" w:rsidRPr="005F7EB0" w:rsidRDefault="00A4251F" w:rsidP="00FB139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4C9DB31" w14:textId="77777777" w:rsidR="00A4251F" w:rsidRPr="005F7EB0" w:rsidRDefault="00A4251F" w:rsidP="00FB139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EEADA30" w14:textId="77777777" w:rsidR="00A4251F" w:rsidRPr="005F7EB0" w:rsidRDefault="00A4251F" w:rsidP="00FB139E">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2C15926" w14:textId="77777777" w:rsidR="00A4251F" w:rsidRPr="005F7EB0" w:rsidRDefault="00A4251F" w:rsidP="00FB139E">
            <w:pPr>
              <w:pStyle w:val="TAH"/>
            </w:pPr>
            <w:r w:rsidRPr="005F7EB0">
              <w:t>Length</w:t>
            </w:r>
          </w:p>
        </w:tc>
      </w:tr>
      <w:tr w:rsidR="00A4251F" w:rsidRPr="005F7EB0" w14:paraId="0C98E28A"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15F418" w14:textId="77777777" w:rsidR="00A4251F" w:rsidRPr="005F7EB0" w:rsidRDefault="00A4251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C42313C" w14:textId="77777777" w:rsidR="00A4251F" w:rsidRPr="005F7EB0" w:rsidRDefault="00A4251F" w:rsidP="00FB139E">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2678FA9" w14:textId="77777777" w:rsidR="00A4251F" w:rsidRPr="005F7EB0" w:rsidRDefault="00A4251F" w:rsidP="00FB139E">
            <w:pPr>
              <w:pStyle w:val="TAL"/>
            </w:pPr>
            <w:r w:rsidRPr="005F7EB0">
              <w:t>Extended protocol discriminator</w:t>
            </w:r>
          </w:p>
          <w:p w14:paraId="59FEF719" w14:textId="77777777" w:rsidR="00A4251F" w:rsidRPr="005F7EB0" w:rsidRDefault="00A4251F" w:rsidP="00FB139E">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55A5679" w14:textId="77777777" w:rsidR="00A4251F" w:rsidRPr="005F7EB0" w:rsidRDefault="00A4251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5B42904" w14:textId="77777777" w:rsidR="00A4251F" w:rsidRPr="005F7EB0" w:rsidRDefault="00A4251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B9635C0" w14:textId="77777777" w:rsidR="00A4251F" w:rsidRPr="005F7EB0" w:rsidRDefault="00A4251F" w:rsidP="00FB139E">
            <w:pPr>
              <w:pStyle w:val="TAC"/>
            </w:pPr>
            <w:r w:rsidRPr="005F7EB0">
              <w:t>1</w:t>
            </w:r>
          </w:p>
        </w:tc>
      </w:tr>
      <w:tr w:rsidR="00A4251F" w:rsidRPr="005F7EB0" w14:paraId="2E9DC222"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78F2A" w14:textId="77777777" w:rsidR="00A4251F" w:rsidRPr="000D0840" w:rsidRDefault="00A4251F" w:rsidP="00FB139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E7C1F97" w14:textId="77777777" w:rsidR="00A4251F" w:rsidRPr="000D0840" w:rsidRDefault="00A4251F" w:rsidP="00FB139E">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0AD4BBD3" w14:textId="77777777" w:rsidR="00A4251F" w:rsidRPr="000D0840" w:rsidRDefault="00A4251F" w:rsidP="00FB139E">
            <w:pPr>
              <w:pStyle w:val="TAL"/>
            </w:pPr>
            <w:r w:rsidRPr="000D0840">
              <w:t>PDU session identity</w:t>
            </w:r>
          </w:p>
          <w:p w14:paraId="1E364A92" w14:textId="77777777" w:rsidR="00A4251F" w:rsidRPr="000D0840" w:rsidRDefault="00A4251F" w:rsidP="00FB139E">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23D7905E" w14:textId="77777777" w:rsidR="00A4251F" w:rsidRPr="005F7EB0" w:rsidRDefault="00A4251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FCA2B03" w14:textId="77777777" w:rsidR="00A4251F" w:rsidRPr="005F7EB0" w:rsidRDefault="00A4251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29E0C2CB" w14:textId="77777777" w:rsidR="00A4251F" w:rsidRPr="005F7EB0" w:rsidRDefault="00A4251F" w:rsidP="00FB139E">
            <w:pPr>
              <w:pStyle w:val="TAC"/>
            </w:pPr>
            <w:r w:rsidRPr="005F7EB0">
              <w:t>1</w:t>
            </w:r>
          </w:p>
        </w:tc>
      </w:tr>
      <w:tr w:rsidR="00A4251F" w:rsidRPr="005F7EB0" w14:paraId="22C999CC"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2D6AC4" w14:textId="77777777" w:rsidR="00A4251F" w:rsidRPr="000D0840" w:rsidRDefault="00A4251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65C7ED" w14:textId="77777777" w:rsidR="00A4251F" w:rsidRPr="000D0840" w:rsidRDefault="00A4251F" w:rsidP="00FB139E">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5DB3D07F" w14:textId="77777777" w:rsidR="00A4251F" w:rsidRPr="000D0840" w:rsidRDefault="00A4251F" w:rsidP="00FB139E">
            <w:pPr>
              <w:pStyle w:val="TAL"/>
            </w:pPr>
            <w:r w:rsidRPr="000D0840">
              <w:t>Procedure transaction identity</w:t>
            </w:r>
          </w:p>
          <w:p w14:paraId="56528C93" w14:textId="77777777" w:rsidR="00A4251F" w:rsidRPr="000D0840" w:rsidRDefault="00A4251F" w:rsidP="00FB139E">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37E7C795" w14:textId="77777777" w:rsidR="00A4251F" w:rsidRPr="005F7EB0" w:rsidRDefault="00A4251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1E07359" w14:textId="77777777" w:rsidR="00A4251F" w:rsidRPr="005F7EB0" w:rsidRDefault="00A4251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B5FD77" w14:textId="77777777" w:rsidR="00A4251F" w:rsidRPr="005F7EB0" w:rsidRDefault="00A4251F" w:rsidP="00FB139E">
            <w:pPr>
              <w:pStyle w:val="TAC"/>
            </w:pPr>
            <w:r w:rsidRPr="005F7EB0">
              <w:t>1</w:t>
            </w:r>
          </w:p>
        </w:tc>
      </w:tr>
      <w:tr w:rsidR="00A4251F" w:rsidRPr="005F7EB0" w14:paraId="189C4765"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1DD93D" w14:textId="77777777" w:rsidR="00A4251F" w:rsidRPr="000D0840" w:rsidRDefault="00A4251F" w:rsidP="00FB139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23C07E" w14:textId="77777777" w:rsidR="00A4251F" w:rsidRPr="000D0840" w:rsidRDefault="00A4251F" w:rsidP="00FB139E">
            <w:pPr>
              <w:pStyle w:val="TAL"/>
            </w:pPr>
            <w:r>
              <w:t xml:space="preserve">SERVICE-LEVEL </w:t>
            </w:r>
            <w:r w:rsidRPr="000D0840">
              <w:t>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9C789D" w14:textId="77777777" w:rsidR="00A4251F" w:rsidRPr="000D0840" w:rsidRDefault="00A4251F" w:rsidP="00FB139E">
            <w:pPr>
              <w:pStyle w:val="TAL"/>
            </w:pPr>
            <w:r w:rsidRPr="000D0840">
              <w:t>Message type</w:t>
            </w:r>
          </w:p>
          <w:p w14:paraId="76CC0CE1" w14:textId="77777777" w:rsidR="00A4251F" w:rsidRPr="000D0840" w:rsidRDefault="00A4251F" w:rsidP="00FB139E">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0D16F8AC" w14:textId="77777777" w:rsidR="00A4251F" w:rsidRPr="005F7EB0" w:rsidRDefault="00A4251F" w:rsidP="00FB139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54E855F" w14:textId="77777777" w:rsidR="00A4251F" w:rsidRPr="005F7EB0" w:rsidRDefault="00A4251F" w:rsidP="00FB139E">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05F71C3" w14:textId="77777777" w:rsidR="00A4251F" w:rsidRPr="005F7EB0" w:rsidRDefault="00A4251F" w:rsidP="00FB139E">
            <w:pPr>
              <w:pStyle w:val="TAC"/>
            </w:pPr>
            <w:r w:rsidRPr="005F7EB0">
              <w:t>1</w:t>
            </w:r>
          </w:p>
        </w:tc>
      </w:tr>
      <w:tr w:rsidR="00A4251F" w:rsidRPr="005F7EB0" w14:paraId="73D6EEA0" w14:textId="77777777" w:rsidTr="00FB139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6BA36A" w14:textId="77777777" w:rsidR="00A4251F" w:rsidRPr="000D0840" w:rsidRDefault="00A4251F" w:rsidP="00FB139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268FC6A" w14:textId="7740A7C0" w:rsidR="00A4251F" w:rsidRPr="000D0840" w:rsidRDefault="00A4251F" w:rsidP="00FB139E">
            <w:pPr>
              <w:pStyle w:val="TAL"/>
            </w:pPr>
            <w:r>
              <w:t>Service-level</w:t>
            </w:r>
            <w:ins w:id="233" w:author="Sunghoon_CT1#135" w:date="2022-03-27T21:11:00Z">
              <w:r>
                <w:t>-</w:t>
              </w:r>
            </w:ins>
            <w:del w:id="234" w:author="Sunghoon_CT1#135" w:date="2022-03-27T21:11:00Z">
              <w:r w:rsidDel="00A4251F">
                <w:delText xml:space="preserve"> </w:delText>
              </w:r>
            </w:del>
            <w:r>
              <w:t>AA container</w:t>
            </w:r>
          </w:p>
        </w:tc>
        <w:tc>
          <w:tcPr>
            <w:tcW w:w="3120" w:type="dxa"/>
            <w:tcBorders>
              <w:top w:val="single" w:sz="6" w:space="0" w:color="000000"/>
              <w:left w:val="single" w:sz="6" w:space="0" w:color="000000"/>
              <w:bottom w:val="single" w:sz="6" w:space="0" w:color="000000"/>
              <w:right w:val="single" w:sz="6" w:space="0" w:color="000000"/>
            </w:tcBorders>
          </w:tcPr>
          <w:p w14:paraId="50A83F5B" w14:textId="77777777" w:rsidR="00A4251F" w:rsidRDefault="00A4251F" w:rsidP="00FB139E">
            <w:pPr>
              <w:pStyle w:val="TAL"/>
              <w:rPr>
                <w:lang w:eastAsia="zh-CN"/>
              </w:rPr>
            </w:pPr>
            <w:r>
              <w:rPr>
                <w:lang w:eastAsia="zh-CN"/>
              </w:rPr>
              <w:t>Service-level</w:t>
            </w:r>
            <w:r>
              <w:t>-</w:t>
            </w:r>
            <w:r>
              <w:rPr>
                <w:lang w:eastAsia="zh-CN"/>
              </w:rPr>
              <w:t>AA container</w:t>
            </w:r>
          </w:p>
          <w:p w14:paraId="61935F85" w14:textId="77777777" w:rsidR="00A4251F" w:rsidRPr="000D0840" w:rsidRDefault="00A4251F" w:rsidP="00FB139E">
            <w:pPr>
              <w:pStyle w:val="TAL"/>
            </w:pPr>
            <w:r>
              <w:rPr>
                <w:lang w:eastAsia="zh-CN"/>
              </w:rPr>
              <w:t>9.11.2.10</w:t>
            </w:r>
          </w:p>
        </w:tc>
        <w:tc>
          <w:tcPr>
            <w:tcW w:w="1134" w:type="dxa"/>
            <w:tcBorders>
              <w:top w:val="single" w:sz="6" w:space="0" w:color="000000"/>
              <w:left w:val="single" w:sz="6" w:space="0" w:color="000000"/>
              <w:bottom w:val="single" w:sz="6" w:space="0" w:color="000000"/>
              <w:right w:val="single" w:sz="6" w:space="0" w:color="000000"/>
            </w:tcBorders>
          </w:tcPr>
          <w:p w14:paraId="6DC46CDF" w14:textId="77777777" w:rsidR="00A4251F" w:rsidRPr="005F7EB0" w:rsidRDefault="00A4251F" w:rsidP="00FB139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3919502" w14:textId="77777777" w:rsidR="00A4251F" w:rsidRPr="005F7EB0" w:rsidRDefault="00A4251F" w:rsidP="00FB139E">
            <w:pPr>
              <w:pStyle w:val="TAC"/>
            </w:pPr>
            <w:r>
              <w:rPr>
                <w:lang w:eastAsia="zh-CN"/>
              </w:rPr>
              <w:t>LV-E</w:t>
            </w:r>
          </w:p>
        </w:tc>
        <w:tc>
          <w:tcPr>
            <w:tcW w:w="850" w:type="dxa"/>
            <w:tcBorders>
              <w:top w:val="single" w:sz="6" w:space="0" w:color="000000"/>
              <w:left w:val="single" w:sz="6" w:space="0" w:color="000000"/>
              <w:bottom w:val="single" w:sz="6" w:space="0" w:color="000000"/>
              <w:right w:val="single" w:sz="6" w:space="0" w:color="000000"/>
            </w:tcBorders>
          </w:tcPr>
          <w:p w14:paraId="230E3A15" w14:textId="77777777" w:rsidR="00A4251F" w:rsidRPr="005F7EB0" w:rsidRDefault="00A4251F" w:rsidP="00FB139E">
            <w:pPr>
              <w:pStyle w:val="TAC"/>
            </w:pPr>
            <w:r>
              <w:rPr>
                <w:lang w:eastAsia="zh-CN"/>
              </w:rPr>
              <w:t>5-n</w:t>
            </w:r>
          </w:p>
        </w:tc>
      </w:tr>
    </w:tbl>
    <w:p w14:paraId="006C1A1C" w14:textId="514E462D" w:rsidR="00F15DE3" w:rsidRDefault="00F15DE3" w:rsidP="00F15DE3">
      <w:pPr>
        <w:rPr>
          <w:lang w:val="en-US"/>
        </w:rPr>
      </w:pPr>
    </w:p>
    <w:p w14:paraId="366ED3E2" w14:textId="77777777" w:rsidR="003D7E28" w:rsidRPr="006B5418" w:rsidRDefault="003D7E28" w:rsidP="003D7E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306F7FA" w14:textId="77777777" w:rsidR="003D7E28" w:rsidRDefault="003D7E28" w:rsidP="003D7E28">
      <w:pPr>
        <w:pStyle w:val="Heading4"/>
        <w:rPr>
          <w:lang w:eastAsia="ko-KR"/>
        </w:rPr>
      </w:pPr>
      <w:bookmarkStart w:id="235" w:name="_Toc98754085"/>
      <w:r>
        <w:lastRenderedPageBreak/>
        <w:t>8.3.18</w:t>
      </w:r>
      <w:r>
        <w:rPr>
          <w:lang w:eastAsia="ko-KR"/>
        </w:rPr>
        <w:t>.1</w:t>
      </w:r>
      <w:r>
        <w:tab/>
      </w:r>
      <w:r>
        <w:rPr>
          <w:lang w:eastAsia="ko-KR"/>
        </w:rPr>
        <w:t>Message definition</w:t>
      </w:r>
      <w:bookmarkEnd w:id="235"/>
    </w:p>
    <w:p w14:paraId="3D63D44A" w14:textId="77777777" w:rsidR="003D7E28" w:rsidRDefault="003D7E28" w:rsidP="003D7E28">
      <w:pPr>
        <w:rPr>
          <w:lang w:eastAsia="en-GB"/>
        </w:rPr>
      </w:pPr>
      <w:r>
        <w:t>The SERVICE-LEVEL AUTHENTICATION COMPLETE message is sent by the UE to the SMF in response to the SERVICE-LEVEL AUTHENTICATION COMMAND message and indicates acceptance of the SERVICE-LEVEL AUTHENTICATION COMMAND message. See table 8.3.18.1.1.</w:t>
      </w:r>
    </w:p>
    <w:p w14:paraId="39D3E3A4" w14:textId="77777777" w:rsidR="003D7E28" w:rsidRDefault="003D7E28" w:rsidP="003D7E28">
      <w:pPr>
        <w:pStyle w:val="B1"/>
      </w:pPr>
      <w:r>
        <w:t>Message type:</w:t>
      </w:r>
      <w:r>
        <w:tab/>
        <w:t>SERVICE-LEVEL AUTHENTICATION COMPLETE</w:t>
      </w:r>
    </w:p>
    <w:p w14:paraId="10D0E35F" w14:textId="77777777" w:rsidR="003D7E28" w:rsidRDefault="003D7E28" w:rsidP="003D7E28">
      <w:pPr>
        <w:pStyle w:val="B1"/>
      </w:pPr>
      <w:r>
        <w:t>Significance:</w:t>
      </w:r>
      <w:r>
        <w:tab/>
        <w:t>dual</w:t>
      </w:r>
    </w:p>
    <w:p w14:paraId="38AF705B" w14:textId="77777777" w:rsidR="003D7E28" w:rsidRDefault="003D7E28" w:rsidP="003D7E28">
      <w:pPr>
        <w:pStyle w:val="B1"/>
      </w:pPr>
      <w:r>
        <w:t>Direction:</w:t>
      </w:r>
      <w:r>
        <w:tab/>
        <w:t>UE to network</w:t>
      </w:r>
    </w:p>
    <w:p w14:paraId="3D76196B" w14:textId="77777777" w:rsidR="003D7E28" w:rsidRDefault="003D7E28" w:rsidP="003D7E28">
      <w:pPr>
        <w:pStyle w:val="TH"/>
        <w:rPr>
          <w:lang w:val="fr-FR"/>
        </w:rPr>
      </w:pPr>
      <w:r>
        <w:rPr>
          <w:lang w:val="fr-FR"/>
        </w:rPr>
        <w:t>Table 8.3.18</w:t>
      </w:r>
      <w:r>
        <w:rPr>
          <w:lang w:val="fr-FR" w:eastAsia="ko-KR"/>
        </w:rPr>
        <w:t>.1</w:t>
      </w:r>
      <w:r>
        <w:rPr>
          <w:lang w:val="fr-FR"/>
        </w:rPr>
        <w:t>.</w:t>
      </w:r>
      <w:r>
        <w:rPr>
          <w:lang w:val="fr-FR" w:eastAsia="ko-KR"/>
        </w:rPr>
        <w:t>1</w:t>
      </w:r>
      <w:r>
        <w:rPr>
          <w:lang w:val="fr-FR"/>
        </w:rPr>
        <w:t xml:space="preserve">: </w:t>
      </w:r>
      <w:r>
        <w:t>SERVICE-LEVEL AUTHENTICATION COMPLETE</w:t>
      </w:r>
      <w:r>
        <w:rPr>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3D7E28" w14:paraId="70320DA2"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6B9E6D9" w14:textId="77777777" w:rsidR="003D7E28" w:rsidRDefault="003D7E28">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54DA0FE3" w14:textId="77777777" w:rsidR="003D7E28" w:rsidRDefault="003D7E28">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CA05773" w14:textId="77777777" w:rsidR="003D7E28" w:rsidRDefault="003D7E28">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E47A467" w14:textId="77777777" w:rsidR="003D7E28" w:rsidRDefault="003D7E28">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D7AE426" w14:textId="77777777" w:rsidR="003D7E28" w:rsidRDefault="003D7E28">
            <w:pPr>
              <w:pStyle w:val="TAH"/>
            </w:pPr>
            <w:r>
              <w:t>Format</w:t>
            </w:r>
          </w:p>
        </w:tc>
        <w:tc>
          <w:tcPr>
            <w:tcW w:w="850" w:type="dxa"/>
            <w:tcBorders>
              <w:top w:val="single" w:sz="6" w:space="0" w:color="000000"/>
              <w:left w:val="single" w:sz="6" w:space="0" w:color="000000"/>
              <w:bottom w:val="single" w:sz="6" w:space="0" w:color="000000"/>
              <w:right w:val="single" w:sz="6" w:space="0" w:color="000000"/>
            </w:tcBorders>
            <w:hideMark/>
          </w:tcPr>
          <w:p w14:paraId="4E8F72C0" w14:textId="77777777" w:rsidR="003D7E28" w:rsidRDefault="003D7E28">
            <w:pPr>
              <w:pStyle w:val="TAH"/>
            </w:pPr>
            <w:r>
              <w:t>Length</w:t>
            </w:r>
          </w:p>
        </w:tc>
      </w:tr>
      <w:tr w:rsidR="003D7E28" w14:paraId="77B1AD78"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41F08B" w14:textId="77777777" w:rsidR="003D7E28" w:rsidRDefault="003D7E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B5E587" w14:textId="77777777" w:rsidR="003D7E28" w:rsidRDefault="003D7E28">
            <w:pPr>
              <w:pStyle w:val="TAL"/>
            </w:pPr>
            <w: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4C334E80" w14:textId="77777777" w:rsidR="003D7E28" w:rsidRDefault="003D7E28">
            <w:pPr>
              <w:pStyle w:val="TAL"/>
            </w:pPr>
            <w:r>
              <w:t>Extended protocol discriminator</w:t>
            </w:r>
          </w:p>
          <w:p w14:paraId="675751E6" w14:textId="77777777" w:rsidR="003D7E28" w:rsidRDefault="003D7E28">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1BEDD6BF" w14:textId="77777777" w:rsidR="003D7E28" w:rsidRDefault="003D7E28">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E543056" w14:textId="77777777" w:rsidR="003D7E28" w:rsidRDefault="003D7E28">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4ECF09A4" w14:textId="77777777" w:rsidR="003D7E28" w:rsidRDefault="003D7E28">
            <w:pPr>
              <w:pStyle w:val="TAC"/>
            </w:pPr>
            <w:r>
              <w:t>1</w:t>
            </w:r>
          </w:p>
        </w:tc>
      </w:tr>
      <w:tr w:rsidR="003D7E28" w14:paraId="1FFC460B"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58CD13" w14:textId="77777777" w:rsidR="003D7E28" w:rsidRDefault="003D7E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7C0551A" w14:textId="77777777" w:rsidR="003D7E28" w:rsidRDefault="003D7E28">
            <w:pPr>
              <w:pStyle w:val="TAL"/>
            </w:pPr>
            <w:r>
              <w:t>PDU session ID</w:t>
            </w:r>
          </w:p>
        </w:tc>
        <w:tc>
          <w:tcPr>
            <w:tcW w:w="3120" w:type="dxa"/>
            <w:tcBorders>
              <w:top w:val="single" w:sz="6" w:space="0" w:color="000000"/>
              <w:left w:val="single" w:sz="6" w:space="0" w:color="000000"/>
              <w:bottom w:val="single" w:sz="6" w:space="0" w:color="000000"/>
              <w:right w:val="single" w:sz="6" w:space="0" w:color="000000"/>
            </w:tcBorders>
            <w:hideMark/>
          </w:tcPr>
          <w:p w14:paraId="388DA262" w14:textId="77777777" w:rsidR="003D7E28" w:rsidRDefault="003D7E28">
            <w:pPr>
              <w:pStyle w:val="TAL"/>
            </w:pPr>
            <w:r>
              <w:t>PDU session identity</w:t>
            </w:r>
          </w:p>
          <w:p w14:paraId="2C9B5E92" w14:textId="77777777" w:rsidR="003D7E28" w:rsidRDefault="003D7E28">
            <w:pPr>
              <w:pStyle w:val="TAL"/>
            </w:pPr>
            <w:r>
              <w:t>9.4</w:t>
            </w:r>
          </w:p>
        </w:tc>
        <w:tc>
          <w:tcPr>
            <w:tcW w:w="1134" w:type="dxa"/>
            <w:tcBorders>
              <w:top w:val="single" w:sz="6" w:space="0" w:color="000000"/>
              <w:left w:val="single" w:sz="6" w:space="0" w:color="000000"/>
              <w:bottom w:val="single" w:sz="6" w:space="0" w:color="000000"/>
              <w:right w:val="single" w:sz="6" w:space="0" w:color="000000"/>
            </w:tcBorders>
            <w:hideMark/>
          </w:tcPr>
          <w:p w14:paraId="5F87E021" w14:textId="77777777" w:rsidR="003D7E28" w:rsidRDefault="003D7E28">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AAE2AB3" w14:textId="77777777" w:rsidR="003D7E28" w:rsidRDefault="003D7E28">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06A917A2" w14:textId="77777777" w:rsidR="003D7E28" w:rsidRDefault="003D7E28">
            <w:pPr>
              <w:pStyle w:val="TAC"/>
            </w:pPr>
            <w:r>
              <w:t>1</w:t>
            </w:r>
          </w:p>
        </w:tc>
      </w:tr>
      <w:tr w:rsidR="003D7E28" w14:paraId="5FE82F7F"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17E392" w14:textId="77777777" w:rsidR="003D7E28" w:rsidRDefault="003D7E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B822E22" w14:textId="77777777" w:rsidR="003D7E28" w:rsidRDefault="003D7E28">
            <w:pPr>
              <w:pStyle w:val="TAL"/>
            </w:pPr>
            <w:r>
              <w:t>PTI</w:t>
            </w:r>
          </w:p>
        </w:tc>
        <w:tc>
          <w:tcPr>
            <w:tcW w:w="3120" w:type="dxa"/>
            <w:tcBorders>
              <w:top w:val="single" w:sz="6" w:space="0" w:color="000000"/>
              <w:left w:val="single" w:sz="6" w:space="0" w:color="000000"/>
              <w:bottom w:val="single" w:sz="6" w:space="0" w:color="000000"/>
              <w:right w:val="single" w:sz="6" w:space="0" w:color="000000"/>
            </w:tcBorders>
            <w:hideMark/>
          </w:tcPr>
          <w:p w14:paraId="3C309CE1" w14:textId="77777777" w:rsidR="003D7E28" w:rsidRDefault="003D7E28">
            <w:pPr>
              <w:pStyle w:val="TAL"/>
            </w:pPr>
            <w:r>
              <w:t>Procedure transaction identity</w:t>
            </w:r>
          </w:p>
          <w:p w14:paraId="2FFF2501" w14:textId="77777777" w:rsidR="003D7E28" w:rsidRDefault="003D7E28">
            <w:pPr>
              <w:pStyle w:val="TAL"/>
            </w:pPr>
            <w:r>
              <w:t>9.6</w:t>
            </w:r>
          </w:p>
        </w:tc>
        <w:tc>
          <w:tcPr>
            <w:tcW w:w="1134" w:type="dxa"/>
            <w:tcBorders>
              <w:top w:val="single" w:sz="6" w:space="0" w:color="000000"/>
              <w:left w:val="single" w:sz="6" w:space="0" w:color="000000"/>
              <w:bottom w:val="single" w:sz="6" w:space="0" w:color="000000"/>
              <w:right w:val="single" w:sz="6" w:space="0" w:color="000000"/>
            </w:tcBorders>
            <w:hideMark/>
          </w:tcPr>
          <w:p w14:paraId="6A3B52DB" w14:textId="77777777" w:rsidR="003D7E28" w:rsidRDefault="003D7E28">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0E67DF2" w14:textId="77777777" w:rsidR="003D7E28" w:rsidRDefault="003D7E28">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257A4CFC" w14:textId="77777777" w:rsidR="003D7E28" w:rsidRDefault="003D7E28">
            <w:pPr>
              <w:pStyle w:val="TAC"/>
            </w:pPr>
            <w:r>
              <w:t>1</w:t>
            </w:r>
          </w:p>
        </w:tc>
      </w:tr>
      <w:tr w:rsidR="003D7E28" w14:paraId="1E4FDD91"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72F935" w14:textId="77777777" w:rsidR="003D7E28" w:rsidRDefault="003D7E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ACF5525" w14:textId="77777777" w:rsidR="003D7E28" w:rsidRDefault="003D7E28">
            <w:pPr>
              <w:pStyle w:val="TAL"/>
            </w:pPr>
            <w:r>
              <w:t>SERVICE-LEVEL AUTHENTICATION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F02660C" w14:textId="77777777" w:rsidR="003D7E28" w:rsidRDefault="003D7E28">
            <w:pPr>
              <w:pStyle w:val="TAL"/>
            </w:pPr>
            <w:r>
              <w:t>Message type</w:t>
            </w:r>
          </w:p>
          <w:p w14:paraId="1A11D312" w14:textId="77777777" w:rsidR="003D7E28" w:rsidRDefault="003D7E28">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38DB24FE" w14:textId="77777777" w:rsidR="003D7E28" w:rsidRDefault="003D7E28">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A26FABE" w14:textId="77777777" w:rsidR="003D7E28" w:rsidRDefault="003D7E28">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546E1607" w14:textId="77777777" w:rsidR="003D7E28" w:rsidRDefault="003D7E28">
            <w:pPr>
              <w:pStyle w:val="TAC"/>
            </w:pPr>
            <w:r>
              <w:t>1</w:t>
            </w:r>
          </w:p>
        </w:tc>
      </w:tr>
      <w:tr w:rsidR="003D7E28" w14:paraId="320BFA8D" w14:textId="77777777" w:rsidTr="003D7E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F3C10A" w14:textId="77777777" w:rsidR="003D7E28" w:rsidRDefault="003D7E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A4193C5" w14:textId="2D121EF3" w:rsidR="003D7E28" w:rsidRDefault="003D7E28">
            <w:pPr>
              <w:pStyle w:val="TAL"/>
            </w:pPr>
            <w:r>
              <w:t>Service-level</w:t>
            </w:r>
            <w:ins w:id="236" w:author="Sunghoon_CT1#135" w:date="2022-03-27T21:12:00Z">
              <w:r>
                <w:t>-</w:t>
              </w:r>
            </w:ins>
            <w:del w:id="237" w:author="Sunghoon_CT1#135" w:date="2022-03-27T21:12:00Z">
              <w:r w:rsidDel="003D7E28">
                <w:delText xml:space="preserve"> </w:delText>
              </w:r>
            </w:del>
            <w:r>
              <w:t>AA container</w:t>
            </w:r>
          </w:p>
        </w:tc>
        <w:tc>
          <w:tcPr>
            <w:tcW w:w="3120" w:type="dxa"/>
            <w:tcBorders>
              <w:top w:val="single" w:sz="6" w:space="0" w:color="000000"/>
              <w:left w:val="single" w:sz="6" w:space="0" w:color="000000"/>
              <w:bottom w:val="single" w:sz="6" w:space="0" w:color="000000"/>
              <w:right w:val="single" w:sz="6" w:space="0" w:color="000000"/>
            </w:tcBorders>
            <w:hideMark/>
          </w:tcPr>
          <w:p w14:paraId="00CEBF37" w14:textId="77777777" w:rsidR="003D7E28" w:rsidRDefault="003D7E28">
            <w:pPr>
              <w:pStyle w:val="TAL"/>
              <w:rPr>
                <w:lang w:eastAsia="zh-CN"/>
              </w:rPr>
            </w:pPr>
            <w:r>
              <w:rPr>
                <w:lang w:eastAsia="zh-CN"/>
              </w:rPr>
              <w:t>Service-level-AA container</w:t>
            </w:r>
          </w:p>
          <w:p w14:paraId="168A61DF" w14:textId="77777777" w:rsidR="003D7E28" w:rsidRDefault="003D7E28">
            <w:pPr>
              <w:pStyle w:val="TAL"/>
              <w:rPr>
                <w:lang w:eastAsia="en-GB"/>
              </w:rPr>
            </w:pPr>
            <w:r>
              <w:rPr>
                <w:lang w:eastAsia="zh-CN"/>
              </w:rPr>
              <w:t>9.11.2.10</w:t>
            </w:r>
          </w:p>
        </w:tc>
        <w:tc>
          <w:tcPr>
            <w:tcW w:w="1134" w:type="dxa"/>
            <w:tcBorders>
              <w:top w:val="single" w:sz="6" w:space="0" w:color="000000"/>
              <w:left w:val="single" w:sz="6" w:space="0" w:color="000000"/>
              <w:bottom w:val="single" w:sz="6" w:space="0" w:color="000000"/>
              <w:right w:val="single" w:sz="6" w:space="0" w:color="000000"/>
            </w:tcBorders>
            <w:hideMark/>
          </w:tcPr>
          <w:p w14:paraId="55D96707" w14:textId="77777777" w:rsidR="003D7E28" w:rsidRDefault="003D7E28">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05253AC" w14:textId="77777777" w:rsidR="003D7E28" w:rsidRDefault="003D7E28">
            <w:pPr>
              <w:pStyle w:val="TAC"/>
            </w:pPr>
            <w:r>
              <w:rPr>
                <w:lang w:eastAsia="zh-CN"/>
              </w:rPr>
              <w:t>LV-E</w:t>
            </w:r>
          </w:p>
        </w:tc>
        <w:tc>
          <w:tcPr>
            <w:tcW w:w="850" w:type="dxa"/>
            <w:tcBorders>
              <w:top w:val="single" w:sz="6" w:space="0" w:color="000000"/>
              <w:left w:val="single" w:sz="6" w:space="0" w:color="000000"/>
              <w:bottom w:val="single" w:sz="6" w:space="0" w:color="000000"/>
              <w:right w:val="single" w:sz="6" w:space="0" w:color="000000"/>
            </w:tcBorders>
            <w:hideMark/>
          </w:tcPr>
          <w:p w14:paraId="41609A4B" w14:textId="77777777" w:rsidR="003D7E28" w:rsidRDefault="003D7E28">
            <w:pPr>
              <w:pStyle w:val="TAC"/>
            </w:pPr>
            <w:r>
              <w:rPr>
                <w:lang w:eastAsia="zh-CN"/>
              </w:rPr>
              <w:t>5-n</w:t>
            </w:r>
          </w:p>
        </w:tc>
      </w:tr>
    </w:tbl>
    <w:p w14:paraId="42E7171F" w14:textId="54C353DA" w:rsidR="003D7E28" w:rsidRDefault="003D7E28" w:rsidP="00F15DE3">
      <w:pPr>
        <w:rPr>
          <w:lang w:val="en-US"/>
        </w:rPr>
      </w:pPr>
    </w:p>
    <w:p w14:paraId="6A6BCD47" w14:textId="77777777" w:rsidR="003D7E28" w:rsidRPr="006B5418" w:rsidRDefault="003D7E28" w:rsidP="003D7E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F02B279" w14:textId="77777777" w:rsidR="0071512B" w:rsidRDefault="0071512B" w:rsidP="0071512B">
      <w:pPr>
        <w:pStyle w:val="Heading4"/>
        <w:rPr>
          <w:rFonts w:eastAsia="Malgun Gothic"/>
          <w:lang w:val="en-US"/>
        </w:rPr>
      </w:pPr>
      <w:bookmarkStart w:id="238" w:name="_Toc98754119"/>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238"/>
    </w:p>
    <w:p w14:paraId="5585B408" w14:textId="77777777" w:rsidR="0071512B" w:rsidRDefault="0071512B" w:rsidP="0071512B">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05587C4A" w14:textId="77777777" w:rsidR="0071512B" w:rsidRPr="00B220C0" w:rsidRDefault="0071512B" w:rsidP="0071512B">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2EA4CD25" w14:textId="77777777" w:rsidR="0071512B" w:rsidRPr="00B220C0" w:rsidRDefault="0071512B" w:rsidP="0071512B">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71512B" w:rsidRPr="005F7EB0" w14:paraId="314D9E30" w14:textId="77777777" w:rsidTr="00FB139E">
        <w:trPr>
          <w:gridBefore w:val="1"/>
          <w:wBefore w:w="33" w:type="dxa"/>
          <w:cantSplit/>
          <w:jc w:val="center"/>
        </w:trPr>
        <w:tc>
          <w:tcPr>
            <w:tcW w:w="709" w:type="dxa"/>
            <w:tcBorders>
              <w:top w:val="nil"/>
              <w:left w:val="nil"/>
              <w:bottom w:val="nil"/>
              <w:right w:val="nil"/>
            </w:tcBorders>
            <w:hideMark/>
          </w:tcPr>
          <w:p w14:paraId="035EC901" w14:textId="77777777" w:rsidR="0071512B" w:rsidRPr="00B220C0" w:rsidRDefault="0071512B" w:rsidP="00FB139E">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6651E68E" w14:textId="77777777" w:rsidR="0071512B" w:rsidRPr="00B220C0" w:rsidRDefault="0071512B" w:rsidP="00FB139E">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6F06C274" w14:textId="77777777" w:rsidR="0071512B" w:rsidRPr="00B220C0" w:rsidRDefault="0071512B" w:rsidP="00FB139E">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715ED96B" w14:textId="77777777" w:rsidR="0071512B" w:rsidRPr="00B220C0" w:rsidRDefault="0071512B" w:rsidP="00FB139E">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5EC7D2AF" w14:textId="77777777" w:rsidR="0071512B" w:rsidRPr="00B220C0" w:rsidRDefault="0071512B" w:rsidP="00FB139E">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32EA644F" w14:textId="77777777" w:rsidR="0071512B" w:rsidRPr="00B220C0" w:rsidRDefault="0071512B" w:rsidP="00FB139E">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516F148" w14:textId="77777777" w:rsidR="0071512B" w:rsidRPr="00B220C0" w:rsidRDefault="0071512B" w:rsidP="00FB139E">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3C33350B" w14:textId="77777777" w:rsidR="0071512B" w:rsidRPr="00B220C0" w:rsidRDefault="0071512B" w:rsidP="00FB139E">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1386B154" w14:textId="77777777" w:rsidR="0071512B" w:rsidRPr="00B220C0" w:rsidRDefault="0071512B" w:rsidP="00FB139E">
            <w:pPr>
              <w:rPr>
                <w:rFonts w:eastAsia="Malgun Gothic"/>
                <w:lang w:val="en-US"/>
              </w:rPr>
            </w:pPr>
          </w:p>
        </w:tc>
      </w:tr>
      <w:tr w:rsidR="0071512B" w:rsidRPr="005F7EB0" w14:paraId="029FB208"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tcPr>
          <w:p w14:paraId="09BA5389" w14:textId="77777777" w:rsidR="0071512B" w:rsidRPr="00B220C0" w:rsidRDefault="0071512B" w:rsidP="00FB139E">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4C2355CF" w14:textId="77777777" w:rsidR="0071512B" w:rsidRPr="00B220C0" w:rsidRDefault="0071512B" w:rsidP="00FB139E">
            <w:pPr>
              <w:pStyle w:val="TAL"/>
              <w:rPr>
                <w:rFonts w:eastAsia="Malgun Gothic"/>
                <w:lang w:val="en-US"/>
              </w:rPr>
            </w:pPr>
            <w:r>
              <w:rPr>
                <w:rFonts w:eastAsia="Malgun Gothic"/>
                <w:lang w:val="en-US"/>
              </w:rPr>
              <w:t>octet 1</w:t>
            </w:r>
          </w:p>
        </w:tc>
      </w:tr>
      <w:tr w:rsidR="0071512B" w:rsidRPr="005F7EB0" w14:paraId="2D394328"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hideMark/>
          </w:tcPr>
          <w:p w14:paraId="437D897D" w14:textId="77777777" w:rsidR="0071512B" w:rsidRPr="00B220C0" w:rsidRDefault="0071512B" w:rsidP="00FB139E">
            <w:pPr>
              <w:pStyle w:val="TAC"/>
              <w:rPr>
                <w:rFonts w:eastAsia="Malgun Gothic"/>
                <w:lang w:val="en-US"/>
              </w:rPr>
            </w:pPr>
          </w:p>
          <w:p w14:paraId="42105D2D" w14:textId="77777777" w:rsidR="0071512B" w:rsidRPr="00B220C0" w:rsidRDefault="0071512B" w:rsidP="00FB139E">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08D34CE3" w14:textId="77777777" w:rsidR="0071512B" w:rsidRPr="00B220C0" w:rsidRDefault="0071512B" w:rsidP="00FB139E">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71512B" w:rsidRPr="005F7EB0" w14:paraId="1ABCF9E4" w14:textId="77777777" w:rsidTr="00FB139E">
        <w:trPr>
          <w:cantSplit/>
          <w:jc w:val="center"/>
        </w:trPr>
        <w:tc>
          <w:tcPr>
            <w:tcW w:w="6009" w:type="dxa"/>
            <w:gridSpan w:val="10"/>
            <w:tcBorders>
              <w:top w:val="nil"/>
              <w:left w:val="single" w:sz="4" w:space="0" w:color="auto"/>
              <w:bottom w:val="single" w:sz="4" w:space="0" w:color="auto"/>
              <w:right w:val="single" w:sz="4" w:space="0" w:color="auto"/>
            </w:tcBorders>
          </w:tcPr>
          <w:p w14:paraId="08D23332" w14:textId="77777777" w:rsidR="0071512B" w:rsidRPr="00B220C0" w:rsidRDefault="0071512B" w:rsidP="00FB139E">
            <w:pPr>
              <w:pStyle w:val="TAC"/>
              <w:rPr>
                <w:rFonts w:eastAsia="Malgun Gothic"/>
                <w:lang w:val="en-US"/>
              </w:rPr>
            </w:pPr>
          </w:p>
        </w:tc>
        <w:tc>
          <w:tcPr>
            <w:tcW w:w="1539" w:type="dxa"/>
            <w:tcBorders>
              <w:top w:val="nil"/>
              <w:left w:val="nil"/>
              <w:bottom w:val="nil"/>
              <w:right w:val="nil"/>
            </w:tcBorders>
            <w:hideMark/>
          </w:tcPr>
          <w:p w14:paraId="0302BA98" w14:textId="77777777" w:rsidR="0071512B" w:rsidRPr="00B220C0" w:rsidRDefault="0071512B" w:rsidP="00FB139E">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71512B" w:rsidRPr="005F7EB0" w14:paraId="241F607B"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tcPr>
          <w:p w14:paraId="5ECB5ACC" w14:textId="77777777" w:rsidR="0071512B" w:rsidRPr="00B220C0" w:rsidRDefault="0071512B" w:rsidP="00FB139E">
            <w:pPr>
              <w:pStyle w:val="TAC"/>
              <w:rPr>
                <w:rFonts w:eastAsia="Malgun Gothic"/>
                <w:lang w:val="en-US"/>
              </w:rPr>
            </w:pPr>
          </w:p>
        </w:tc>
        <w:tc>
          <w:tcPr>
            <w:tcW w:w="1539" w:type="dxa"/>
            <w:tcBorders>
              <w:top w:val="nil"/>
              <w:left w:val="single" w:sz="4" w:space="0" w:color="auto"/>
              <w:bottom w:val="nil"/>
              <w:right w:val="nil"/>
            </w:tcBorders>
            <w:hideMark/>
          </w:tcPr>
          <w:p w14:paraId="3A673314" w14:textId="77777777" w:rsidR="0071512B" w:rsidRPr="00B220C0" w:rsidRDefault="0071512B" w:rsidP="00FB139E">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71512B" w:rsidRPr="005F7EB0" w14:paraId="189DC525" w14:textId="77777777" w:rsidTr="00FB139E">
        <w:trPr>
          <w:cantSplit/>
          <w:jc w:val="center"/>
        </w:trPr>
        <w:tc>
          <w:tcPr>
            <w:tcW w:w="6009" w:type="dxa"/>
            <w:gridSpan w:val="10"/>
            <w:tcBorders>
              <w:top w:val="nil"/>
              <w:left w:val="single" w:sz="4" w:space="0" w:color="auto"/>
              <w:bottom w:val="nil"/>
              <w:right w:val="single" w:sz="4" w:space="0" w:color="auto"/>
            </w:tcBorders>
            <w:hideMark/>
          </w:tcPr>
          <w:p w14:paraId="62C51CD5" w14:textId="77777777" w:rsidR="0071512B" w:rsidRPr="00B220C0" w:rsidRDefault="0071512B" w:rsidP="00FB139E">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3EF00287" w14:textId="77777777" w:rsidR="0071512B" w:rsidRPr="00B220C0" w:rsidRDefault="0071512B" w:rsidP="00FB139E">
            <w:pPr>
              <w:pStyle w:val="TAL"/>
              <w:rPr>
                <w:rFonts w:eastAsia="Malgun Gothic"/>
                <w:lang w:val="en-US"/>
              </w:rPr>
            </w:pPr>
          </w:p>
        </w:tc>
      </w:tr>
      <w:tr w:rsidR="0071512B" w:rsidRPr="005F7EB0" w14:paraId="0A681BBC" w14:textId="77777777" w:rsidTr="00FB139E">
        <w:trPr>
          <w:cantSplit/>
          <w:jc w:val="center"/>
        </w:trPr>
        <w:tc>
          <w:tcPr>
            <w:tcW w:w="6009" w:type="dxa"/>
            <w:gridSpan w:val="10"/>
            <w:tcBorders>
              <w:top w:val="nil"/>
              <w:left w:val="single" w:sz="4" w:space="0" w:color="auto"/>
              <w:bottom w:val="single" w:sz="4" w:space="0" w:color="auto"/>
              <w:right w:val="single" w:sz="4" w:space="0" w:color="auto"/>
            </w:tcBorders>
          </w:tcPr>
          <w:p w14:paraId="77A0D695" w14:textId="77777777" w:rsidR="0071512B" w:rsidRPr="00B220C0" w:rsidRDefault="0071512B" w:rsidP="00FB139E">
            <w:pPr>
              <w:pStyle w:val="TAC"/>
              <w:rPr>
                <w:rFonts w:eastAsia="Malgun Gothic"/>
                <w:lang w:val="en-US"/>
              </w:rPr>
            </w:pPr>
          </w:p>
        </w:tc>
        <w:tc>
          <w:tcPr>
            <w:tcW w:w="1539" w:type="dxa"/>
            <w:tcBorders>
              <w:top w:val="nil"/>
              <w:left w:val="single" w:sz="4" w:space="0" w:color="auto"/>
              <w:bottom w:val="nil"/>
              <w:right w:val="nil"/>
            </w:tcBorders>
            <w:hideMark/>
          </w:tcPr>
          <w:p w14:paraId="70551088" w14:textId="77777777" w:rsidR="0071512B" w:rsidRPr="00B220C0" w:rsidRDefault="0071512B" w:rsidP="00FB139E">
            <w:pPr>
              <w:pStyle w:val="TAL"/>
              <w:rPr>
                <w:rFonts w:eastAsia="Malgun Gothic"/>
                <w:lang w:val="en-US"/>
              </w:rPr>
            </w:pPr>
            <w:r w:rsidRPr="006727C4">
              <w:rPr>
                <w:rFonts w:eastAsia="Malgun Gothic"/>
                <w:lang w:val="en-US"/>
              </w:rPr>
              <w:t>octet n</w:t>
            </w:r>
          </w:p>
        </w:tc>
      </w:tr>
    </w:tbl>
    <w:p w14:paraId="56FCA52E" w14:textId="77777777" w:rsidR="0071512B" w:rsidRDefault="0071512B" w:rsidP="0071512B">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Service-level-AA</w:t>
      </w:r>
      <w:r w:rsidRPr="009C1697">
        <w:rPr>
          <w:rFonts w:eastAsia="Malgun Gothic"/>
          <w:lang w:val="fr-FR"/>
        </w:rPr>
        <w:t xml:space="preserve"> container information element</w:t>
      </w:r>
    </w:p>
    <w:p w14:paraId="3559C428" w14:textId="77777777" w:rsidR="0071512B" w:rsidRPr="009C1697" w:rsidRDefault="0071512B" w:rsidP="0071512B">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71512B" w14:paraId="3396DA9B" w14:textId="77777777" w:rsidTr="00FB139E">
        <w:trPr>
          <w:gridBefore w:val="1"/>
          <w:wBefore w:w="28" w:type="dxa"/>
          <w:cantSplit/>
          <w:jc w:val="center"/>
        </w:trPr>
        <w:tc>
          <w:tcPr>
            <w:tcW w:w="709" w:type="dxa"/>
            <w:tcBorders>
              <w:top w:val="nil"/>
              <w:left w:val="nil"/>
              <w:bottom w:val="nil"/>
              <w:right w:val="nil"/>
            </w:tcBorders>
          </w:tcPr>
          <w:p w14:paraId="4FC70254" w14:textId="77777777" w:rsidR="0071512B" w:rsidRDefault="0071512B" w:rsidP="00FB139E">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tcPr>
          <w:p w14:paraId="20B13B84" w14:textId="77777777" w:rsidR="0071512B" w:rsidRDefault="0071512B" w:rsidP="00FB139E">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4A44F91D" w14:textId="77777777" w:rsidR="0071512B" w:rsidRDefault="0071512B" w:rsidP="00FB139E">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315B649" w14:textId="77777777" w:rsidR="0071512B" w:rsidRDefault="0071512B" w:rsidP="00FB139E">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02FEE5D1" w14:textId="77777777" w:rsidR="0071512B" w:rsidRDefault="0071512B" w:rsidP="00FB139E">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07C3277F" w14:textId="77777777" w:rsidR="0071512B" w:rsidRDefault="0071512B" w:rsidP="00FB139E">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64CED8D3" w14:textId="77777777" w:rsidR="0071512B" w:rsidRDefault="0071512B" w:rsidP="00FB139E">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6E61157E" w14:textId="77777777" w:rsidR="0071512B" w:rsidRDefault="0071512B" w:rsidP="00FB139E">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1D82878C" w14:textId="77777777" w:rsidR="0071512B" w:rsidRDefault="0071512B" w:rsidP="00FB139E">
            <w:pPr>
              <w:rPr>
                <w:rFonts w:eastAsia="Malgun Gothic"/>
                <w:lang w:val="en-US"/>
              </w:rPr>
            </w:pPr>
          </w:p>
        </w:tc>
      </w:tr>
      <w:tr w:rsidR="0071512B" w14:paraId="75CC4638"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D4D307E" w14:textId="77777777" w:rsidR="0071512B" w:rsidRDefault="0071512B" w:rsidP="00FB139E">
            <w:pPr>
              <w:pStyle w:val="TAC"/>
              <w:rPr>
                <w:rFonts w:eastAsia="Malgun Gothic"/>
              </w:rPr>
            </w:pPr>
          </w:p>
          <w:p w14:paraId="554A36DA" w14:textId="77777777" w:rsidR="0071512B" w:rsidRDefault="0071512B"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r>
              <w:rPr>
                <w:rFonts w:eastAsia="Malgun Gothic"/>
              </w:rPr>
              <w:t>arameter 1</w:t>
            </w:r>
          </w:p>
        </w:tc>
        <w:tc>
          <w:tcPr>
            <w:tcW w:w="1560" w:type="dxa"/>
            <w:gridSpan w:val="2"/>
            <w:tcBorders>
              <w:top w:val="nil"/>
              <w:left w:val="nil"/>
              <w:bottom w:val="nil"/>
              <w:right w:val="nil"/>
            </w:tcBorders>
          </w:tcPr>
          <w:p w14:paraId="1B272450" w14:textId="77777777" w:rsidR="0071512B" w:rsidRDefault="0071512B" w:rsidP="00FB139E">
            <w:pPr>
              <w:pStyle w:val="TAL"/>
              <w:rPr>
                <w:rFonts w:eastAsia="Malgun Gothic"/>
              </w:rPr>
            </w:pPr>
            <w:r w:rsidRPr="006727C4">
              <w:rPr>
                <w:rFonts w:eastAsia="Malgun Gothic"/>
              </w:rPr>
              <w:t>octet 4</w:t>
            </w:r>
          </w:p>
          <w:p w14:paraId="47A8BFBE" w14:textId="77777777" w:rsidR="0071512B" w:rsidRDefault="0071512B" w:rsidP="00FB139E">
            <w:pPr>
              <w:pStyle w:val="TAL"/>
              <w:rPr>
                <w:rFonts w:eastAsia="Malgun Gothic"/>
              </w:rPr>
            </w:pPr>
          </w:p>
          <w:p w14:paraId="2FD0BC15" w14:textId="77777777" w:rsidR="0071512B" w:rsidRDefault="0071512B" w:rsidP="00FB139E">
            <w:pPr>
              <w:pStyle w:val="TAL"/>
              <w:rPr>
                <w:rFonts w:eastAsia="Malgun Gothic"/>
              </w:rPr>
            </w:pPr>
            <w:r w:rsidRPr="006727C4">
              <w:rPr>
                <w:rFonts w:eastAsia="Malgun Gothic"/>
                <w:lang w:val="en-US"/>
              </w:rPr>
              <w:t>octet x1</w:t>
            </w:r>
          </w:p>
        </w:tc>
      </w:tr>
      <w:tr w:rsidR="0071512B" w14:paraId="57C35C27" w14:textId="77777777" w:rsidTr="00FB139E">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38AED552" w14:textId="77777777" w:rsidR="0071512B" w:rsidRDefault="0071512B" w:rsidP="00FB139E">
            <w:pPr>
              <w:pStyle w:val="TAC"/>
              <w:rPr>
                <w:rFonts w:eastAsia="Malgun Gothic"/>
              </w:rPr>
            </w:pPr>
          </w:p>
          <w:p w14:paraId="263A71C0" w14:textId="77777777" w:rsidR="0071512B" w:rsidRDefault="0071512B"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2B2A86C0" w14:textId="77777777" w:rsidR="0071512B" w:rsidRPr="006727C4" w:rsidRDefault="0071512B" w:rsidP="00FB139E">
            <w:pPr>
              <w:pStyle w:val="TAL"/>
              <w:rPr>
                <w:rFonts w:eastAsia="Malgun Gothic"/>
              </w:rPr>
            </w:pPr>
            <w:r w:rsidRPr="006727C4">
              <w:rPr>
                <w:rFonts w:eastAsia="Malgun Gothic"/>
              </w:rPr>
              <w:t>octet x1+1*</w:t>
            </w:r>
          </w:p>
          <w:p w14:paraId="19804FD7" w14:textId="77777777" w:rsidR="0071512B" w:rsidRPr="006727C4" w:rsidRDefault="0071512B" w:rsidP="00FB139E">
            <w:pPr>
              <w:pStyle w:val="TAL"/>
              <w:rPr>
                <w:rFonts w:eastAsia="Malgun Gothic"/>
              </w:rPr>
            </w:pPr>
          </w:p>
          <w:p w14:paraId="6A83A7A5" w14:textId="77777777" w:rsidR="0071512B" w:rsidRDefault="0071512B" w:rsidP="00FB139E">
            <w:pPr>
              <w:pStyle w:val="TAL"/>
              <w:rPr>
                <w:rFonts w:eastAsia="Malgun Gothic"/>
              </w:rPr>
            </w:pPr>
            <w:r w:rsidRPr="006727C4">
              <w:rPr>
                <w:rFonts w:eastAsia="Malgun Gothic"/>
                <w:lang w:val="en-US"/>
              </w:rPr>
              <w:t>octet x2*</w:t>
            </w:r>
          </w:p>
        </w:tc>
      </w:tr>
      <w:tr w:rsidR="0071512B" w14:paraId="41BC8511" w14:textId="77777777" w:rsidTr="00FB139E">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CB31DA1" w14:textId="77777777" w:rsidR="0071512B" w:rsidRDefault="0071512B" w:rsidP="00FB139E">
            <w:pPr>
              <w:pStyle w:val="TAC"/>
              <w:rPr>
                <w:rFonts w:eastAsia="Malgun Gothic"/>
              </w:rPr>
            </w:pPr>
            <w:r>
              <w:rPr>
                <w:rFonts w:eastAsia="Malgun Gothic"/>
              </w:rPr>
              <w:t>……</w:t>
            </w:r>
          </w:p>
        </w:tc>
        <w:tc>
          <w:tcPr>
            <w:tcW w:w="1560" w:type="dxa"/>
            <w:gridSpan w:val="2"/>
            <w:tcBorders>
              <w:top w:val="nil"/>
              <w:left w:val="nil"/>
              <w:bottom w:val="nil"/>
              <w:right w:val="nil"/>
            </w:tcBorders>
          </w:tcPr>
          <w:p w14:paraId="7E84A50B" w14:textId="77777777" w:rsidR="0071512B" w:rsidRDefault="0071512B" w:rsidP="00FB139E">
            <w:pPr>
              <w:pStyle w:val="TAL"/>
              <w:rPr>
                <w:rFonts w:eastAsia="Malgun Gothic"/>
              </w:rPr>
            </w:pPr>
            <w:r>
              <w:rPr>
                <w:rFonts w:eastAsia="Malgun Gothic"/>
              </w:rPr>
              <w:t>…</w:t>
            </w:r>
          </w:p>
        </w:tc>
      </w:tr>
      <w:tr w:rsidR="0071512B" w14:paraId="725ED9C0" w14:textId="77777777" w:rsidTr="00FB139E">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7849B091" w14:textId="77777777" w:rsidR="0071512B" w:rsidRDefault="0071512B" w:rsidP="00FB139E">
            <w:pPr>
              <w:pStyle w:val="TAC"/>
              <w:rPr>
                <w:rFonts w:eastAsia="Malgun Gothic"/>
              </w:rPr>
            </w:pPr>
          </w:p>
          <w:p w14:paraId="3E07B13F" w14:textId="77777777" w:rsidR="0071512B" w:rsidRDefault="0071512B"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r>
              <w:rPr>
                <w:rFonts w:eastAsia="Malgun Gothic"/>
              </w:rPr>
              <w:t xml:space="preserve">arameter </w:t>
            </w:r>
            <w:r w:rsidRPr="007D0EBC">
              <w:rPr>
                <w:rFonts w:eastAsia="Malgun Gothic"/>
              </w:rPr>
              <w:t>n</w:t>
            </w:r>
          </w:p>
        </w:tc>
        <w:tc>
          <w:tcPr>
            <w:tcW w:w="1560" w:type="dxa"/>
            <w:gridSpan w:val="2"/>
            <w:tcBorders>
              <w:top w:val="nil"/>
              <w:left w:val="nil"/>
              <w:bottom w:val="nil"/>
              <w:right w:val="nil"/>
            </w:tcBorders>
          </w:tcPr>
          <w:p w14:paraId="4827A06B" w14:textId="77777777" w:rsidR="0071512B" w:rsidRDefault="0071512B" w:rsidP="00FB139E">
            <w:pPr>
              <w:pStyle w:val="TAL"/>
              <w:rPr>
                <w:rFonts w:eastAsia="Malgun Gothic"/>
              </w:rPr>
            </w:pPr>
            <w:r>
              <w:rPr>
                <w:rFonts w:eastAsia="Malgun Gothic"/>
              </w:rPr>
              <w:t>octet xi +1*</w:t>
            </w:r>
          </w:p>
          <w:p w14:paraId="3341FD3E" w14:textId="77777777" w:rsidR="0071512B" w:rsidRDefault="0071512B" w:rsidP="00FB139E">
            <w:pPr>
              <w:pStyle w:val="TAL"/>
              <w:rPr>
                <w:rFonts w:eastAsia="Malgun Gothic"/>
              </w:rPr>
            </w:pPr>
          </w:p>
          <w:p w14:paraId="059CFB3C" w14:textId="77777777" w:rsidR="0071512B" w:rsidRDefault="0071512B" w:rsidP="00FB139E">
            <w:pPr>
              <w:pStyle w:val="TAL"/>
              <w:rPr>
                <w:rFonts w:eastAsia="Malgun Gothic"/>
              </w:rPr>
            </w:pPr>
            <w:r>
              <w:rPr>
                <w:rFonts w:eastAsia="Malgun Gothic"/>
                <w:lang w:val="en-US"/>
              </w:rPr>
              <w:t>octet n*</w:t>
            </w:r>
          </w:p>
        </w:tc>
      </w:tr>
    </w:tbl>
    <w:p w14:paraId="3BD49A5A" w14:textId="77777777" w:rsidR="0071512B" w:rsidRPr="009C1697" w:rsidRDefault="0071512B" w:rsidP="0071512B">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Service-level-AA</w:t>
      </w:r>
      <w:r w:rsidRPr="009C1697">
        <w:rPr>
          <w:rFonts w:eastAsia="Malgun Gothic"/>
          <w:lang w:val="fr-FR"/>
        </w:rPr>
        <w:t xml:space="preserve"> container contents</w:t>
      </w:r>
    </w:p>
    <w:p w14:paraId="6632556C" w14:textId="77777777" w:rsidR="0071512B" w:rsidRPr="00B3041F" w:rsidRDefault="0071512B" w:rsidP="0071512B">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71512B" w14:paraId="663691D2" w14:textId="77777777" w:rsidTr="00FB139E">
        <w:trPr>
          <w:gridBefore w:val="1"/>
          <w:wBefore w:w="28" w:type="dxa"/>
          <w:cantSplit/>
          <w:jc w:val="center"/>
        </w:trPr>
        <w:tc>
          <w:tcPr>
            <w:tcW w:w="709" w:type="dxa"/>
            <w:tcBorders>
              <w:top w:val="nil"/>
              <w:left w:val="nil"/>
              <w:bottom w:val="nil"/>
              <w:right w:val="nil"/>
            </w:tcBorders>
          </w:tcPr>
          <w:p w14:paraId="3403EB33" w14:textId="77777777" w:rsidR="0071512B" w:rsidRDefault="0071512B" w:rsidP="00FB139E">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1562CAA3" w14:textId="77777777" w:rsidR="0071512B" w:rsidRDefault="0071512B" w:rsidP="00FB139E">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A049128" w14:textId="77777777" w:rsidR="0071512B" w:rsidRDefault="0071512B" w:rsidP="00FB139E">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6C415903" w14:textId="77777777" w:rsidR="0071512B" w:rsidRDefault="0071512B" w:rsidP="00FB139E">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200ABBF" w14:textId="77777777" w:rsidR="0071512B" w:rsidRDefault="0071512B" w:rsidP="00FB139E">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0EC98858" w14:textId="77777777" w:rsidR="0071512B" w:rsidRDefault="0071512B" w:rsidP="00FB139E">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64805628" w14:textId="77777777" w:rsidR="0071512B" w:rsidRDefault="0071512B" w:rsidP="00FB139E">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2A763398" w14:textId="77777777" w:rsidR="0071512B" w:rsidRDefault="0071512B" w:rsidP="00FB139E">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13A619C0" w14:textId="77777777" w:rsidR="0071512B" w:rsidRDefault="0071512B" w:rsidP="00FB139E">
            <w:pPr>
              <w:rPr>
                <w:rFonts w:eastAsia="Malgun Gothic"/>
                <w:lang w:val="en-US"/>
              </w:rPr>
            </w:pPr>
          </w:p>
        </w:tc>
      </w:tr>
      <w:tr w:rsidR="0071512B" w14:paraId="188023C4" w14:textId="77777777" w:rsidTr="00FB139E">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56851289" w14:textId="77777777" w:rsidR="0071512B" w:rsidRDefault="0071512B" w:rsidP="00FB139E">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4A24E52A" w14:textId="77777777" w:rsidR="0071512B" w:rsidRDefault="0071512B" w:rsidP="00FB139E">
            <w:pPr>
              <w:pStyle w:val="TAL"/>
              <w:rPr>
                <w:rFonts w:eastAsia="Malgun Gothic"/>
              </w:rPr>
            </w:pPr>
            <w:r>
              <w:rPr>
                <w:rFonts w:eastAsia="Malgun Gothic"/>
              </w:rPr>
              <w:t>octet xi +1</w:t>
            </w:r>
          </w:p>
          <w:p w14:paraId="04785C78" w14:textId="77777777" w:rsidR="0071512B" w:rsidRDefault="0071512B" w:rsidP="00FB139E">
            <w:pPr>
              <w:pStyle w:val="TAL"/>
              <w:rPr>
                <w:rFonts w:eastAsia="Malgun Gothic"/>
              </w:rPr>
            </w:pPr>
          </w:p>
        </w:tc>
      </w:tr>
      <w:tr w:rsidR="0071512B" w14:paraId="47F03D32"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06E8C437" w14:textId="77777777" w:rsidR="0071512B" w:rsidRDefault="0071512B" w:rsidP="00FB139E">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ABC1353" w14:textId="77777777" w:rsidR="0071512B" w:rsidRDefault="0071512B" w:rsidP="00FB139E">
            <w:pPr>
              <w:pStyle w:val="TAL"/>
              <w:rPr>
                <w:rFonts w:eastAsia="Malgun Gothic"/>
              </w:rPr>
            </w:pPr>
            <w:r>
              <w:rPr>
                <w:rFonts w:eastAsia="Malgun Gothic"/>
              </w:rPr>
              <w:t>octet xi +2</w:t>
            </w:r>
          </w:p>
          <w:p w14:paraId="0C3E2A7A" w14:textId="77777777" w:rsidR="0071512B" w:rsidRDefault="0071512B" w:rsidP="00FB139E">
            <w:pPr>
              <w:pStyle w:val="TAL"/>
              <w:rPr>
                <w:rFonts w:eastAsia="Malgun Gothic"/>
              </w:rPr>
            </w:pPr>
          </w:p>
        </w:tc>
      </w:tr>
      <w:tr w:rsidR="0071512B" w14:paraId="36D4CFEF"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6688DD0" w14:textId="77777777" w:rsidR="0071512B" w:rsidRDefault="0071512B" w:rsidP="00FB139E">
            <w:pPr>
              <w:pStyle w:val="TAC"/>
              <w:rPr>
                <w:rFonts w:eastAsia="Malgun Gothic"/>
              </w:rPr>
            </w:pPr>
          </w:p>
          <w:p w14:paraId="54155EEB" w14:textId="77777777" w:rsidR="0071512B" w:rsidRDefault="0071512B" w:rsidP="00FB139E">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52E74EF6" w14:textId="77777777" w:rsidR="0071512B" w:rsidRPr="006727C4" w:rsidRDefault="0071512B" w:rsidP="00FB139E">
            <w:pPr>
              <w:pStyle w:val="TAL"/>
              <w:rPr>
                <w:rFonts w:eastAsia="Malgun Gothic"/>
              </w:rPr>
            </w:pPr>
            <w:r w:rsidRPr="006727C4">
              <w:rPr>
                <w:rFonts w:eastAsia="Malgun Gothic"/>
              </w:rPr>
              <w:t>octet xi +3</w:t>
            </w:r>
          </w:p>
          <w:p w14:paraId="0ECD1B4C" w14:textId="77777777" w:rsidR="0071512B" w:rsidRPr="006727C4" w:rsidRDefault="0071512B" w:rsidP="00FB139E">
            <w:pPr>
              <w:pStyle w:val="TAL"/>
              <w:rPr>
                <w:rFonts w:eastAsia="Malgun Gothic"/>
              </w:rPr>
            </w:pPr>
          </w:p>
          <w:p w14:paraId="6D9CE39C" w14:textId="77777777" w:rsidR="0071512B" w:rsidRDefault="0071512B" w:rsidP="00FB139E">
            <w:pPr>
              <w:pStyle w:val="TAL"/>
              <w:rPr>
                <w:rFonts w:eastAsia="Malgun Gothic"/>
              </w:rPr>
            </w:pPr>
            <w:r w:rsidRPr="006727C4">
              <w:rPr>
                <w:rFonts w:eastAsia="Malgun Gothic"/>
              </w:rPr>
              <w:t>octet n</w:t>
            </w:r>
          </w:p>
        </w:tc>
      </w:tr>
    </w:tbl>
    <w:p w14:paraId="1D39CBD5" w14:textId="77777777" w:rsidR="0071512B" w:rsidRDefault="0071512B" w:rsidP="0071512B">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4D4D7335" w14:textId="77777777" w:rsidR="0071512B" w:rsidRDefault="0071512B" w:rsidP="0071512B">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71512B" w:rsidRPr="006727C4" w14:paraId="734898C7" w14:textId="77777777" w:rsidTr="00FB139E">
        <w:trPr>
          <w:gridBefore w:val="1"/>
          <w:wBefore w:w="28" w:type="dxa"/>
          <w:cantSplit/>
          <w:jc w:val="center"/>
        </w:trPr>
        <w:tc>
          <w:tcPr>
            <w:tcW w:w="709" w:type="dxa"/>
            <w:tcBorders>
              <w:top w:val="nil"/>
              <w:left w:val="nil"/>
              <w:bottom w:val="nil"/>
              <w:right w:val="nil"/>
            </w:tcBorders>
          </w:tcPr>
          <w:p w14:paraId="2F49A760" w14:textId="77777777" w:rsidR="0071512B" w:rsidRPr="00172CEC" w:rsidRDefault="0071512B" w:rsidP="00FB139E">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37A6CFAA" w14:textId="77777777" w:rsidR="0071512B" w:rsidRPr="005369D4" w:rsidRDefault="0071512B" w:rsidP="00FB139E">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157972AB" w14:textId="77777777" w:rsidR="0071512B" w:rsidRPr="006727C4" w:rsidRDefault="0071512B" w:rsidP="00FB139E">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6F30CFA7" w14:textId="77777777" w:rsidR="0071512B" w:rsidRPr="006727C4" w:rsidRDefault="0071512B" w:rsidP="00FB139E">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3E9B2916" w14:textId="77777777" w:rsidR="0071512B" w:rsidRPr="006727C4" w:rsidRDefault="0071512B" w:rsidP="00FB139E">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61840EBA" w14:textId="77777777" w:rsidR="0071512B" w:rsidRPr="006727C4" w:rsidRDefault="0071512B" w:rsidP="00FB139E">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2235D854" w14:textId="77777777" w:rsidR="0071512B" w:rsidRPr="006727C4" w:rsidRDefault="0071512B" w:rsidP="00FB139E">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06B8D16E" w14:textId="77777777" w:rsidR="0071512B" w:rsidRPr="006727C4" w:rsidRDefault="0071512B" w:rsidP="00FB139E">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7B47244D" w14:textId="77777777" w:rsidR="0071512B" w:rsidRPr="006727C4" w:rsidRDefault="0071512B" w:rsidP="00FB139E">
            <w:pPr>
              <w:rPr>
                <w:rFonts w:eastAsia="Malgun Gothic"/>
                <w:lang w:val="en-US"/>
              </w:rPr>
            </w:pPr>
          </w:p>
        </w:tc>
      </w:tr>
      <w:tr w:rsidR="0071512B" w:rsidRPr="006727C4" w14:paraId="1EB7B3F7" w14:textId="77777777" w:rsidTr="00FB139E">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319FF68" w14:textId="77777777" w:rsidR="0071512B" w:rsidRPr="00172CEC" w:rsidRDefault="0071512B" w:rsidP="00FB139E">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57680F06" w14:textId="77777777" w:rsidR="0071512B" w:rsidRPr="005369D4" w:rsidRDefault="0071512B" w:rsidP="00FB139E">
            <w:pPr>
              <w:pStyle w:val="TAL"/>
              <w:rPr>
                <w:rFonts w:eastAsia="Malgun Gothic"/>
              </w:rPr>
            </w:pPr>
            <w:r w:rsidRPr="005369D4">
              <w:rPr>
                <w:rFonts w:eastAsia="Malgun Gothic"/>
              </w:rPr>
              <w:t>octet xi +1</w:t>
            </w:r>
          </w:p>
          <w:p w14:paraId="4E1535A4" w14:textId="77777777" w:rsidR="0071512B" w:rsidRPr="006727C4" w:rsidRDefault="0071512B" w:rsidP="00FB139E">
            <w:pPr>
              <w:pStyle w:val="TAL"/>
              <w:rPr>
                <w:rFonts w:eastAsia="Malgun Gothic"/>
              </w:rPr>
            </w:pPr>
          </w:p>
        </w:tc>
      </w:tr>
      <w:tr w:rsidR="0071512B" w:rsidRPr="006727C4" w14:paraId="5F108C1F"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087FC6FA" w14:textId="77777777" w:rsidR="0071512B" w:rsidRPr="006727C4" w:rsidRDefault="0071512B" w:rsidP="00FB139E">
            <w:pPr>
              <w:pStyle w:val="TAC"/>
            </w:pPr>
          </w:p>
          <w:p w14:paraId="290119CC" w14:textId="77777777" w:rsidR="0071512B" w:rsidRPr="00172CEC" w:rsidRDefault="0071512B" w:rsidP="00FB139E">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2A476AB2" w14:textId="77777777" w:rsidR="0071512B" w:rsidRPr="005369D4" w:rsidRDefault="0071512B" w:rsidP="00FB139E">
            <w:pPr>
              <w:pStyle w:val="TAL"/>
              <w:rPr>
                <w:rFonts w:eastAsia="Malgun Gothic"/>
              </w:rPr>
            </w:pPr>
            <w:r w:rsidRPr="005369D4">
              <w:rPr>
                <w:rFonts w:eastAsia="Malgun Gothic"/>
              </w:rPr>
              <w:t>octet xi +2</w:t>
            </w:r>
          </w:p>
          <w:p w14:paraId="10D5025D" w14:textId="77777777" w:rsidR="0071512B" w:rsidRPr="006727C4" w:rsidRDefault="0071512B" w:rsidP="00FB139E">
            <w:pPr>
              <w:pStyle w:val="TAL"/>
              <w:rPr>
                <w:rFonts w:eastAsia="Malgun Gothic"/>
              </w:rPr>
            </w:pPr>
          </w:p>
          <w:p w14:paraId="56C85924" w14:textId="77777777" w:rsidR="0071512B" w:rsidRPr="006727C4" w:rsidRDefault="0071512B" w:rsidP="00FB139E">
            <w:pPr>
              <w:pStyle w:val="TAL"/>
              <w:rPr>
                <w:rFonts w:eastAsia="Malgun Gothic"/>
              </w:rPr>
            </w:pPr>
            <w:r w:rsidRPr="006727C4">
              <w:rPr>
                <w:rFonts w:eastAsia="Malgun Gothic"/>
              </w:rPr>
              <w:t>octet xi +3</w:t>
            </w:r>
          </w:p>
        </w:tc>
      </w:tr>
      <w:tr w:rsidR="00583CC0" w:rsidRPr="006727C4" w14:paraId="4E9082CC" w14:textId="77777777" w:rsidTr="00FB139E">
        <w:trPr>
          <w:gridAfter w:val="1"/>
          <w:wAfter w:w="28" w:type="dxa"/>
          <w:cantSplit/>
          <w:trHeight w:val="390"/>
          <w:jc w:val="center"/>
          <w:ins w:id="239" w:author="Sunghoon_CT1#135" w:date="2022-03-27T21:13:00Z"/>
        </w:trPr>
        <w:tc>
          <w:tcPr>
            <w:tcW w:w="5955" w:type="dxa"/>
            <w:gridSpan w:val="9"/>
            <w:tcBorders>
              <w:top w:val="single" w:sz="4" w:space="0" w:color="auto"/>
              <w:left w:val="single" w:sz="4" w:space="0" w:color="auto"/>
              <w:bottom w:val="single" w:sz="4" w:space="0" w:color="auto"/>
              <w:right w:val="single" w:sz="4" w:space="0" w:color="auto"/>
            </w:tcBorders>
          </w:tcPr>
          <w:p w14:paraId="64CB9C31" w14:textId="3B88F0EA" w:rsidR="00583CC0" w:rsidRPr="006727C4" w:rsidRDefault="00583CC0" w:rsidP="00583CC0">
            <w:pPr>
              <w:pStyle w:val="TAC"/>
              <w:rPr>
                <w:ins w:id="240" w:author="Sunghoon_CT1#135" w:date="2022-03-27T21:13:00Z"/>
              </w:rPr>
            </w:pPr>
            <w:ins w:id="241" w:author="Sunghoon_CT1#135" w:date="2022-03-27T21:13:00Z">
              <w:r>
                <w:t>Value of service-level-AA parameter</w:t>
              </w:r>
            </w:ins>
          </w:p>
        </w:tc>
        <w:tc>
          <w:tcPr>
            <w:tcW w:w="1560" w:type="dxa"/>
            <w:gridSpan w:val="2"/>
            <w:tcBorders>
              <w:top w:val="nil"/>
              <w:left w:val="nil"/>
              <w:bottom w:val="nil"/>
              <w:right w:val="nil"/>
            </w:tcBorders>
          </w:tcPr>
          <w:p w14:paraId="0F8F250A" w14:textId="77777777" w:rsidR="00583CC0" w:rsidRPr="00835578" w:rsidRDefault="00583CC0" w:rsidP="00583CC0">
            <w:pPr>
              <w:pStyle w:val="TAL"/>
              <w:rPr>
                <w:ins w:id="242" w:author="Sunghoon_CT1#135" w:date="2022-03-27T21:13:00Z"/>
                <w:rFonts w:eastAsia="Malgun Gothic"/>
              </w:rPr>
            </w:pPr>
            <w:ins w:id="243" w:author="Sunghoon_CT1#135" w:date="2022-03-27T21:13:00Z">
              <w:r w:rsidRPr="00835578">
                <w:rPr>
                  <w:rFonts w:eastAsia="Malgun Gothic"/>
                </w:rPr>
                <w:t>octet xi +4</w:t>
              </w:r>
            </w:ins>
          </w:p>
          <w:p w14:paraId="018CB6EB" w14:textId="77777777" w:rsidR="00583CC0" w:rsidRPr="00835578" w:rsidRDefault="00583CC0" w:rsidP="00583CC0">
            <w:pPr>
              <w:pStyle w:val="TAL"/>
              <w:rPr>
                <w:ins w:id="244" w:author="Sunghoon_CT1#135" w:date="2022-03-27T21:13:00Z"/>
                <w:rFonts w:eastAsia="Malgun Gothic"/>
              </w:rPr>
            </w:pPr>
          </w:p>
          <w:p w14:paraId="7233F6D0" w14:textId="0E521763" w:rsidR="00583CC0" w:rsidRPr="005369D4" w:rsidRDefault="00583CC0" w:rsidP="00583CC0">
            <w:pPr>
              <w:pStyle w:val="TAL"/>
              <w:rPr>
                <w:ins w:id="245" w:author="Sunghoon_CT1#135" w:date="2022-03-27T21:13:00Z"/>
                <w:rFonts w:eastAsia="Malgun Gothic"/>
              </w:rPr>
            </w:pPr>
            <w:ins w:id="246" w:author="Sunghoon_CT1#135" w:date="2022-03-27T21:13:00Z">
              <w:r w:rsidRPr="00835578">
                <w:rPr>
                  <w:rFonts w:eastAsia="Malgun Gothic"/>
                </w:rPr>
                <w:t>octet n</w:t>
              </w:r>
            </w:ins>
          </w:p>
        </w:tc>
      </w:tr>
    </w:tbl>
    <w:p w14:paraId="09495A23" w14:textId="77777777" w:rsidR="0071512B" w:rsidRDefault="0071512B" w:rsidP="0071512B">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71512B" w:rsidRPr="006727C4" w14:paraId="335A5C78" w14:textId="77777777" w:rsidTr="00FB139E">
        <w:trPr>
          <w:gridBefore w:val="1"/>
          <w:wBefore w:w="28" w:type="dxa"/>
          <w:cantSplit/>
          <w:jc w:val="center"/>
        </w:trPr>
        <w:tc>
          <w:tcPr>
            <w:tcW w:w="709" w:type="dxa"/>
            <w:tcBorders>
              <w:top w:val="nil"/>
              <w:left w:val="nil"/>
              <w:bottom w:val="nil"/>
              <w:right w:val="nil"/>
            </w:tcBorders>
          </w:tcPr>
          <w:p w14:paraId="5E1394AE" w14:textId="77777777" w:rsidR="0071512B" w:rsidRPr="00172CEC" w:rsidRDefault="0071512B" w:rsidP="00FB139E">
            <w:pPr>
              <w:pStyle w:val="TAC"/>
              <w:rPr>
                <w:rFonts w:eastAsia="Malgun Gothic"/>
                <w:lang w:val="en-US"/>
              </w:rPr>
            </w:pPr>
            <w:bookmarkStart w:id="247" w:name="OLE_LINK38"/>
            <w:r w:rsidRPr="006727C4">
              <w:rPr>
                <w:rFonts w:eastAsia="Malgun Gothic"/>
                <w:lang w:val="en-US"/>
              </w:rPr>
              <w:t>8</w:t>
            </w:r>
          </w:p>
        </w:tc>
        <w:tc>
          <w:tcPr>
            <w:tcW w:w="781" w:type="dxa"/>
            <w:tcBorders>
              <w:top w:val="nil"/>
              <w:left w:val="nil"/>
              <w:bottom w:val="nil"/>
              <w:right w:val="nil"/>
            </w:tcBorders>
          </w:tcPr>
          <w:p w14:paraId="303BB83F" w14:textId="77777777" w:rsidR="0071512B" w:rsidRPr="005369D4" w:rsidRDefault="0071512B" w:rsidP="00FB139E">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7E1804FA" w14:textId="77777777" w:rsidR="0071512B" w:rsidRPr="006727C4" w:rsidRDefault="0071512B" w:rsidP="00FB139E">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7A83DE95" w14:textId="77777777" w:rsidR="0071512B" w:rsidRPr="006727C4" w:rsidRDefault="0071512B" w:rsidP="00FB139E">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FFEEC65" w14:textId="77777777" w:rsidR="0071512B" w:rsidRPr="006727C4" w:rsidRDefault="0071512B" w:rsidP="00FB139E">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61BFB8AE" w14:textId="77777777" w:rsidR="0071512B" w:rsidRPr="006727C4" w:rsidRDefault="0071512B" w:rsidP="00FB139E">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131CCAD3" w14:textId="77777777" w:rsidR="0071512B" w:rsidRPr="006727C4" w:rsidRDefault="0071512B" w:rsidP="00FB139E">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529DAB70" w14:textId="77777777" w:rsidR="0071512B" w:rsidRPr="006727C4" w:rsidRDefault="0071512B" w:rsidP="00FB139E">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05C6B6AA" w14:textId="77777777" w:rsidR="0071512B" w:rsidRPr="006727C4" w:rsidRDefault="0071512B" w:rsidP="00FB139E">
            <w:pPr>
              <w:rPr>
                <w:rFonts w:eastAsia="Malgun Gothic"/>
                <w:lang w:val="en-US"/>
              </w:rPr>
            </w:pPr>
          </w:p>
        </w:tc>
      </w:tr>
      <w:tr w:rsidR="0071512B" w:rsidRPr="006727C4" w14:paraId="0795C4A2"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C9A30BA" w14:textId="77777777" w:rsidR="0071512B" w:rsidRPr="006727C4" w:rsidRDefault="0071512B" w:rsidP="00FB139E">
            <w:pPr>
              <w:pStyle w:val="TAC"/>
            </w:pPr>
          </w:p>
          <w:p w14:paraId="324C0DD6" w14:textId="77777777" w:rsidR="0071512B" w:rsidRPr="00172CEC" w:rsidRDefault="0071512B" w:rsidP="00FB139E">
            <w:pPr>
              <w:pStyle w:val="TAC"/>
              <w:rPr>
                <w:rFonts w:eastAsia="Malgun Gothic"/>
              </w:rPr>
            </w:pPr>
            <w:r w:rsidRPr="000C0CEC">
              <w:t>Service-level-AA payload type</w:t>
            </w:r>
          </w:p>
        </w:tc>
        <w:tc>
          <w:tcPr>
            <w:tcW w:w="1560" w:type="dxa"/>
            <w:gridSpan w:val="2"/>
            <w:tcBorders>
              <w:top w:val="nil"/>
              <w:left w:val="nil"/>
              <w:bottom w:val="nil"/>
              <w:right w:val="nil"/>
            </w:tcBorders>
          </w:tcPr>
          <w:p w14:paraId="2ABBA269" w14:textId="77777777" w:rsidR="0071512B" w:rsidRPr="005369D4" w:rsidRDefault="0071512B" w:rsidP="00FB139E">
            <w:pPr>
              <w:pStyle w:val="TAL"/>
              <w:rPr>
                <w:rFonts w:eastAsia="Malgun Gothic"/>
              </w:rPr>
            </w:pPr>
            <w:r>
              <w:rPr>
                <w:rFonts w:eastAsia="Malgun Gothic"/>
              </w:rPr>
              <w:t>octet xi +1</w:t>
            </w:r>
          </w:p>
          <w:p w14:paraId="7B525D8C" w14:textId="77777777" w:rsidR="0071512B" w:rsidRPr="006727C4" w:rsidRDefault="0071512B" w:rsidP="00FB139E">
            <w:pPr>
              <w:pStyle w:val="TAL"/>
              <w:rPr>
                <w:rFonts w:eastAsia="Malgun Gothic"/>
              </w:rPr>
            </w:pPr>
          </w:p>
          <w:p w14:paraId="21DBC809" w14:textId="77777777" w:rsidR="0071512B" w:rsidRPr="006727C4" w:rsidRDefault="0071512B" w:rsidP="00FB139E">
            <w:pPr>
              <w:pStyle w:val="TAL"/>
              <w:rPr>
                <w:rFonts w:eastAsia="Malgun Gothic"/>
              </w:rPr>
            </w:pPr>
            <w:r w:rsidRPr="006727C4">
              <w:rPr>
                <w:rFonts w:eastAsia="Malgun Gothic"/>
              </w:rPr>
              <w:t>octet xi +3</w:t>
            </w:r>
          </w:p>
        </w:tc>
      </w:tr>
      <w:tr w:rsidR="0071512B" w:rsidRPr="006727C4" w14:paraId="14B6FFA5"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17A539A5" w14:textId="77777777" w:rsidR="0071512B" w:rsidRPr="006727C4" w:rsidRDefault="0071512B" w:rsidP="00FB139E">
            <w:pPr>
              <w:pStyle w:val="TAC"/>
              <w:rPr>
                <w:rFonts w:eastAsia="Malgun Gothic"/>
              </w:rPr>
            </w:pPr>
          </w:p>
          <w:p w14:paraId="38A12AA9" w14:textId="77777777" w:rsidR="0071512B" w:rsidRPr="005369D4" w:rsidRDefault="0071512B" w:rsidP="00FB139E">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19EE6652" w14:textId="77777777" w:rsidR="0071512B" w:rsidRPr="006727C4" w:rsidRDefault="0071512B" w:rsidP="00FB139E">
            <w:pPr>
              <w:pStyle w:val="TAL"/>
              <w:rPr>
                <w:rFonts w:eastAsia="Malgun Gothic"/>
              </w:rPr>
            </w:pPr>
            <w:r w:rsidRPr="006727C4">
              <w:rPr>
                <w:rFonts w:eastAsia="Malgun Gothic"/>
              </w:rPr>
              <w:t>octet xi +4</w:t>
            </w:r>
          </w:p>
          <w:p w14:paraId="69D811DB" w14:textId="77777777" w:rsidR="0071512B" w:rsidRPr="006727C4" w:rsidRDefault="0071512B" w:rsidP="00FB139E">
            <w:pPr>
              <w:pStyle w:val="TAL"/>
              <w:rPr>
                <w:rFonts w:eastAsia="Malgun Gothic"/>
              </w:rPr>
            </w:pPr>
          </w:p>
          <w:p w14:paraId="2131F5FF" w14:textId="77777777" w:rsidR="0071512B" w:rsidRPr="006727C4" w:rsidRDefault="0071512B" w:rsidP="00FB139E">
            <w:pPr>
              <w:pStyle w:val="TAL"/>
              <w:rPr>
                <w:rFonts w:eastAsia="Malgun Gothic"/>
              </w:rPr>
            </w:pPr>
            <w:r w:rsidRPr="006727C4">
              <w:rPr>
                <w:rFonts w:eastAsia="Malgun Gothic"/>
              </w:rPr>
              <w:t>octet n</w:t>
            </w:r>
          </w:p>
        </w:tc>
      </w:tr>
    </w:tbl>
    <w:p w14:paraId="4B7A25C5" w14:textId="77777777" w:rsidR="0071512B" w:rsidRDefault="0071512B" w:rsidP="0071512B">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Service-level-AA</w:t>
      </w:r>
      <w:r w:rsidRPr="009C1697">
        <w:rPr>
          <w:rFonts w:eastAsia="Malgun Gothic"/>
          <w:lang w:val="fr-FR"/>
        </w:rPr>
        <w:t xml:space="preserve"> container contents</w:t>
      </w:r>
      <w:r w:rsidRPr="006727C4">
        <w:rPr>
          <w:rFonts w:eastAsia="Malgun Gothic"/>
          <w:lang w:val="en-US"/>
        </w:rPr>
        <w:t>)</w:t>
      </w:r>
    </w:p>
    <w:p w14:paraId="2807E5B0" w14:textId="77777777" w:rsidR="0071512B" w:rsidRDefault="0071512B" w:rsidP="0071512B">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71512B" w:rsidRPr="005F7EB0" w14:paraId="45613B3D" w14:textId="77777777" w:rsidTr="00FB139E">
        <w:trPr>
          <w:cantSplit/>
          <w:jc w:val="center"/>
        </w:trPr>
        <w:tc>
          <w:tcPr>
            <w:tcW w:w="709" w:type="dxa"/>
            <w:tcBorders>
              <w:top w:val="nil"/>
              <w:left w:val="nil"/>
              <w:bottom w:val="nil"/>
              <w:right w:val="nil"/>
            </w:tcBorders>
            <w:hideMark/>
          </w:tcPr>
          <w:p w14:paraId="520352B9" w14:textId="77777777" w:rsidR="0071512B" w:rsidRPr="005F7EB0" w:rsidRDefault="0071512B" w:rsidP="00FB139E">
            <w:pPr>
              <w:pStyle w:val="TAC"/>
            </w:pPr>
            <w:r w:rsidRPr="005F7EB0">
              <w:t>8</w:t>
            </w:r>
          </w:p>
        </w:tc>
        <w:tc>
          <w:tcPr>
            <w:tcW w:w="709" w:type="dxa"/>
            <w:tcBorders>
              <w:top w:val="nil"/>
              <w:left w:val="nil"/>
              <w:bottom w:val="nil"/>
              <w:right w:val="nil"/>
            </w:tcBorders>
            <w:hideMark/>
          </w:tcPr>
          <w:p w14:paraId="64896F7A" w14:textId="77777777" w:rsidR="0071512B" w:rsidRPr="005F7EB0" w:rsidRDefault="0071512B" w:rsidP="00FB139E">
            <w:pPr>
              <w:pStyle w:val="TAC"/>
            </w:pPr>
            <w:r w:rsidRPr="005F7EB0">
              <w:t>7</w:t>
            </w:r>
          </w:p>
        </w:tc>
        <w:tc>
          <w:tcPr>
            <w:tcW w:w="709" w:type="dxa"/>
            <w:tcBorders>
              <w:top w:val="nil"/>
              <w:left w:val="nil"/>
              <w:bottom w:val="nil"/>
              <w:right w:val="nil"/>
            </w:tcBorders>
            <w:hideMark/>
          </w:tcPr>
          <w:p w14:paraId="07868739" w14:textId="77777777" w:rsidR="0071512B" w:rsidRPr="005F7EB0" w:rsidRDefault="0071512B" w:rsidP="00FB139E">
            <w:pPr>
              <w:pStyle w:val="TAC"/>
            </w:pPr>
            <w:r w:rsidRPr="005F7EB0">
              <w:t>6</w:t>
            </w:r>
          </w:p>
        </w:tc>
        <w:tc>
          <w:tcPr>
            <w:tcW w:w="709" w:type="dxa"/>
            <w:tcBorders>
              <w:top w:val="nil"/>
              <w:left w:val="nil"/>
              <w:bottom w:val="nil"/>
              <w:right w:val="nil"/>
            </w:tcBorders>
            <w:hideMark/>
          </w:tcPr>
          <w:p w14:paraId="4EFE3866" w14:textId="77777777" w:rsidR="0071512B" w:rsidRPr="005F7EB0" w:rsidRDefault="0071512B" w:rsidP="00FB139E">
            <w:pPr>
              <w:pStyle w:val="TAC"/>
            </w:pPr>
            <w:r w:rsidRPr="005F7EB0">
              <w:t>5</w:t>
            </w:r>
          </w:p>
        </w:tc>
        <w:tc>
          <w:tcPr>
            <w:tcW w:w="709" w:type="dxa"/>
            <w:tcBorders>
              <w:top w:val="nil"/>
              <w:left w:val="nil"/>
              <w:bottom w:val="nil"/>
              <w:right w:val="nil"/>
            </w:tcBorders>
            <w:hideMark/>
          </w:tcPr>
          <w:p w14:paraId="09C67EB8" w14:textId="77777777" w:rsidR="0071512B" w:rsidRPr="005F7EB0" w:rsidRDefault="0071512B" w:rsidP="00FB139E">
            <w:pPr>
              <w:pStyle w:val="TAC"/>
            </w:pPr>
            <w:r w:rsidRPr="005F7EB0">
              <w:t>4</w:t>
            </w:r>
          </w:p>
        </w:tc>
        <w:tc>
          <w:tcPr>
            <w:tcW w:w="709" w:type="dxa"/>
            <w:tcBorders>
              <w:top w:val="nil"/>
              <w:left w:val="nil"/>
              <w:bottom w:val="nil"/>
              <w:right w:val="nil"/>
            </w:tcBorders>
            <w:hideMark/>
          </w:tcPr>
          <w:p w14:paraId="1EF80E45" w14:textId="77777777" w:rsidR="0071512B" w:rsidRPr="005F7EB0" w:rsidRDefault="0071512B" w:rsidP="00FB139E">
            <w:pPr>
              <w:pStyle w:val="TAC"/>
            </w:pPr>
            <w:r w:rsidRPr="005F7EB0">
              <w:t>3</w:t>
            </w:r>
          </w:p>
        </w:tc>
        <w:tc>
          <w:tcPr>
            <w:tcW w:w="709" w:type="dxa"/>
            <w:tcBorders>
              <w:top w:val="nil"/>
              <w:left w:val="nil"/>
              <w:bottom w:val="nil"/>
              <w:right w:val="nil"/>
            </w:tcBorders>
            <w:hideMark/>
          </w:tcPr>
          <w:p w14:paraId="2D48341A" w14:textId="77777777" w:rsidR="0071512B" w:rsidRPr="005F7EB0" w:rsidRDefault="0071512B" w:rsidP="00FB139E">
            <w:pPr>
              <w:pStyle w:val="TAC"/>
            </w:pPr>
            <w:r w:rsidRPr="005F7EB0">
              <w:t>2</w:t>
            </w:r>
          </w:p>
        </w:tc>
        <w:tc>
          <w:tcPr>
            <w:tcW w:w="709" w:type="dxa"/>
            <w:tcBorders>
              <w:top w:val="nil"/>
              <w:left w:val="nil"/>
              <w:bottom w:val="nil"/>
              <w:right w:val="nil"/>
            </w:tcBorders>
            <w:hideMark/>
          </w:tcPr>
          <w:p w14:paraId="4603846A" w14:textId="77777777" w:rsidR="0071512B" w:rsidRPr="005F7EB0" w:rsidRDefault="0071512B" w:rsidP="00FB139E">
            <w:pPr>
              <w:pStyle w:val="TAC"/>
            </w:pPr>
            <w:r w:rsidRPr="005F7EB0">
              <w:t>1</w:t>
            </w:r>
          </w:p>
        </w:tc>
        <w:tc>
          <w:tcPr>
            <w:tcW w:w="1560" w:type="dxa"/>
            <w:tcBorders>
              <w:top w:val="nil"/>
              <w:left w:val="nil"/>
              <w:bottom w:val="nil"/>
              <w:right w:val="nil"/>
            </w:tcBorders>
          </w:tcPr>
          <w:p w14:paraId="0FFBAE7A" w14:textId="77777777" w:rsidR="0071512B" w:rsidRPr="005F7EB0" w:rsidRDefault="0071512B" w:rsidP="00FB139E">
            <w:pPr>
              <w:pStyle w:val="TAL"/>
            </w:pPr>
          </w:p>
        </w:tc>
      </w:tr>
      <w:tr w:rsidR="0071512B" w:rsidRPr="005F7EB0" w14:paraId="62610AE3" w14:textId="77777777" w:rsidTr="00FB139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3E2A607D" w14:textId="77777777" w:rsidR="0071512B" w:rsidRPr="005F7EB0" w:rsidRDefault="0071512B" w:rsidP="00FB139E">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7AC46044" w14:textId="77777777" w:rsidR="0071512B" w:rsidRPr="005F7EB0" w:rsidRDefault="0071512B" w:rsidP="00FB139E">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5AAE0E22" w14:textId="77777777" w:rsidR="0071512B" w:rsidRPr="005F7EB0" w:rsidRDefault="0071512B" w:rsidP="00FB139E">
            <w:pPr>
              <w:pStyle w:val="TAL"/>
            </w:pPr>
            <w:r w:rsidRPr="005F7EB0">
              <w:t xml:space="preserve">octet </w:t>
            </w:r>
            <w:r>
              <w:t>xi+1</w:t>
            </w:r>
          </w:p>
        </w:tc>
      </w:tr>
    </w:tbl>
    <w:p w14:paraId="3FEB8CD1" w14:textId="77777777" w:rsidR="0071512B" w:rsidRDefault="0071512B" w:rsidP="0071512B">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4A860C69" w14:textId="77777777" w:rsidR="0071512B" w:rsidRDefault="0071512B" w:rsidP="0071512B">
      <w:pPr>
        <w:rPr>
          <w:rFonts w:eastAsia="Malgun Gothic"/>
        </w:rPr>
      </w:pPr>
    </w:p>
    <w:bookmarkEnd w:id="247"/>
    <w:p w14:paraId="1396F3DC" w14:textId="77777777" w:rsidR="0071512B" w:rsidRPr="00F9499D" w:rsidRDefault="0071512B" w:rsidP="0071512B">
      <w:pPr>
        <w:pStyle w:val="EditorsNote"/>
        <w:rPr>
          <w:rFonts w:eastAsia="Malgun Gothic"/>
        </w:rPr>
      </w:pPr>
      <w:r>
        <w:lastRenderedPageBreak/>
        <w:t>Editor's note:</w:t>
      </w:r>
      <w:r>
        <w:tab/>
        <w:t xml:space="preserve">Format of </w:t>
      </w:r>
      <w:r>
        <w:rPr>
          <w:lang w:val="en-US"/>
        </w:rPr>
        <w:t>Service-level-AA</w:t>
      </w:r>
      <w:r w:rsidRPr="00F81BDD">
        <w:rPr>
          <w:lang w:val="en-US"/>
        </w:rPr>
        <w:t xml:space="preserve"> </w:t>
      </w:r>
      <w:r>
        <w:rPr>
          <w:lang w:val="en-US"/>
        </w:rPr>
        <w:t>p</w:t>
      </w:r>
      <w:r>
        <w:t xml:space="preserve">arameter with </w:t>
      </w:r>
      <w:r w:rsidRPr="002802AD">
        <w:t xml:space="preserve">Type of </w:t>
      </w:r>
      <w:r w:rsidRPr="002802AD">
        <w:rPr>
          <w:lang w:val="en-US"/>
        </w:rPr>
        <w:t>service-level-AA parameter</w:t>
      </w:r>
      <w:r>
        <w:rPr>
          <w:lang w:val="en-US"/>
        </w:rPr>
        <w:t xml:space="preserve"> set to a value between 0x80 and 0xFF is FFS.</w:t>
      </w:r>
    </w:p>
    <w:p w14:paraId="2115FEFD" w14:textId="77777777" w:rsidR="0071512B" w:rsidRPr="009C1697" w:rsidRDefault="0071512B" w:rsidP="0071512B">
      <w:pPr>
        <w:pStyle w:val="TH"/>
        <w:rPr>
          <w:rFonts w:eastAsia="Malgun Gothic"/>
          <w:lang w:val="fr-FR"/>
        </w:rPr>
      </w:pPr>
      <w:bookmarkStart w:id="248" w:name="_Hlk73433276"/>
      <w:r w:rsidRPr="009C1697">
        <w:rPr>
          <w:rFonts w:eastAsia="Malgun Gothic"/>
          <w:lang w:val="fr-FR"/>
        </w:rPr>
        <w:t>Table 9.11.2.</w:t>
      </w:r>
      <w:r>
        <w:rPr>
          <w:rFonts w:eastAsia="Malgun Gothic"/>
          <w:lang w:val="fr-FR"/>
        </w:rPr>
        <w:t>10</w:t>
      </w:r>
      <w:r w:rsidRPr="009C1697">
        <w:rPr>
          <w:rFonts w:eastAsia="Malgun Gothic"/>
          <w:lang w:val="fr-FR"/>
        </w:rPr>
        <w:t>.1</w:t>
      </w:r>
      <w:bookmarkEnd w:id="248"/>
      <w:r w:rsidRPr="009C1697">
        <w:rPr>
          <w:rFonts w:eastAsia="Malgun Gothic"/>
          <w:lang w:val="fr-FR"/>
        </w:rPr>
        <w:t xml:space="preserve">: </w:t>
      </w:r>
      <w:r>
        <w:rPr>
          <w:rFonts w:eastAsia="Malgun Gothic"/>
          <w:lang w:val="fr-FR"/>
        </w:rPr>
        <w:t>Service-level-AA</w:t>
      </w:r>
      <w:r w:rsidRPr="009C1697">
        <w:rPr>
          <w:rFonts w:eastAsia="Malgun Gothic"/>
          <w:lang w:val="fr-FR"/>
        </w:rPr>
        <w:t xml:space="preserve"> container information element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71512B" w14:paraId="3A54AA98" w14:textId="77777777" w:rsidTr="00FB139E">
        <w:trPr>
          <w:cantSplit/>
          <w:trHeight w:val="27"/>
          <w:jc w:val="center"/>
        </w:trPr>
        <w:tc>
          <w:tcPr>
            <w:tcW w:w="7416" w:type="dxa"/>
            <w:gridSpan w:val="3"/>
            <w:hideMark/>
          </w:tcPr>
          <w:p w14:paraId="63E3EEFF" w14:textId="77777777" w:rsidR="0071512B" w:rsidRDefault="0071512B" w:rsidP="00FB139E">
            <w:pPr>
              <w:pStyle w:val="TAL"/>
              <w:rPr>
                <w:rFonts w:eastAsia="Malgun Gothic"/>
                <w:lang w:val="en-US"/>
              </w:rPr>
            </w:pPr>
            <w:bookmarkStart w:id="249"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249"/>
            <w:r>
              <w:rPr>
                <w:rFonts w:eastAsia="Malgun Gothic"/>
                <w:lang w:val="en-US"/>
              </w:rPr>
              <w:t>(octet 4 to octet n); max value of 65535 octets</w:t>
            </w:r>
          </w:p>
        </w:tc>
      </w:tr>
      <w:tr w:rsidR="0071512B" w14:paraId="611393F6" w14:textId="77777777" w:rsidTr="00FB139E">
        <w:trPr>
          <w:cantSplit/>
          <w:trHeight w:val="27"/>
          <w:jc w:val="center"/>
        </w:trPr>
        <w:tc>
          <w:tcPr>
            <w:tcW w:w="7416" w:type="dxa"/>
            <w:gridSpan w:val="3"/>
          </w:tcPr>
          <w:p w14:paraId="5D2149A8" w14:textId="77777777" w:rsidR="0071512B" w:rsidRDefault="0071512B" w:rsidP="00FB139E">
            <w:pPr>
              <w:pStyle w:val="TAL"/>
            </w:pPr>
          </w:p>
        </w:tc>
      </w:tr>
      <w:tr w:rsidR="0071512B" w14:paraId="21D404DB" w14:textId="77777777" w:rsidTr="00FB139E">
        <w:trPr>
          <w:cantSplit/>
          <w:trHeight w:val="27"/>
          <w:jc w:val="center"/>
        </w:trPr>
        <w:tc>
          <w:tcPr>
            <w:tcW w:w="7416" w:type="dxa"/>
            <w:gridSpan w:val="3"/>
          </w:tcPr>
          <w:p w14:paraId="47202DB7" w14:textId="77777777" w:rsidR="0071512B" w:rsidRDefault="0071512B" w:rsidP="00FB139E">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3886AE28" w14:textId="77777777" w:rsidR="0071512B" w:rsidRDefault="0071512B" w:rsidP="00FB139E">
            <w:pPr>
              <w:pStyle w:val="TAL"/>
              <w:rPr>
                <w:rFonts w:eastAsia="Malgun Gothic"/>
              </w:rPr>
            </w:pPr>
          </w:p>
        </w:tc>
      </w:tr>
      <w:tr w:rsidR="0071512B" w14:paraId="29D16B65" w14:textId="77777777" w:rsidTr="00FB139E">
        <w:trPr>
          <w:cantSplit/>
          <w:trHeight w:val="589"/>
          <w:jc w:val="center"/>
        </w:trPr>
        <w:tc>
          <w:tcPr>
            <w:tcW w:w="7416" w:type="dxa"/>
            <w:gridSpan w:val="3"/>
          </w:tcPr>
          <w:p w14:paraId="5DCB149B" w14:textId="77777777" w:rsidR="0071512B" w:rsidRPr="006727C4" w:rsidRDefault="0071512B" w:rsidP="00FB139E">
            <w:pPr>
              <w:pStyle w:val="TAL"/>
              <w:rPr>
                <w:rFonts w:eastAsia="Malgun Gothic"/>
              </w:rPr>
            </w:pPr>
            <w:r w:rsidRPr="006727C4">
              <w:rPr>
                <w:rFonts w:eastAsia="Malgun Gothic"/>
                <w:lang w:val="en-US"/>
              </w:rPr>
              <w:t>Service-level-AA parameter</w:t>
            </w:r>
            <w:r w:rsidRPr="006727C4">
              <w:rPr>
                <w:rFonts w:eastAsia="Malgun Gothic"/>
              </w:rPr>
              <w:t>s</w:t>
            </w:r>
          </w:p>
          <w:p w14:paraId="52E27059" w14:textId="77777777" w:rsidR="0071512B" w:rsidRPr="006727C4" w:rsidRDefault="0071512B" w:rsidP="00FB139E">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53FCF1B4" w14:textId="77777777" w:rsidR="0071512B" w:rsidRPr="006727C4" w:rsidRDefault="0071512B" w:rsidP="00FB139E">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71512B" w14:paraId="61454BE8" w14:textId="77777777" w:rsidTr="00FB139E">
        <w:trPr>
          <w:cantSplit/>
          <w:trHeight w:val="196"/>
          <w:jc w:val="center"/>
        </w:trPr>
        <w:tc>
          <w:tcPr>
            <w:tcW w:w="7416" w:type="dxa"/>
            <w:gridSpan w:val="3"/>
          </w:tcPr>
          <w:p w14:paraId="6211D5D6" w14:textId="77777777" w:rsidR="0071512B" w:rsidRPr="006727C4" w:rsidRDefault="0071512B" w:rsidP="00FB139E">
            <w:pPr>
              <w:pStyle w:val="TAL"/>
              <w:rPr>
                <w:rFonts w:eastAsia="Malgun Gothic"/>
                <w:lang w:val="en-US"/>
              </w:rPr>
            </w:pPr>
          </w:p>
        </w:tc>
      </w:tr>
      <w:tr w:rsidR="0071512B" w14:paraId="05303506" w14:textId="77777777" w:rsidTr="00FB139E">
        <w:trPr>
          <w:cantSplit/>
          <w:trHeight w:val="490"/>
          <w:jc w:val="center"/>
        </w:trPr>
        <w:tc>
          <w:tcPr>
            <w:tcW w:w="7416" w:type="dxa"/>
            <w:gridSpan w:val="3"/>
          </w:tcPr>
          <w:p w14:paraId="3A7DE2F7" w14:textId="77777777" w:rsidR="0071512B" w:rsidRDefault="0071512B" w:rsidP="00FB139E">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0A78F5DA" w14:textId="77777777" w:rsidR="0071512B" w:rsidRDefault="0071512B" w:rsidP="00FB139E">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5D7C50AF" w14:textId="77777777" w:rsidR="0071512B" w:rsidRDefault="0071512B" w:rsidP="00FB139E">
            <w:pPr>
              <w:pStyle w:val="TAL"/>
            </w:pPr>
          </w:p>
        </w:tc>
      </w:tr>
      <w:tr w:rsidR="0071512B" w14:paraId="38348808" w14:textId="77777777" w:rsidTr="00FB139E">
        <w:trPr>
          <w:cantSplit/>
          <w:trHeight w:val="795"/>
          <w:jc w:val="center"/>
        </w:trPr>
        <w:tc>
          <w:tcPr>
            <w:tcW w:w="7416" w:type="dxa"/>
            <w:gridSpan w:val="3"/>
          </w:tcPr>
          <w:p w14:paraId="256EECCA" w14:textId="77777777" w:rsidR="0071512B" w:rsidRDefault="0071512B" w:rsidP="00FB139E">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2B7ED168" w14:textId="77777777" w:rsidR="0071512B" w:rsidRDefault="0071512B" w:rsidP="00FB139E">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3B345C52" w14:textId="77777777" w:rsidR="0071512B" w:rsidRDefault="0071512B" w:rsidP="00FB139E">
            <w:pPr>
              <w:pStyle w:val="TAL"/>
              <w:rPr>
                <w:rFonts w:eastAsia="Malgun Gothic"/>
                <w:lang w:val="en-US"/>
              </w:rPr>
            </w:pPr>
          </w:p>
          <w:p w14:paraId="62C691F3" w14:textId="77777777" w:rsidR="0071512B" w:rsidRDefault="0071512B" w:rsidP="00FB139E">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76DA0126" w14:textId="77777777" w:rsidR="0071512B" w:rsidRDefault="0071512B" w:rsidP="00FB139E">
            <w:pPr>
              <w:pStyle w:val="TAL"/>
              <w:rPr>
                <w:rFonts w:eastAsia="Malgun Gothic"/>
              </w:rPr>
            </w:pPr>
          </w:p>
          <w:p w14:paraId="246B01E6" w14:textId="77777777" w:rsidR="0071512B" w:rsidRDefault="0071512B" w:rsidP="00FB139E">
            <w:pPr>
              <w:pStyle w:val="TAL"/>
              <w:rPr>
                <w:rFonts w:eastAsia="Malgun Gothic"/>
              </w:rPr>
            </w:pPr>
          </w:p>
        </w:tc>
      </w:tr>
      <w:tr w:rsidR="0071512B" w14:paraId="6AF2953A" w14:textId="77777777" w:rsidTr="00FB139E">
        <w:trPr>
          <w:cantSplit/>
          <w:trHeight w:val="208"/>
          <w:jc w:val="center"/>
        </w:trPr>
        <w:tc>
          <w:tcPr>
            <w:tcW w:w="895" w:type="dxa"/>
            <w:hideMark/>
          </w:tcPr>
          <w:p w14:paraId="52536C94" w14:textId="77777777" w:rsidR="0071512B" w:rsidRPr="00F137D4" w:rsidRDefault="0071512B" w:rsidP="00FB139E">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65794327" w14:textId="77777777" w:rsidR="0071512B" w:rsidRPr="00172CEC" w:rsidRDefault="0071512B" w:rsidP="00FB139E">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781223C1" w14:textId="77777777" w:rsidR="0071512B" w:rsidRPr="00172CEC" w:rsidRDefault="0071512B" w:rsidP="00FB139E">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71512B" w14:paraId="4E38AB6B" w14:textId="77777777" w:rsidTr="00FB139E">
        <w:trPr>
          <w:cantSplit/>
          <w:trHeight w:val="207"/>
          <w:jc w:val="center"/>
        </w:trPr>
        <w:tc>
          <w:tcPr>
            <w:tcW w:w="895" w:type="dxa"/>
            <w:hideMark/>
          </w:tcPr>
          <w:p w14:paraId="7753C47C" w14:textId="77777777" w:rsidR="0071512B" w:rsidRPr="00172CEC" w:rsidRDefault="0071512B" w:rsidP="00FB139E">
            <w:pPr>
              <w:pStyle w:val="TAL"/>
              <w:rPr>
                <w:rFonts w:eastAsia="Malgun Gothic"/>
              </w:rPr>
            </w:pPr>
            <w:r w:rsidRPr="00172CEC">
              <w:t>1</w:t>
            </w:r>
            <w:r>
              <w:t>0</w:t>
            </w:r>
          </w:p>
        </w:tc>
        <w:tc>
          <w:tcPr>
            <w:tcW w:w="1800" w:type="dxa"/>
            <w:hideMark/>
          </w:tcPr>
          <w:p w14:paraId="63A5B0F8" w14:textId="77777777" w:rsidR="0071512B" w:rsidRPr="00172CEC" w:rsidRDefault="0071512B" w:rsidP="00FB139E">
            <w:pPr>
              <w:pStyle w:val="TAL"/>
              <w:rPr>
                <w:rFonts w:eastAsia="Malgun Gothic"/>
              </w:rPr>
            </w:pPr>
            <w:r w:rsidRPr="00172CEC">
              <w:rPr>
                <w:lang w:val="en-US"/>
              </w:rPr>
              <w:t xml:space="preserve">Service-level device </w:t>
            </w:r>
            <w:r w:rsidRPr="00172CEC">
              <w:t>ID</w:t>
            </w:r>
          </w:p>
        </w:tc>
        <w:tc>
          <w:tcPr>
            <w:tcW w:w="4721" w:type="dxa"/>
            <w:hideMark/>
          </w:tcPr>
          <w:p w14:paraId="668317E5" w14:textId="77777777" w:rsidR="0071512B" w:rsidRPr="00172CEC" w:rsidRDefault="0071512B" w:rsidP="00FB139E">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71512B" w14:paraId="2AEAC05C" w14:textId="77777777" w:rsidTr="00FB139E">
        <w:trPr>
          <w:cantSplit/>
          <w:trHeight w:val="207"/>
          <w:jc w:val="center"/>
        </w:trPr>
        <w:tc>
          <w:tcPr>
            <w:tcW w:w="895" w:type="dxa"/>
            <w:hideMark/>
          </w:tcPr>
          <w:p w14:paraId="6F15120B" w14:textId="77777777" w:rsidR="0071512B" w:rsidRPr="00172CEC" w:rsidRDefault="0071512B" w:rsidP="00FB139E">
            <w:pPr>
              <w:pStyle w:val="TAL"/>
              <w:rPr>
                <w:rFonts w:eastAsia="Malgun Gothic"/>
              </w:rPr>
            </w:pPr>
            <w:r w:rsidRPr="00172CEC">
              <w:t>2</w:t>
            </w:r>
            <w:r>
              <w:t>0</w:t>
            </w:r>
          </w:p>
        </w:tc>
        <w:tc>
          <w:tcPr>
            <w:tcW w:w="1800" w:type="dxa"/>
            <w:hideMark/>
          </w:tcPr>
          <w:p w14:paraId="16621899" w14:textId="77777777" w:rsidR="0071512B" w:rsidRPr="00172CEC" w:rsidRDefault="0071512B" w:rsidP="00FB139E">
            <w:pPr>
              <w:pStyle w:val="TAL"/>
              <w:rPr>
                <w:rFonts w:eastAsia="Malgun Gothic"/>
                <w:lang w:val="en-US"/>
              </w:rPr>
            </w:pPr>
            <w:r w:rsidRPr="00172CEC">
              <w:rPr>
                <w:lang w:val="en-US"/>
              </w:rPr>
              <w:t>Service-level-AA server address</w:t>
            </w:r>
          </w:p>
        </w:tc>
        <w:tc>
          <w:tcPr>
            <w:tcW w:w="4721" w:type="dxa"/>
            <w:hideMark/>
          </w:tcPr>
          <w:p w14:paraId="4C566EF0" w14:textId="77777777" w:rsidR="0071512B" w:rsidRPr="00172CEC" w:rsidRDefault="0071512B" w:rsidP="00FB139E">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71512B" w14:paraId="5E89BC92" w14:textId="77777777" w:rsidTr="00FB139E">
        <w:trPr>
          <w:cantSplit/>
          <w:trHeight w:val="207"/>
          <w:jc w:val="center"/>
        </w:trPr>
        <w:tc>
          <w:tcPr>
            <w:tcW w:w="895" w:type="dxa"/>
          </w:tcPr>
          <w:p w14:paraId="0AE254BA" w14:textId="77777777" w:rsidR="0071512B" w:rsidRPr="00172CEC" w:rsidRDefault="0071512B" w:rsidP="00FB139E">
            <w:pPr>
              <w:pStyle w:val="TAL"/>
            </w:pPr>
            <w:r w:rsidRPr="00172CEC">
              <w:t>3</w:t>
            </w:r>
            <w:r>
              <w:t>0</w:t>
            </w:r>
          </w:p>
        </w:tc>
        <w:tc>
          <w:tcPr>
            <w:tcW w:w="1800" w:type="dxa"/>
          </w:tcPr>
          <w:p w14:paraId="27D92C1A" w14:textId="77777777" w:rsidR="0071512B" w:rsidRPr="00172CEC" w:rsidRDefault="0071512B" w:rsidP="00FB139E">
            <w:pPr>
              <w:pStyle w:val="TAL"/>
            </w:pPr>
            <w:r w:rsidRPr="00172CEC">
              <w:rPr>
                <w:lang w:val="en-US"/>
              </w:rPr>
              <w:t>Service-level-AA response</w:t>
            </w:r>
          </w:p>
        </w:tc>
        <w:tc>
          <w:tcPr>
            <w:tcW w:w="4721" w:type="dxa"/>
          </w:tcPr>
          <w:p w14:paraId="517DB4B1" w14:textId="77777777" w:rsidR="0071512B" w:rsidRPr="00172CEC" w:rsidRDefault="0071512B" w:rsidP="00FB139E">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71512B" w14:paraId="15C2F3D3" w14:textId="77777777" w:rsidTr="00FB139E">
        <w:trPr>
          <w:cantSplit/>
          <w:trHeight w:val="207"/>
          <w:jc w:val="center"/>
        </w:trPr>
        <w:tc>
          <w:tcPr>
            <w:tcW w:w="895" w:type="dxa"/>
          </w:tcPr>
          <w:p w14:paraId="651417CF" w14:textId="77777777" w:rsidR="0071512B" w:rsidRPr="00172CEC" w:rsidRDefault="0071512B" w:rsidP="00FB139E">
            <w:pPr>
              <w:pStyle w:val="TAL"/>
            </w:pPr>
            <w:r>
              <w:rPr>
                <w:rFonts w:hint="eastAsia"/>
                <w:lang w:eastAsia="zh-CN"/>
              </w:rPr>
              <w:t>4</w:t>
            </w:r>
            <w:r>
              <w:rPr>
                <w:lang w:eastAsia="zh-CN"/>
              </w:rPr>
              <w:t>0</w:t>
            </w:r>
          </w:p>
        </w:tc>
        <w:tc>
          <w:tcPr>
            <w:tcW w:w="1800" w:type="dxa"/>
          </w:tcPr>
          <w:p w14:paraId="4EE25A2F" w14:textId="77777777" w:rsidR="0071512B" w:rsidRPr="00172CEC" w:rsidRDefault="0071512B" w:rsidP="00FB139E">
            <w:pPr>
              <w:pStyle w:val="TAL"/>
              <w:rPr>
                <w:lang w:val="en-US"/>
              </w:rPr>
            </w:pPr>
            <w:r w:rsidRPr="00240CF7">
              <w:t>Service-level-AA payload type</w:t>
            </w:r>
          </w:p>
        </w:tc>
        <w:tc>
          <w:tcPr>
            <w:tcW w:w="4721" w:type="dxa"/>
          </w:tcPr>
          <w:p w14:paraId="5CAA8BD3" w14:textId="77777777" w:rsidR="0071512B" w:rsidRPr="00172CEC" w:rsidRDefault="0071512B" w:rsidP="00FB139E">
            <w:pPr>
              <w:pStyle w:val="TAL"/>
            </w:pPr>
            <w:r w:rsidRPr="00240CF7">
              <w:t>Service-level-AA payload type (see subclause</w:t>
            </w:r>
            <w:r>
              <w:t> </w:t>
            </w:r>
            <w:r w:rsidRPr="00240CF7">
              <w:t>9.11.2.</w:t>
            </w:r>
            <w:r>
              <w:t>15</w:t>
            </w:r>
            <w:r w:rsidRPr="00240CF7">
              <w:t>)</w:t>
            </w:r>
            <w:r>
              <w:t xml:space="preserve"> (NOTE)</w:t>
            </w:r>
          </w:p>
        </w:tc>
      </w:tr>
      <w:tr w:rsidR="0071512B" w14:paraId="100AD57D" w14:textId="77777777" w:rsidTr="00FB139E">
        <w:trPr>
          <w:cantSplit/>
          <w:trHeight w:val="56"/>
          <w:jc w:val="center"/>
        </w:trPr>
        <w:tc>
          <w:tcPr>
            <w:tcW w:w="895" w:type="dxa"/>
          </w:tcPr>
          <w:p w14:paraId="731094C8" w14:textId="77777777" w:rsidR="0071512B" w:rsidRPr="00172CEC" w:rsidRDefault="0071512B" w:rsidP="00FB139E">
            <w:pPr>
              <w:pStyle w:val="TAL"/>
            </w:pPr>
            <w:r>
              <w:t>70</w:t>
            </w:r>
          </w:p>
        </w:tc>
        <w:tc>
          <w:tcPr>
            <w:tcW w:w="1800" w:type="dxa"/>
          </w:tcPr>
          <w:p w14:paraId="5E28A029" w14:textId="77777777" w:rsidR="0071512B" w:rsidRPr="00172CEC" w:rsidRDefault="0071512B" w:rsidP="00FB139E">
            <w:pPr>
              <w:pStyle w:val="TAL"/>
              <w:rPr>
                <w:lang w:val="en-US"/>
              </w:rPr>
            </w:pPr>
            <w:r w:rsidRPr="00172CEC">
              <w:rPr>
                <w:lang w:val="en-US"/>
              </w:rPr>
              <w:t>Service-level-AA payload</w:t>
            </w:r>
          </w:p>
        </w:tc>
        <w:tc>
          <w:tcPr>
            <w:tcW w:w="4721" w:type="dxa"/>
          </w:tcPr>
          <w:p w14:paraId="57952720" w14:textId="77777777" w:rsidR="0071512B" w:rsidRPr="00172CEC" w:rsidRDefault="0071512B" w:rsidP="00FB139E">
            <w:pPr>
              <w:pStyle w:val="TAL"/>
            </w:pPr>
            <w:r w:rsidRPr="00172CEC">
              <w:t>Service-level-AA payload (see subclause 9.11.2.</w:t>
            </w:r>
            <w:r>
              <w:t>13</w:t>
            </w:r>
            <w:r w:rsidRPr="00172CEC">
              <w:t>)</w:t>
            </w:r>
          </w:p>
        </w:tc>
      </w:tr>
      <w:tr w:rsidR="0071512B" w14:paraId="4180BE93" w14:textId="77777777" w:rsidTr="00FB139E">
        <w:trPr>
          <w:cantSplit/>
          <w:trHeight w:val="56"/>
          <w:jc w:val="center"/>
        </w:trPr>
        <w:tc>
          <w:tcPr>
            <w:tcW w:w="895" w:type="dxa"/>
            <w:tcBorders>
              <w:bottom w:val="single" w:sz="4" w:space="0" w:color="auto"/>
            </w:tcBorders>
          </w:tcPr>
          <w:p w14:paraId="0AACCE3E" w14:textId="77777777" w:rsidR="0071512B" w:rsidRDefault="0071512B" w:rsidP="00FB139E">
            <w:pPr>
              <w:pStyle w:val="TAL"/>
            </w:pPr>
            <w:r>
              <w:t>A-</w:t>
            </w:r>
          </w:p>
        </w:tc>
        <w:tc>
          <w:tcPr>
            <w:tcW w:w="1800" w:type="dxa"/>
            <w:tcBorders>
              <w:bottom w:val="single" w:sz="4" w:space="0" w:color="auto"/>
            </w:tcBorders>
          </w:tcPr>
          <w:p w14:paraId="2270CBFC" w14:textId="77777777" w:rsidR="0071512B" w:rsidRPr="00172CEC" w:rsidRDefault="0071512B" w:rsidP="00FB139E">
            <w:pPr>
              <w:pStyle w:val="TAL"/>
              <w:rPr>
                <w:lang w:val="en-US"/>
              </w:rPr>
            </w:pPr>
            <w:r>
              <w:rPr>
                <w:lang w:val="en-US"/>
              </w:rPr>
              <w:t>Service-level-AA pending indication</w:t>
            </w:r>
          </w:p>
        </w:tc>
        <w:tc>
          <w:tcPr>
            <w:tcW w:w="4721" w:type="dxa"/>
            <w:tcBorders>
              <w:bottom w:val="single" w:sz="4" w:space="0" w:color="auto"/>
            </w:tcBorders>
          </w:tcPr>
          <w:p w14:paraId="5C4E4382" w14:textId="77777777" w:rsidR="0071512B" w:rsidRPr="00172CEC" w:rsidRDefault="0071512B" w:rsidP="00FB139E">
            <w:pPr>
              <w:pStyle w:val="TAL"/>
            </w:pPr>
            <w:r>
              <w:t>Service-level-AA pending indication (see subclause 9.11.2.17)</w:t>
            </w:r>
          </w:p>
        </w:tc>
      </w:tr>
      <w:tr w:rsidR="0071512B" w14:paraId="5E835E37" w14:textId="77777777" w:rsidTr="00FB139E">
        <w:trPr>
          <w:cantSplit/>
          <w:trHeight w:val="56"/>
          <w:jc w:val="center"/>
        </w:trPr>
        <w:tc>
          <w:tcPr>
            <w:tcW w:w="7416" w:type="dxa"/>
            <w:gridSpan w:val="3"/>
            <w:tcBorders>
              <w:top w:val="single" w:sz="4" w:space="0" w:color="auto"/>
              <w:bottom w:val="single" w:sz="4" w:space="0" w:color="auto"/>
            </w:tcBorders>
          </w:tcPr>
          <w:p w14:paraId="031BD9E8" w14:textId="77777777" w:rsidR="0071512B" w:rsidRPr="00172CEC" w:rsidRDefault="0071512B" w:rsidP="00FB139E">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70C24204" w14:textId="77777777" w:rsidR="0071512B" w:rsidRDefault="0071512B" w:rsidP="0071512B">
      <w:pPr>
        <w:rPr>
          <w:lang w:val="en-US"/>
        </w:rPr>
      </w:pPr>
    </w:p>
    <w:p w14:paraId="2DA327F7" w14:textId="77777777" w:rsidR="003D7E28" w:rsidRPr="006B5418" w:rsidRDefault="003D7E28" w:rsidP="003D7E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B3B75A" w14:textId="77777777" w:rsidR="00754A4A" w:rsidRDefault="00754A4A" w:rsidP="00754A4A">
      <w:pPr>
        <w:pStyle w:val="Heading4"/>
        <w:rPr>
          <w:lang w:val="en-US"/>
        </w:rPr>
      </w:pPr>
      <w:bookmarkStart w:id="250" w:name="_Toc98754123"/>
      <w:r>
        <w:rPr>
          <w:lang w:val="en-US"/>
        </w:rPr>
        <w:t>9.11.2.14</w:t>
      </w:r>
      <w:r>
        <w:rPr>
          <w:lang w:val="en-US"/>
        </w:rPr>
        <w:tab/>
        <w:t xml:space="preserve">Service-level-AA </w:t>
      </w:r>
      <w:r>
        <w:t>response</w:t>
      </w:r>
      <w:bookmarkEnd w:id="250"/>
    </w:p>
    <w:p w14:paraId="5F8DDE92" w14:textId="77777777" w:rsidR="00754A4A" w:rsidRDefault="00754A4A" w:rsidP="00754A4A">
      <w:pPr>
        <w:rPr>
          <w:lang w:val="en-US"/>
        </w:rPr>
      </w:pPr>
      <w:r>
        <w:rPr>
          <w:lang w:val="en-US"/>
        </w:rPr>
        <w:t>The purpose of the Service-level-AA</w:t>
      </w:r>
      <w:r>
        <w:t xml:space="preserve"> response</w:t>
      </w:r>
      <w:r>
        <w:rPr>
          <w:lang w:val="en-US"/>
        </w:rPr>
        <w:t xml:space="preserve"> information element is to provide information regarding the service level authentication and authorization request, e.g. to indicate that the authentication and authorization request to the service level</w:t>
      </w:r>
      <w:r>
        <w:t xml:space="preserve"> authentication</w:t>
      </w:r>
      <w:r>
        <w:rPr>
          <w:rFonts w:eastAsia="MS Mincho"/>
        </w:rPr>
        <w:t xml:space="preserve"> server was successful</w:t>
      </w:r>
      <w:r>
        <w:rPr>
          <w:rFonts w:hint="eastAsia"/>
          <w:lang w:eastAsia="zh-CN"/>
        </w:rPr>
        <w:t>,</w:t>
      </w:r>
      <w:r w:rsidRPr="004A62BF">
        <w:rPr>
          <w:rFonts w:hint="eastAsia"/>
          <w:lang w:eastAsia="zh-CN"/>
        </w:rPr>
        <w:t xml:space="preserve"> </w:t>
      </w:r>
      <w:r>
        <w:rPr>
          <w:rFonts w:hint="eastAsia"/>
          <w:lang w:eastAsia="zh-CN"/>
        </w:rPr>
        <w:t>or to notify that s</w:t>
      </w:r>
      <w:r w:rsidRPr="00172CEC">
        <w:t xml:space="preserve">ervice level </w:t>
      </w:r>
      <w:r>
        <w:rPr>
          <w:lang w:val="en-US"/>
        </w:rPr>
        <w:t>authorization</w:t>
      </w:r>
      <w:r w:rsidRPr="00172CEC">
        <w:t xml:space="preserve"> </w:t>
      </w:r>
      <w:r>
        <w:rPr>
          <w:rFonts w:hint="eastAsia"/>
          <w:lang w:eastAsia="zh-CN"/>
        </w:rPr>
        <w:t>is revoked</w:t>
      </w:r>
      <w:r>
        <w:rPr>
          <w:lang w:val="en-US"/>
        </w:rPr>
        <w:t>.</w:t>
      </w:r>
    </w:p>
    <w:p w14:paraId="60A06FF0" w14:textId="77777777" w:rsidR="00754A4A" w:rsidRDefault="00754A4A" w:rsidP="00754A4A">
      <w:pPr>
        <w:rPr>
          <w:lang w:val="en-US"/>
        </w:rPr>
      </w:pPr>
      <w:r>
        <w:rPr>
          <w:lang w:val="en-US"/>
        </w:rPr>
        <w:t>The Service-level-AA</w:t>
      </w:r>
      <w:r>
        <w:t xml:space="preserve"> response</w:t>
      </w:r>
      <w:r>
        <w:rPr>
          <w:lang w:val="en-US"/>
        </w:rPr>
        <w:t xml:space="preserve"> information element is coded as shown in figure 9.11.2.14.1 and table 9.11.2.14.1.</w:t>
      </w:r>
    </w:p>
    <w:p w14:paraId="05F32F6B" w14:textId="77777777" w:rsidR="00754A4A" w:rsidRDefault="00754A4A" w:rsidP="00754A4A">
      <w:pPr>
        <w:rPr>
          <w:lang w:val="en-US"/>
        </w:rPr>
      </w:pPr>
      <w:r>
        <w:rPr>
          <w:lang w:val="en-US"/>
        </w:rPr>
        <w:t xml:space="preserve">The Service-level-AA </w:t>
      </w:r>
      <w:r>
        <w:t>response</w:t>
      </w:r>
      <w:r>
        <w:rPr>
          <w:lang w:val="en-US"/>
        </w:rPr>
        <w:t xml:space="preserve"> information element is a type 4 information element with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
        <w:gridCol w:w="744"/>
        <w:gridCol w:w="618"/>
        <w:gridCol w:w="126"/>
        <w:gridCol w:w="745"/>
        <w:gridCol w:w="547"/>
        <w:gridCol w:w="197"/>
        <w:gridCol w:w="744"/>
        <w:gridCol w:w="477"/>
        <w:gridCol w:w="268"/>
        <w:gridCol w:w="744"/>
        <w:gridCol w:w="406"/>
        <w:gridCol w:w="339"/>
        <w:gridCol w:w="1221"/>
        <w:gridCol w:w="339"/>
      </w:tblGrid>
      <w:tr w:rsidR="00754A4A" w14:paraId="0FF64392" w14:textId="77777777" w:rsidTr="00FB139E">
        <w:trPr>
          <w:gridBefore w:val="1"/>
          <w:wBefore w:w="56" w:type="dxa"/>
          <w:cantSplit/>
          <w:jc w:val="center"/>
        </w:trPr>
        <w:tc>
          <w:tcPr>
            <w:tcW w:w="744" w:type="dxa"/>
            <w:tcBorders>
              <w:top w:val="nil"/>
              <w:left w:val="nil"/>
              <w:bottom w:val="nil"/>
              <w:right w:val="nil"/>
            </w:tcBorders>
            <w:hideMark/>
          </w:tcPr>
          <w:p w14:paraId="5D6EDE8E" w14:textId="77777777" w:rsidR="00754A4A" w:rsidRDefault="00754A4A" w:rsidP="00FB139E">
            <w:pPr>
              <w:pStyle w:val="TAC"/>
            </w:pPr>
            <w:r>
              <w:t>8</w:t>
            </w:r>
          </w:p>
        </w:tc>
        <w:tc>
          <w:tcPr>
            <w:tcW w:w="744" w:type="dxa"/>
            <w:gridSpan w:val="2"/>
            <w:tcBorders>
              <w:top w:val="nil"/>
              <w:left w:val="nil"/>
              <w:bottom w:val="nil"/>
              <w:right w:val="nil"/>
            </w:tcBorders>
            <w:hideMark/>
          </w:tcPr>
          <w:p w14:paraId="015CE0C1" w14:textId="77777777" w:rsidR="00754A4A" w:rsidRDefault="00754A4A" w:rsidP="00FB139E">
            <w:pPr>
              <w:pStyle w:val="TAC"/>
            </w:pPr>
            <w:r>
              <w:t>7</w:t>
            </w:r>
          </w:p>
        </w:tc>
        <w:tc>
          <w:tcPr>
            <w:tcW w:w="745" w:type="dxa"/>
            <w:tcBorders>
              <w:top w:val="nil"/>
              <w:left w:val="nil"/>
              <w:bottom w:val="nil"/>
              <w:right w:val="nil"/>
            </w:tcBorders>
            <w:hideMark/>
          </w:tcPr>
          <w:p w14:paraId="6327068E" w14:textId="77777777" w:rsidR="00754A4A" w:rsidRDefault="00754A4A" w:rsidP="00FB139E">
            <w:pPr>
              <w:pStyle w:val="TAC"/>
            </w:pPr>
            <w:r>
              <w:t>6</w:t>
            </w:r>
          </w:p>
        </w:tc>
        <w:tc>
          <w:tcPr>
            <w:tcW w:w="744" w:type="dxa"/>
            <w:gridSpan w:val="2"/>
            <w:tcBorders>
              <w:top w:val="nil"/>
              <w:left w:val="nil"/>
              <w:bottom w:val="nil"/>
              <w:right w:val="nil"/>
            </w:tcBorders>
            <w:hideMark/>
          </w:tcPr>
          <w:p w14:paraId="6B336980" w14:textId="77777777" w:rsidR="00754A4A" w:rsidRDefault="00754A4A" w:rsidP="00FB139E">
            <w:pPr>
              <w:pStyle w:val="TAC"/>
            </w:pPr>
            <w:r>
              <w:t>5</w:t>
            </w:r>
          </w:p>
        </w:tc>
        <w:tc>
          <w:tcPr>
            <w:tcW w:w="744" w:type="dxa"/>
            <w:tcBorders>
              <w:top w:val="nil"/>
              <w:left w:val="nil"/>
              <w:bottom w:val="nil"/>
              <w:right w:val="nil"/>
            </w:tcBorders>
            <w:hideMark/>
          </w:tcPr>
          <w:p w14:paraId="2E6338BB" w14:textId="77777777" w:rsidR="00754A4A" w:rsidRDefault="00754A4A" w:rsidP="00FB139E">
            <w:pPr>
              <w:pStyle w:val="TAC"/>
            </w:pPr>
            <w:r>
              <w:t>4</w:t>
            </w:r>
          </w:p>
        </w:tc>
        <w:tc>
          <w:tcPr>
            <w:tcW w:w="745" w:type="dxa"/>
            <w:gridSpan w:val="2"/>
            <w:tcBorders>
              <w:top w:val="nil"/>
              <w:left w:val="nil"/>
              <w:bottom w:val="nil"/>
              <w:right w:val="nil"/>
            </w:tcBorders>
            <w:hideMark/>
          </w:tcPr>
          <w:p w14:paraId="2F8420B2" w14:textId="77777777" w:rsidR="00754A4A" w:rsidRDefault="00754A4A" w:rsidP="00FB139E">
            <w:pPr>
              <w:pStyle w:val="TAC"/>
            </w:pPr>
            <w:r>
              <w:t>3</w:t>
            </w:r>
          </w:p>
        </w:tc>
        <w:tc>
          <w:tcPr>
            <w:tcW w:w="744" w:type="dxa"/>
            <w:tcBorders>
              <w:top w:val="nil"/>
              <w:left w:val="nil"/>
              <w:bottom w:val="nil"/>
              <w:right w:val="nil"/>
            </w:tcBorders>
            <w:hideMark/>
          </w:tcPr>
          <w:p w14:paraId="7AE7206E" w14:textId="77777777" w:rsidR="00754A4A" w:rsidRDefault="00754A4A" w:rsidP="00FB139E">
            <w:pPr>
              <w:pStyle w:val="TAC"/>
            </w:pPr>
            <w:r>
              <w:t>2</w:t>
            </w:r>
          </w:p>
        </w:tc>
        <w:tc>
          <w:tcPr>
            <w:tcW w:w="745" w:type="dxa"/>
            <w:gridSpan w:val="2"/>
            <w:tcBorders>
              <w:top w:val="nil"/>
              <w:left w:val="nil"/>
              <w:bottom w:val="nil"/>
              <w:right w:val="nil"/>
            </w:tcBorders>
            <w:hideMark/>
          </w:tcPr>
          <w:p w14:paraId="0FD41F04" w14:textId="77777777" w:rsidR="00754A4A" w:rsidRDefault="00754A4A" w:rsidP="00FB139E">
            <w:pPr>
              <w:pStyle w:val="TAC"/>
            </w:pPr>
            <w:r>
              <w:t>1</w:t>
            </w:r>
          </w:p>
        </w:tc>
        <w:tc>
          <w:tcPr>
            <w:tcW w:w="1560" w:type="dxa"/>
            <w:gridSpan w:val="2"/>
            <w:tcBorders>
              <w:top w:val="nil"/>
              <w:left w:val="nil"/>
              <w:bottom w:val="nil"/>
              <w:right w:val="nil"/>
            </w:tcBorders>
          </w:tcPr>
          <w:p w14:paraId="57B68417" w14:textId="77777777" w:rsidR="00754A4A" w:rsidRDefault="00754A4A" w:rsidP="00FB139E">
            <w:pPr>
              <w:pStyle w:val="TAL"/>
            </w:pPr>
          </w:p>
        </w:tc>
      </w:tr>
      <w:tr w:rsidR="00754A4A" w14:paraId="5DC3A5D9" w14:textId="77777777" w:rsidTr="00FB139E">
        <w:trPr>
          <w:gridAfter w:val="1"/>
          <w:wAfter w:w="339" w:type="dxa"/>
          <w:cantSplit/>
          <w:jc w:val="center"/>
        </w:trPr>
        <w:tc>
          <w:tcPr>
            <w:tcW w:w="5672" w:type="dxa"/>
            <w:gridSpan w:val="12"/>
            <w:tcBorders>
              <w:top w:val="single" w:sz="4" w:space="0" w:color="auto"/>
              <w:left w:val="single" w:sz="4" w:space="0" w:color="auto"/>
              <w:bottom w:val="single" w:sz="4" w:space="0" w:color="auto"/>
              <w:right w:val="single" w:sz="4" w:space="0" w:color="auto"/>
            </w:tcBorders>
            <w:hideMark/>
          </w:tcPr>
          <w:p w14:paraId="758AEA03" w14:textId="77777777" w:rsidR="00754A4A" w:rsidRDefault="00754A4A" w:rsidP="00FB139E">
            <w:pPr>
              <w:pStyle w:val="TAC"/>
            </w:pPr>
            <w:r>
              <w:t>Service-level-AA response</w:t>
            </w:r>
            <w:r>
              <w:rPr>
                <w:lang w:val="en-US"/>
              </w:rPr>
              <w:t xml:space="preserve"> </w:t>
            </w:r>
            <w:r>
              <w:t>IEI</w:t>
            </w:r>
          </w:p>
        </w:tc>
        <w:tc>
          <w:tcPr>
            <w:tcW w:w="1560" w:type="dxa"/>
            <w:gridSpan w:val="2"/>
            <w:tcBorders>
              <w:top w:val="nil"/>
              <w:left w:val="nil"/>
              <w:bottom w:val="nil"/>
              <w:right w:val="nil"/>
            </w:tcBorders>
            <w:hideMark/>
          </w:tcPr>
          <w:p w14:paraId="6D407B36" w14:textId="77777777" w:rsidR="00754A4A" w:rsidRDefault="00754A4A" w:rsidP="00FB139E">
            <w:pPr>
              <w:pStyle w:val="TAL"/>
            </w:pPr>
            <w:r>
              <w:t>octet 1</w:t>
            </w:r>
          </w:p>
        </w:tc>
      </w:tr>
      <w:tr w:rsidR="00754A4A" w14:paraId="1886BE61" w14:textId="77777777" w:rsidTr="00FB139E">
        <w:trPr>
          <w:gridAfter w:val="1"/>
          <w:wAfter w:w="339" w:type="dxa"/>
          <w:cantSplit/>
          <w:jc w:val="center"/>
        </w:trPr>
        <w:tc>
          <w:tcPr>
            <w:tcW w:w="5672" w:type="dxa"/>
            <w:gridSpan w:val="12"/>
            <w:tcBorders>
              <w:top w:val="single" w:sz="4" w:space="0" w:color="auto"/>
              <w:left w:val="single" w:sz="4" w:space="0" w:color="auto"/>
              <w:bottom w:val="single" w:sz="4" w:space="0" w:color="auto"/>
              <w:right w:val="single" w:sz="4" w:space="0" w:color="auto"/>
            </w:tcBorders>
            <w:hideMark/>
          </w:tcPr>
          <w:p w14:paraId="35BE70F1" w14:textId="77777777" w:rsidR="00754A4A" w:rsidRDefault="00754A4A" w:rsidP="00FB139E">
            <w:pPr>
              <w:pStyle w:val="TAC"/>
            </w:pPr>
            <w:r>
              <w:t>Service-level-AA response</w:t>
            </w:r>
            <w:r>
              <w:rPr>
                <w:lang w:val="en-US"/>
              </w:rPr>
              <w:t xml:space="preserve"> </w:t>
            </w:r>
            <w:r>
              <w:t>length</w:t>
            </w:r>
          </w:p>
        </w:tc>
        <w:tc>
          <w:tcPr>
            <w:tcW w:w="1560" w:type="dxa"/>
            <w:gridSpan w:val="2"/>
            <w:tcBorders>
              <w:top w:val="nil"/>
              <w:left w:val="nil"/>
              <w:bottom w:val="nil"/>
              <w:right w:val="nil"/>
            </w:tcBorders>
            <w:hideMark/>
          </w:tcPr>
          <w:p w14:paraId="65FF91BC" w14:textId="77777777" w:rsidR="00754A4A" w:rsidRDefault="00754A4A" w:rsidP="00FB139E">
            <w:pPr>
              <w:pStyle w:val="TAL"/>
            </w:pPr>
            <w:r>
              <w:t>octet 2</w:t>
            </w:r>
          </w:p>
        </w:tc>
      </w:tr>
      <w:tr w:rsidR="00754A4A" w14:paraId="364F1DC8" w14:textId="77777777" w:rsidTr="00FB139E">
        <w:trPr>
          <w:gridAfter w:val="1"/>
          <w:wAfter w:w="339" w:type="dxa"/>
          <w:cantSplit/>
          <w:jc w:val="center"/>
        </w:trPr>
        <w:tc>
          <w:tcPr>
            <w:tcW w:w="1418" w:type="dxa"/>
            <w:gridSpan w:val="3"/>
            <w:tcBorders>
              <w:top w:val="single" w:sz="4" w:space="0" w:color="auto"/>
              <w:left w:val="single" w:sz="4" w:space="0" w:color="auto"/>
              <w:bottom w:val="single" w:sz="4" w:space="0" w:color="auto"/>
              <w:right w:val="single" w:sz="4" w:space="0" w:color="auto"/>
            </w:tcBorders>
            <w:hideMark/>
          </w:tcPr>
          <w:p w14:paraId="044243FE" w14:textId="77777777" w:rsidR="00754A4A" w:rsidRDefault="00754A4A" w:rsidP="00FB139E">
            <w:pPr>
              <w:pStyle w:val="TAC"/>
            </w:pPr>
            <w:r>
              <w:t>0</w:t>
            </w:r>
          </w:p>
          <w:p w14:paraId="7D3715F3" w14:textId="77777777" w:rsidR="00754A4A" w:rsidRDefault="00754A4A" w:rsidP="00FB139E">
            <w:pPr>
              <w:pStyle w:val="TAC"/>
            </w:pPr>
            <w:r>
              <w:t>Spare</w:t>
            </w:r>
          </w:p>
        </w:tc>
        <w:tc>
          <w:tcPr>
            <w:tcW w:w="1418" w:type="dxa"/>
            <w:gridSpan w:val="3"/>
            <w:tcBorders>
              <w:top w:val="single" w:sz="4" w:space="0" w:color="auto"/>
              <w:left w:val="single" w:sz="4" w:space="0" w:color="auto"/>
              <w:bottom w:val="single" w:sz="4" w:space="0" w:color="auto"/>
              <w:right w:val="single" w:sz="4" w:space="0" w:color="auto"/>
            </w:tcBorders>
            <w:hideMark/>
          </w:tcPr>
          <w:p w14:paraId="455211B3" w14:textId="77777777" w:rsidR="00754A4A" w:rsidRDefault="00754A4A" w:rsidP="00FB139E">
            <w:pPr>
              <w:pStyle w:val="TAC"/>
            </w:pPr>
            <w:r>
              <w:t>0</w:t>
            </w:r>
          </w:p>
          <w:p w14:paraId="787DD4C5" w14:textId="77777777" w:rsidR="00754A4A" w:rsidRDefault="00754A4A" w:rsidP="00FB139E">
            <w:pPr>
              <w:pStyle w:val="TAC"/>
            </w:pPr>
            <w:r>
              <w:t>Spare</w:t>
            </w:r>
          </w:p>
        </w:tc>
        <w:tc>
          <w:tcPr>
            <w:tcW w:w="1418" w:type="dxa"/>
            <w:gridSpan w:val="3"/>
            <w:tcBorders>
              <w:top w:val="single" w:sz="4" w:space="0" w:color="auto"/>
              <w:left w:val="single" w:sz="4" w:space="0" w:color="auto"/>
              <w:bottom w:val="single" w:sz="4" w:space="0" w:color="auto"/>
              <w:right w:val="single" w:sz="4" w:space="0" w:color="auto"/>
            </w:tcBorders>
            <w:hideMark/>
          </w:tcPr>
          <w:p w14:paraId="0E58741E" w14:textId="77777777" w:rsidR="00754A4A" w:rsidRDefault="00754A4A" w:rsidP="00FB139E">
            <w:pPr>
              <w:pStyle w:val="TAC"/>
            </w:pPr>
            <w:r>
              <w:t>C2AR</w:t>
            </w:r>
          </w:p>
        </w:tc>
        <w:tc>
          <w:tcPr>
            <w:tcW w:w="1418" w:type="dxa"/>
            <w:gridSpan w:val="3"/>
            <w:tcBorders>
              <w:top w:val="single" w:sz="4" w:space="0" w:color="auto"/>
              <w:left w:val="single" w:sz="4" w:space="0" w:color="auto"/>
              <w:bottom w:val="single" w:sz="4" w:space="0" w:color="auto"/>
              <w:right w:val="single" w:sz="4" w:space="0" w:color="auto"/>
            </w:tcBorders>
            <w:hideMark/>
          </w:tcPr>
          <w:p w14:paraId="726B61C3" w14:textId="77777777" w:rsidR="00754A4A" w:rsidRDefault="00754A4A" w:rsidP="00FB139E">
            <w:pPr>
              <w:pStyle w:val="TAC"/>
            </w:pPr>
            <w:r>
              <w:t>SLAR</w:t>
            </w:r>
          </w:p>
        </w:tc>
        <w:tc>
          <w:tcPr>
            <w:tcW w:w="1560" w:type="dxa"/>
            <w:gridSpan w:val="2"/>
            <w:tcBorders>
              <w:top w:val="nil"/>
              <w:left w:val="nil"/>
              <w:bottom w:val="nil"/>
              <w:right w:val="nil"/>
            </w:tcBorders>
            <w:hideMark/>
          </w:tcPr>
          <w:p w14:paraId="1C925EE4" w14:textId="77777777" w:rsidR="00754A4A" w:rsidRDefault="00754A4A" w:rsidP="00FB139E">
            <w:pPr>
              <w:pStyle w:val="TAL"/>
            </w:pPr>
            <w:r>
              <w:t>octet 3</w:t>
            </w:r>
          </w:p>
        </w:tc>
      </w:tr>
    </w:tbl>
    <w:p w14:paraId="14364A0A" w14:textId="77777777" w:rsidR="00754A4A" w:rsidRDefault="00754A4A" w:rsidP="00754A4A">
      <w:pPr>
        <w:pStyle w:val="TF"/>
        <w:rPr>
          <w:lang w:val="fr-FR"/>
        </w:rPr>
      </w:pPr>
      <w:r>
        <w:rPr>
          <w:lang w:val="fr-FR"/>
        </w:rPr>
        <w:t>Figure 9.11.2.14.1: Service-level-AA response information element</w:t>
      </w:r>
    </w:p>
    <w:p w14:paraId="01C326F2" w14:textId="77777777" w:rsidR="00754A4A" w:rsidRDefault="00754A4A" w:rsidP="00754A4A">
      <w:pPr>
        <w:pStyle w:val="TH"/>
        <w:rPr>
          <w:lang w:val="fr-FR"/>
        </w:rPr>
      </w:pPr>
      <w:r>
        <w:rPr>
          <w:lang w:val="fr-FR"/>
        </w:rPr>
        <w:lastRenderedPageBreak/>
        <w:t>Table 9.11.2.14.1: Service-level-AA response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21"/>
        <w:gridCol w:w="221"/>
        <w:gridCol w:w="415"/>
        <w:gridCol w:w="6230"/>
      </w:tblGrid>
      <w:tr w:rsidR="00754A4A" w14:paraId="0FF03DD7" w14:textId="77777777" w:rsidTr="00FB139E">
        <w:trPr>
          <w:cantSplit/>
          <w:jc w:val="center"/>
        </w:trPr>
        <w:tc>
          <w:tcPr>
            <w:tcW w:w="7087" w:type="dxa"/>
            <w:gridSpan w:val="4"/>
            <w:tcBorders>
              <w:top w:val="single" w:sz="4" w:space="0" w:color="auto"/>
              <w:left w:val="single" w:sz="4" w:space="0" w:color="auto"/>
              <w:bottom w:val="nil"/>
              <w:right w:val="single" w:sz="4" w:space="0" w:color="auto"/>
            </w:tcBorders>
            <w:hideMark/>
          </w:tcPr>
          <w:p w14:paraId="36B9C611" w14:textId="585800D2" w:rsidR="00754A4A" w:rsidRDefault="00754A4A" w:rsidP="00FB139E">
            <w:pPr>
              <w:pStyle w:val="TAL"/>
            </w:pPr>
            <w:r>
              <w:t>Service-level-AA result</w:t>
            </w:r>
            <w:r>
              <w:rPr>
                <w:lang w:val="en-US"/>
              </w:rPr>
              <w:t xml:space="preserve"> </w:t>
            </w:r>
            <w:del w:id="251" w:author="Sunghoon_CT1#135" w:date="2022-03-27T21:14:00Z">
              <w:r w:rsidDel="00754A4A">
                <w:delText xml:space="preserve">bits </w:delText>
              </w:r>
            </w:del>
            <w:ins w:id="252" w:author="Sunghoon_CT1#135" w:date="2022-03-27T21:14:00Z">
              <w:r>
                <w:t xml:space="preserve">field </w:t>
              </w:r>
            </w:ins>
            <w:r>
              <w:t>(SLAR) (octet 3, bits 1 and 2)</w:t>
            </w:r>
          </w:p>
        </w:tc>
      </w:tr>
      <w:tr w:rsidR="00754A4A" w14:paraId="0C9180AE" w14:textId="77777777" w:rsidTr="00FB139E">
        <w:trPr>
          <w:cantSplit/>
          <w:jc w:val="center"/>
        </w:trPr>
        <w:tc>
          <w:tcPr>
            <w:tcW w:w="7087" w:type="dxa"/>
            <w:gridSpan w:val="4"/>
            <w:tcBorders>
              <w:top w:val="nil"/>
              <w:left w:val="single" w:sz="4" w:space="0" w:color="auto"/>
              <w:bottom w:val="nil"/>
              <w:right w:val="single" w:sz="4" w:space="0" w:color="auto"/>
            </w:tcBorders>
            <w:hideMark/>
          </w:tcPr>
          <w:p w14:paraId="0E812C69" w14:textId="77777777" w:rsidR="00754A4A" w:rsidRDefault="00754A4A" w:rsidP="00FB139E">
            <w:pPr>
              <w:pStyle w:val="TAL"/>
            </w:pPr>
            <w:r>
              <w:t>Bits</w:t>
            </w:r>
          </w:p>
        </w:tc>
      </w:tr>
      <w:tr w:rsidR="00754A4A" w14:paraId="57468B32" w14:textId="77777777" w:rsidTr="00FB139E">
        <w:trPr>
          <w:cantSplit/>
          <w:jc w:val="center"/>
        </w:trPr>
        <w:tc>
          <w:tcPr>
            <w:tcW w:w="221" w:type="dxa"/>
            <w:tcBorders>
              <w:top w:val="nil"/>
              <w:left w:val="single" w:sz="4" w:space="0" w:color="auto"/>
              <w:bottom w:val="nil"/>
              <w:right w:val="nil"/>
            </w:tcBorders>
          </w:tcPr>
          <w:p w14:paraId="45024018" w14:textId="77777777" w:rsidR="00754A4A" w:rsidRPr="00DF5280" w:rsidRDefault="00754A4A" w:rsidP="00FB139E">
            <w:pPr>
              <w:pStyle w:val="TAL"/>
              <w:rPr>
                <w:b/>
                <w:bCs/>
                <w:lang w:val="en-US"/>
              </w:rPr>
            </w:pPr>
            <w:r>
              <w:rPr>
                <w:b/>
                <w:bCs/>
                <w:lang w:val="en-US"/>
              </w:rPr>
              <w:t>1</w:t>
            </w:r>
          </w:p>
        </w:tc>
        <w:tc>
          <w:tcPr>
            <w:tcW w:w="221" w:type="dxa"/>
            <w:tcBorders>
              <w:top w:val="nil"/>
              <w:left w:val="nil"/>
              <w:bottom w:val="nil"/>
              <w:right w:val="nil"/>
            </w:tcBorders>
          </w:tcPr>
          <w:p w14:paraId="0261AAFE" w14:textId="77777777" w:rsidR="00754A4A" w:rsidRPr="00DF5280" w:rsidRDefault="00754A4A" w:rsidP="00FB139E">
            <w:pPr>
              <w:pStyle w:val="TAL"/>
              <w:rPr>
                <w:b/>
                <w:bCs/>
                <w:lang w:val="en-US"/>
              </w:rPr>
            </w:pPr>
            <w:r>
              <w:rPr>
                <w:b/>
                <w:bCs/>
                <w:lang w:val="en-US"/>
              </w:rPr>
              <w:t>2</w:t>
            </w:r>
          </w:p>
        </w:tc>
        <w:tc>
          <w:tcPr>
            <w:tcW w:w="6645" w:type="dxa"/>
            <w:gridSpan w:val="2"/>
            <w:tcBorders>
              <w:top w:val="nil"/>
              <w:left w:val="nil"/>
              <w:bottom w:val="nil"/>
              <w:right w:val="single" w:sz="4" w:space="0" w:color="auto"/>
            </w:tcBorders>
          </w:tcPr>
          <w:p w14:paraId="77E996AE" w14:textId="77777777" w:rsidR="00754A4A" w:rsidRDefault="00754A4A" w:rsidP="00FB139E">
            <w:pPr>
              <w:pStyle w:val="TAL"/>
              <w:rPr>
                <w:lang w:val="en-US"/>
              </w:rPr>
            </w:pPr>
          </w:p>
        </w:tc>
      </w:tr>
      <w:tr w:rsidR="00754A4A" w14:paraId="3CE1D88E" w14:textId="77777777" w:rsidTr="00FB139E">
        <w:trPr>
          <w:cantSplit/>
          <w:jc w:val="center"/>
        </w:trPr>
        <w:tc>
          <w:tcPr>
            <w:tcW w:w="221" w:type="dxa"/>
            <w:tcBorders>
              <w:top w:val="nil"/>
              <w:left w:val="single" w:sz="4" w:space="0" w:color="auto"/>
              <w:bottom w:val="nil"/>
              <w:right w:val="nil"/>
            </w:tcBorders>
          </w:tcPr>
          <w:p w14:paraId="4856E2FE" w14:textId="77777777" w:rsidR="00754A4A" w:rsidRDefault="00754A4A" w:rsidP="00FB139E">
            <w:pPr>
              <w:pStyle w:val="TAL"/>
              <w:rPr>
                <w:lang w:val="en-US"/>
              </w:rPr>
            </w:pPr>
            <w:r>
              <w:rPr>
                <w:lang w:val="en-US"/>
              </w:rPr>
              <w:t>0</w:t>
            </w:r>
          </w:p>
        </w:tc>
        <w:tc>
          <w:tcPr>
            <w:tcW w:w="221" w:type="dxa"/>
            <w:tcBorders>
              <w:top w:val="nil"/>
              <w:left w:val="nil"/>
              <w:bottom w:val="nil"/>
              <w:right w:val="nil"/>
            </w:tcBorders>
          </w:tcPr>
          <w:p w14:paraId="484EFE58" w14:textId="77777777" w:rsidR="00754A4A" w:rsidRDefault="00754A4A" w:rsidP="00FB139E">
            <w:pPr>
              <w:pStyle w:val="TAL"/>
              <w:rPr>
                <w:lang w:val="en-US"/>
              </w:rPr>
            </w:pPr>
            <w:r>
              <w:rPr>
                <w:lang w:val="en-US"/>
              </w:rPr>
              <w:t>0</w:t>
            </w:r>
          </w:p>
        </w:tc>
        <w:tc>
          <w:tcPr>
            <w:tcW w:w="415" w:type="dxa"/>
            <w:tcBorders>
              <w:top w:val="nil"/>
              <w:left w:val="nil"/>
              <w:bottom w:val="nil"/>
              <w:right w:val="nil"/>
            </w:tcBorders>
          </w:tcPr>
          <w:p w14:paraId="1980482B"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695D570F" w14:textId="77777777" w:rsidR="00754A4A" w:rsidRDefault="00754A4A" w:rsidP="00FB139E">
            <w:pPr>
              <w:pStyle w:val="TAL"/>
              <w:rPr>
                <w:lang w:val="en-US"/>
              </w:rPr>
            </w:pPr>
            <w:r>
              <w:rPr>
                <w:lang w:val="en-US"/>
              </w:rPr>
              <w:t>No information</w:t>
            </w:r>
          </w:p>
        </w:tc>
      </w:tr>
      <w:tr w:rsidR="00754A4A" w14:paraId="3058B43B" w14:textId="77777777" w:rsidTr="00FB139E">
        <w:trPr>
          <w:cantSplit/>
          <w:jc w:val="center"/>
        </w:trPr>
        <w:tc>
          <w:tcPr>
            <w:tcW w:w="221" w:type="dxa"/>
            <w:tcBorders>
              <w:top w:val="nil"/>
              <w:left w:val="single" w:sz="4" w:space="0" w:color="auto"/>
              <w:bottom w:val="nil"/>
              <w:right w:val="nil"/>
            </w:tcBorders>
          </w:tcPr>
          <w:p w14:paraId="3F3D8DF6" w14:textId="77777777" w:rsidR="00754A4A" w:rsidRDefault="00754A4A" w:rsidP="00FB139E">
            <w:pPr>
              <w:pStyle w:val="TAL"/>
              <w:rPr>
                <w:lang w:val="en-US"/>
              </w:rPr>
            </w:pPr>
            <w:r>
              <w:rPr>
                <w:lang w:val="en-US"/>
              </w:rPr>
              <w:t>0</w:t>
            </w:r>
          </w:p>
        </w:tc>
        <w:tc>
          <w:tcPr>
            <w:tcW w:w="221" w:type="dxa"/>
            <w:tcBorders>
              <w:top w:val="nil"/>
              <w:left w:val="nil"/>
              <w:bottom w:val="nil"/>
              <w:right w:val="nil"/>
            </w:tcBorders>
          </w:tcPr>
          <w:p w14:paraId="377BF00F" w14:textId="77777777" w:rsidR="00754A4A" w:rsidRDefault="00754A4A" w:rsidP="00FB139E">
            <w:pPr>
              <w:pStyle w:val="TAL"/>
              <w:rPr>
                <w:lang w:val="en-US"/>
              </w:rPr>
            </w:pPr>
            <w:r>
              <w:rPr>
                <w:lang w:val="en-US"/>
              </w:rPr>
              <w:t>1</w:t>
            </w:r>
          </w:p>
        </w:tc>
        <w:tc>
          <w:tcPr>
            <w:tcW w:w="415" w:type="dxa"/>
            <w:tcBorders>
              <w:top w:val="nil"/>
              <w:left w:val="nil"/>
              <w:bottom w:val="nil"/>
              <w:right w:val="nil"/>
            </w:tcBorders>
          </w:tcPr>
          <w:p w14:paraId="28B53330"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4A7973B5" w14:textId="77777777" w:rsidR="00754A4A" w:rsidRDefault="00754A4A" w:rsidP="00FB139E">
            <w:pPr>
              <w:pStyle w:val="TAL"/>
              <w:rPr>
                <w:lang w:val="en-US"/>
              </w:rPr>
            </w:pPr>
            <w:r>
              <w:t>Service level authentication and authorization was successful.</w:t>
            </w:r>
          </w:p>
        </w:tc>
      </w:tr>
      <w:tr w:rsidR="00754A4A" w14:paraId="225CC22A" w14:textId="77777777" w:rsidTr="00FB139E">
        <w:trPr>
          <w:cantSplit/>
          <w:jc w:val="center"/>
        </w:trPr>
        <w:tc>
          <w:tcPr>
            <w:tcW w:w="221" w:type="dxa"/>
            <w:tcBorders>
              <w:top w:val="nil"/>
              <w:left w:val="single" w:sz="4" w:space="0" w:color="auto"/>
              <w:bottom w:val="nil"/>
              <w:right w:val="nil"/>
            </w:tcBorders>
          </w:tcPr>
          <w:p w14:paraId="56070E3A" w14:textId="77777777" w:rsidR="00754A4A" w:rsidRDefault="00754A4A" w:rsidP="00FB139E">
            <w:pPr>
              <w:pStyle w:val="TAL"/>
              <w:rPr>
                <w:lang w:val="en-US"/>
              </w:rPr>
            </w:pPr>
            <w:r>
              <w:rPr>
                <w:lang w:val="en-US"/>
              </w:rPr>
              <w:t>1</w:t>
            </w:r>
          </w:p>
        </w:tc>
        <w:tc>
          <w:tcPr>
            <w:tcW w:w="221" w:type="dxa"/>
            <w:tcBorders>
              <w:top w:val="nil"/>
              <w:left w:val="nil"/>
              <w:bottom w:val="nil"/>
              <w:right w:val="nil"/>
            </w:tcBorders>
          </w:tcPr>
          <w:p w14:paraId="67B9BC42" w14:textId="77777777" w:rsidR="00754A4A" w:rsidRDefault="00754A4A" w:rsidP="00FB139E">
            <w:pPr>
              <w:pStyle w:val="TAL"/>
              <w:rPr>
                <w:lang w:val="en-US"/>
              </w:rPr>
            </w:pPr>
            <w:r>
              <w:rPr>
                <w:lang w:val="en-US"/>
              </w:rPr>
              <w:t>0</w:t>
            </w:r>
          </w:p>
        </w:tc>
        <w:tc>
          <w:tcPr>
            <w:tcW w:w="415" w:type="dxa"/>
            <w:tcBorders>
              <w:top w:val="nil"/>
              <w:left w:val="nil"/>
              <w:bottom w:val="nil"/>
              <w:right w:val="nil"/>
            </w:tcBorders>
          </w:tcPr>
          <w:p w14:paraId="5B780D1C"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279BE2E9" w14:textId="77777777" w:rsidR="00754A4A" w:rsidRDefault="00754A4A" w:rsidP="00FB139E">
            <w:pPr>
              <w:pStyle w:val="TAL"/>
            </w:pP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p>
        </w:tc>
      </w:tr>
      <w:tr w:rsidR="00754A4A" w14:paraId="2E07F2E9" w14:textId="77777777" w:rsidTr="00FB139E">
        <w:trPr>
          <w:cantSplit/>
          <w:jc w:val="center"/>
        </w:trPr>
        <w:tc>
          <w:tcPr>
            <w:tcW w:w="221" w:type="dxa"/>
            <w:tcBorders>
              <w:top w:val="nil"/>
              <w:left w:val="single" w:sz="4" w:space="0" w:color="auto"/>
              <w:bottom w:val="nil"/>
              <w:right w:val="nil"/>
            </w:tcBorders>
          </w:tcPr>
          <w:p w14:paraId="5B917D9A" w14:textId="77777777" w:rsidR="00754A4A" w:rsidRDefault="00754A4A" w:rsidP="00FB139E">
            <w:pPr>
              <w:pStyle w:val="TAL"/>
              <w:rPr>
                <w:lang w:val="en-US"/>
              </w:rPr>
            </w:pPr>
            <w:r>
              <w:rPr>
                <w:lang w:val="en-US"/>
              </w:rPr>
              <w:t>1</w:t>
            </w:r>
          </w:p>
        </w:tc>
        <w:tc>
          <w:tcPr>
            <w:tcW w:w="221" w:type="dxa"/>
            <w:tcBorders>
              <w:top w:val="nil"/>
              <w:left w:val="nil"/>
              <w:bottom w:val="nil"/>
              <w:right w:val="nil"/>
            </w:tcBorders>
          </w:tcPr>
          <w:p w14:paraId="778C6D8F" w14:textId="77777777" w:rsidR="00754A4A" w:rsidRDefault="00754A4A" w:rsidP="00FB139E">
            <w:pPr>
              <w:pStyle w:val="TAL"/>
              <w:rPr>
                <w:lang w:val="en-US"/>
              </w:rPr>
            </w:pPr>
            <w:r>
              <w:rPr>
                <w:lang w:val="en-US"/>
              </w:rPr>
              <w:t>1</w:t>
            </w:r>
          </w:p>
        </w:tc>
        <w:tc>
          <w:tcPr>
            <w:tcW w:w="415" w:type="dxa"/>
            <w:tcBorders>
              <w:top w:val="nil"/>
              <w:left w:val="nil"/>
              <w:bottom w:val="nil"/>
              <w:right w:val="nil"/>
            </w:tcBorders>
          </w:tcPr>
          <w:p w14:paraId="61540760"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6FABD499" w14:textId="77777777" w:rsidR="00754A4A" w:rsidRDefault="00754A4A" w:rsidP="00FB139E">
            <w:pPr>
              <w:pStyle w:val="TAL"/>
            </w:pPr>
            <w:r>
              <w:t>Reserved</w:t>
            </w:r>
          </w:p>
        </w:tc>
      </w:tr>
      <w:tr w:rsidR="00754A4A" w14:paraId="1FAFBCCB" w14:textId="77777777" w:rsidTr="00FB139E">
        <w:trPr>
          <w:cantSplit/>
          <w:jc w:val="center"/>
        </w:trPr>
        <w:tc>
          <w:tcPr>
            <w:tcW w:w="7087" w:type="dxa"/>
            <w:gridSpan w:val="4"/>
            <w:tcBorders>
              <w:top w:val="nil"/>
              <w:left w:val="single" w:sz="4" w:space="0" w:color="auto"/>
              <w:bottom w:val="nil"/>
              <w:right w:val="single" w:sz="4" w:space="0" w:color="auto"/>
            </w:tcBorders>
          </w:tcPr>
          <w:p w14:paraId="01FE9BE8" w14:textId="77777777" w:rsidR="00754A4A" w:rsidRDefault="00754A4A" w:rsidP="00FB139E">
            <w:pPr>
              <w:pStyle w:val="TAL"/>
            </w:pPr>
          </w:p>
        </w:tc>
      </w:tr>
      <w:tr w:rsidR="00754A4A" w14:paraId="46BDE8BD" w14:textId="77777777" w:rsidTr="00FB139E">
        <w:trPr>
          <w:cantSplit/>
          <w:jc w:val="center"/>
        </w:trPr>
        <w:tc>
          <w:tcPr>
            <w:tcW w:w="7087" w:type="dxa"/>
            <w:gridSpan w:val="4"/>
            <w:tcBorders>
              <w:top w:val="nil"/>
              <w:left w:val="single" w:sz="4" w:space="0" w:color="auto"/>
              <w:bottom w:val="nil"/>
              <w:right w:val="single" w:sz="4" w:space="0" w:color="auto"/>
            </w:tcBorders>
          </w:tcPr>
          <w:p w14:paraId="33EA835A" w14:textId="255A0B5A" w:rsidR="00754A4A" w:rsidRDefault="00754A4A" w:rsidP="00FB139E">
            <w:pPr>
              <w:pStyle w:val="TAL"/>
            </w:pPr>
            <w:r>
              <w:t xml:space="preserve">C2 authorization result </w:t>
            </w:r>
            <w:ins w:id="253" w:author="Sunghoon_CT1#135" w:date="2022-03-27T21:14:00Z">
              <w:r>
                <w:t xml:space="preserve">field </w:t>
              </w:r>
            </w:ins>
            <w:del w:id="254" w:author="Sunghoon_CT1#135" w:date="2022-03-27T21:14:00Z">
              <w:r w:rsidDel="00754A4A">
                <w:delText xml:space="preserve">bits </w:delText>
              </w:r>
            </w:del>
            <w:r>
              <w:t>(C2AR) (octet 3, bits 3 and 4)</w:t>
            </w:r>
          </w:p>
        </w:tc>
      </w:tr>
      <w:tr w:rsidR="00754A4A" w14:paraId="6DEEB96F" w14:textId="77777777" w:rsidTr="00FB139E">
        <w:trPr>
          <w:cantSplit/>
          <w:jc w:val="center"/>
        </w:trPr>
        <w:tc>
          <w:tcPr>
            <w:tcW w:w="7087" w:type="dxa"/>
            <w:gridSpan w:val="4"/>
            <w:tcBorders>
              <w:top w:val="nil"/>
              <w:left w:val="single" w:sz="4" w:space="0" w:color="auto"/>
              <w:bottom w:val="nil"/>
              <w:right w:val="single" w:sz="4" w:space="0" w:color="auto"/>
            </w:tcBorders>
          </w:tcPr>
          <w:p w14:paraId="7E967AB7" w14:textId="77777777" w:rsidR="00754A4A" w:rsidRDefault="00754A4A" w:rsidP="00FB139E">
            <w:pPr>
              <w:pStyle w:val="TAL"/>
            </w:pPr>
            <w:r>
              <w:t>Bits</w:t>
            </w:r>
          </w:p>
        </w:tc>
      </w:tr>
      <w:tr w:rsidR="00754A4A" w14:paraId="2D9D26E6" w14:textId="77777777" w:rsidTr="00FB139E">
        <w:trPr>
          <w:cantSplit/>
          <w:jc w:val="center"/>
        </w:trPr>
        <w:tc>
          <w:tcPr>
            <w:tcW w:w="221" w:type="dxa"/>
            <w:tcBorders>
              <w:top w:val="nil"/>
              <w:left w:val="single" w:sz="4" w:space="0" w:color="auto"/>
              <w:bottom w:val="nil"/>
              <w:right w:val="nil"/>
            </w:tcBorders>
          </w:tcPr>
          <w:p w14:paraId="7A4CDA5F" w14:textId="77777777" w:rsidR="00754A4A" w:rsidRPr="00FB398D" w:rsidRDefault="00754A4A" w:rsidP="00FB139E">
            <w:pPr>
              <w:pStyle w:val="TAL"/>
              <w:rPr>
                <w:b/>
                <w:bCs/>
                <w:lang w:val="en-US"/>
              </w:rPr>
            </w:pPr>
            <w:r w:rsidRPr="00FB398D">
              <w:rPr>
                <w:b/>
                <w:bCs/>
                <w:lang w:val="en-US"/>
              </w:rPr>
              <w:t>3</w:t>
            </w:r>
          </w:p>
        </w:tc>
        <w:tc>
          <w:tcPr>
            <w:tcW w:w="221" w:type="dxa"/>
            <w:tcBorders>
              <w:top w:val="nil"/>
              <w:left w:val="nil"/>
              <w:bottom w:val="nil"/>
              <w:right w:val="nil"/>
            </w:tcBorders>
          </w:tcPr>
          <w:p w14:paraId="716262DF" w14:textId="77777777" w:rsidR="00754A4A" w:rsidRPr="00FB398D" w:rsidRDefault="00754A4A" w:rsidP="00FB139E">
            <w:pPr>
              <w:pStyle w:val="TAL"/>
              <w:rPr>
                <w:b/>
                <w:bCs/>
                <w:lang w:val="en-US"/>
              </w:rPr>
            </w:pPr>
            <w:r w:rsidRPr="00FB398D">
              <w:rPr>
                <w:b/>
                <w:bCs/>
                <w:lang w:val="en-US"/>
              </w:rPr>
              <w:t>4</w:t>
            </w:r>
          </w:p>
        </w:tc>
        <w:tc>
          <w:tcPr>
            <w:tcW w:w="415" w:type="dxa"/>
            <w:tcBorders>
              <w:top w:val="nil"/>
              <w:left w:val="nil"/>
              <w:bottom w:val="nil"/>
              <w:right w:val="nil"/>
            </w:tcBorders>
          </w:tcPr>
          <w:p w14:paraId="667808A9"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25F11AC8" w14:textId="77777777" w:rsidR="00754A4A" w:rsidRDefault="00754A4A" w:rsidP="00FB139E">
            <w:pPr>
              <w:pStyle w:val="TAL"/>
            </w:pPr>
          </w:p>
        </w:tc>
      </w:tr>
      <w:tr w:rsidR="00754A4A" w14:paraId="2F83A2A6" w14:textId="77777777" w:rsidTr="00FB139E">
        <w:trPr>
          <w:cantSplit/>
          <w:jc w:val="center"/>
        </w:trPr>
        <w:tc>
          <w:tcPr>
            <w:tcW w:w="221" w:type="dxa"/>
            <w:tcBorders>
              <w:top w:val="nil"/>
              <w:left w:val="single" w:sz="4" w:space="0" w:color="auto"/>
              <w:bottom w:val="nil"/>
              <w:right w:val="nil"/>
            </w:tcBorders>
          </w:tcPr>
          <w:p w14:paraId="00EA20E5" w14:textId="77777777" w:rsidR="00754A4A" w:rsidRDefault="00754A4A" w:rsidP="00FB139E">
            <w:pPr>
              <w:pStyle w:val="TAL"/>
              <w:rPr>
                <w:lang w:val="en-US"/>
              </w:rPr>
            </w:pPr>
            <w:r>
              <w:rPr>
                <w:lang w:val="en-US"/>
              </w:rPr>
              <w:t>0</w:t>
            </w:r>
          </w:p>
        </w:tc>
        <w:tc>
          <w:tcPr>
            <w:tcW w:w="221" w:type="dxa"/>
            <w:tcBorders>
              <w:top w:val="nil"/>
              <w:left w:val="nil"/>
              <w:bottom w:val="nil"/>
              <w:right w:val="nil"/>
            </w:tcBorders>
          </w:tcPr>
          <w:p w14:paraId="30FCB4C7" w14:textId="77777777" w:rsidR="00754A4A" w:rsidRDefault="00754A4A" w:rsidP="00FB139E">
            <w:pPr>
              <w:pStyle w:val="TAL"/>
              <w:rPr>
                <w:lang w:val="en-US"/>
              </w:rPr>
            </w:pPr>
            <w:r>
              <w:rPr>
                <w:lang w:val="en-US"/>
              </w:rPr>
              <w:t>0</w:t>
            </w:r>
          </w:p>
        </w:tc>
        <w:tc>
          <w:tcPr>
            <w:tcW w:w="415" w:type="dxa"/>
            <w:tcBorders>
              <w:top w:val="nil"/>
              <w:left w:val="nil"/>
              <w:bottom w:val="nil"/>
              <w:right w:val="nil"/>
            </w:tcBorders>
          </w:tcPr>
          <w:p w14:paraId="69B009FD"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217C1022" w14:textId="77777777" w:rsidR="00754A4A" w:rsidRDefault="00754A4A" w:rsidP="00FB139E">
            <w:pPr>
              <w:pStyle w:val="TAL"/>
            </w:pPr>
            <w:r>
              <w:t>No information</w:t>
            </w:r>
          </w:p>
        </w:tc>
      </w:tr>
      <w:tr w:rsidR="00754A4A" w14:paraId="7B14B0C1" w14:textId="77777777" w:rsidTr="00FB139E">
        <w:trPr>
          <w:cantSplit/>
          <w:jc w:val="center"/>
        </w:trPr>
        <w:tc>
          <w:tcPr>
            <w:tcW w:w="221" w:type="dxa"/>
            <w:tcBorders>
              <w:top w:val="nil"/>
              <w:left w:val="single" w:sz="4" w:space="0" w:color="auto"/>
              <w:bottom w:val="nil"/>
              <w:right w:val="nil"/>
            </w:tcBorders>
          </w:tcPr>
          <w:p w14:paraId="680379EB" w14:textId="77777777" w:rsidR="00754A4A" w:rsidRDefault="00754A4A" w:rsidP="00FB139E">
            <w:pPr>
              <w:pStyle w:val="TAL"/>
              <w:rPr>
                <w:lang w:val="en-US"/>
              </w:rPr>
            </w:pPr>
            <w:r>
              <w:rPr>
                <w:lang w:val="en-US"/>
              </w:rPr>
              <w:t>0</w:t>
            </w:r>
          </w:p>
        </w:tc>
        <w:tc>
          <w:tcPr>
            <w:tcW w:w="221" w:type="dxa"/>
            <w:tcBorders>
              <w:top w:val="nil"/>
              <w:left w:val="nil"/>
              <w:bottom w:val="nil"/>
              <w:right w:val="nil"/>
            </w:tcBorders>
          </w:tcPr>
          <w:p w14:paraId="68690E60" w14:textId="77777777" w:rsidR="00754A4A" w:rsidRDefault="00754A4A" w:rsidP="00FB139E">
            <w:pPr>
              <w:pStyle w:val="TAL"/>
              <w:rPr>
                <w:lang w:val="en-US"/>
              </w:rPr>
            </w:pPr>
            <w:r>
              <w:rPr>
                <w:lang w:val="en-US"/>
              </w:rPr>
              <w:t>1</w:t>
            </w:r>
          </w:p>
        </w:tc>
        <w:tc>
          <w:tcPr>
            <w:tcW w:w="415" w:type="dxa"/>
            <w:tcBorders>
              <w:top w:val="nil"/>
              <w:left w:val="nil"/>
              <w:bottom w:val="nil"/>
              <w:right w:val="nil"/>
            </w:tcBorders>
          </w:tcPr>
          <w:p w14:paraId="21596932"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7E25615A" w14:textId="77777777" w:rsidR="00754A4A" w:rsidRDefault="00754A4A" w:rsidP="00FB139E">
            <w:pPr>
              <w:pStyle w:val="TAL"/>
            </w:pPr>
            <w:r>
              <w:t>C2 authorization was successful.</w:t>
            </w:r>
          </w:p>
        </w:tc>
      </w:tr>
      <w:tr w:rsidR="00754A4A" w14:paraId="51963BEB" w14:textId="77777777" w:rsidTr="00FB139E">
        <w:trPr>
          <w:cantSplit/>
          <w:jc w:val="center"/>
        </w:trPr>
        <w:tc>
          <w:tcPr>
            <w:tcW w:w="221" w:type="dxa"/>
            <w:tcBorders>
              <w:top w:val="nil"/>
              <w:left w:val="single" w:sz="4" w:space="0" w:color="auto"/>
              <w:bottom w:val="nil"/>
              <w:right w:val="nil"/>
            </w:tcBorders>
          </w:tcPr>
          <w:p w14:paraId="63CDCE14" w14:textId="77777777" w:rsidR="00754A4A" w:rsidRDefault="00754A4A" w:rsidP="00FB139E">
            <w:pPr>
              <w:pStyle w:val="TAL"/>
              <w:rPr>
                <w:lang w:val="en-US"/>
              </w:rPr>
            </w:pPr>
            <w:r>
              <w:rPr>
                <w:lang w:val="en-US"/>
              </w:rPr>
              <w:t>1</w:t>
            </w:r>
          </w:p>
        </w:tc>
        <w:tc>
          <w:tcPr>
            <w:tcW w:w="221" w:type="dxa"/>
            <w:tcBorders>
              <w:top w:val="nil"/>
              <w:left w:val="nil"/>
              <w:bottom w:val="nil"/>
              <w:right w:val="nil"/>
            </w:tcBorders>
          </w:tcPr>
          <w:p w14:paraId="6967B9BE" w14:textId="77777777" w:rsidR="00754A4A" w:rsidRDefault="00754A4A" w:rsidP="00FB139E">
            <w:pPr>
              <w:pStyle w:val="TAL"/>
              <w:rPr>
                <w:lang w:val="en-US"/>
              </w:rPr>
            </w:pPr>
            <w:r>
              <w:rPr>
                <w:lang w:val="en-US"/>
              </w:rPr>
              <w:t>0</w:t>
            </w:r>
          </w:p>
        </w:tc>
        <w:tc>
          <w:tcPr>
            <w:tcW w:w="415" w:type="dxa"/>
            <w:tcBorders>
              <w:top w:val="nil"/>
              <w:left w:val="nil"/>
              <w:bottom w:val="nil"/>
              <w:right w:val="nil"/>
            </w:tcBorders>
          </w:tcPr>
          <w:p w14:paraId="4B4D9E1E"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7BB7B48B" w14:textId="77777777" w:rsidR="00754A4A" w:rsidRDefault="00754A4A" w:rsidP="00FB139E">
            <w:pPr>
              <w:pStyle w:val="TAL"/>
            </w:pPr>
            <w:r>
              <w:t>C2 authorization was not successful or C2 authorization is revoked.</w:t>
            </w:r>
          </w:p>
        </w:tc>
      </w:tr>
      <w:tr w:rsidR="00754A4A" w14:paraId="6A2AD26F" w14:textId="77777777" w:rsidTr="00FB139E">
        <w:trPr>
          <w:cantSplit/>
          <w:jc w:val="center"/>
        </w:trPr>
        <w:tc>
          <w:tcPr>
            <w:tcW w:w="221" w:type="dxa"/>
            <w:tcBorders>
              <w:top w:val="nil"/>
              <w:left w:val="single" w:sz="4" w:space="0" w:color="auto"/>
              <w:bottom w:val="nil"/>
              <w:right w:val="nil"/>
            </w:tcBorders>
          </w:tcPr>
          <w:p w14:paraId="0B85974B" w14:textId="77777777" w:rsidR="00754A4A" w:rsidRDefault="00754A4A" w:rsidP="00FB139E">
            <w:pPr>
              <w:pStyle w:val="TAL"/>
              <w:rPr>
                <w:lang w:val="en-US"/>
              </w:rPr>
            </w:pPr>
            <w:r>
              <w:rPr>
                <w:lang w:val="en-US"/>
              </w:rPr>
              <w:t>1</w:t>
            </w:r>
          </w:p>
        </w:tc>
        <w:tc>
          <w:tcPr>
            <w:tcW w:w="221" w:type="dxa"/>
            <w:tcBorders>
              <w:top w:val="nil"/>
              <w:left w:val="nil"/>
              <w:bottom w:val="nil"/>
              <w:right w:val="nil"/>
            </w:tcBorders>
          </w:tcPr>
          <w:p w14:paraId="1F09C176" w14:textId="77777777" w:rsidR="00754A4A" w:rsidRDefault="00754A4A" w:rsidP="00FB139E">
            <w:pPr>
              <w:pStyle w:val="TAL"/>
              <w:rPr>
                <w:lang w:val="en-US"/>
              </w:rPr>
            </w:pPr>
            <w:r>
              <w:rPr>
                <w:lang w:val="en-US"/>
              </w:rPr>
              <w:t>1</w:t>
            </w:r>
          </w:p>
        </w:tc>
        <w:tc>
          <w:tcPr>
            <w:tcW w:w="415" w:type="dxa"/>
            <w:tcBorders>
              <w:top w:val="nil"/>
              <w:left w:val="nil"/>
              <w:bottom w:val="nil"/>
              <w:right w:val="nil"/>
            </w:tcBorders>
          </w:tcPr>
          <w:p w14:paraId="544F7B98" w14:textId="77777777" w:rsidR="00754A4A" w:rsidRDefault="00754A4A" w:rsidP="00FB139E">
            <w:pPr>
              <w:pStyle w:val="TAL"/>
              <w:rPr>
                <w:lang w:val="en-US"/>
              </w:rPr>
            </w:pPr>
          </w:p>
        </w:tc>
        <w:tc>
          <w:tcPr>
            <w:tcW w:w="6230" w:type="dxa"/>
            <w:tcBorders>
              <w:top w:val="nil"/>
              <w:left w:val="nil"/>
              <w:bottom w:val="nil"/>
              <w:right w:val="single" w:sz="4" w:space="0" w:color="auto"/>
            </w:tcBorders>
          </w:tcPr>
          <w:p w14:paraId="08456B1C" w14:textId="77777777" w:rsidR="00754A4A" w:rsidRDefault="00754A4A" w:rsidP="00FB139E">
            <w:pPr>
              <w:pStyle w:val="TAL"/>
            </w:pPr>
            <w:r>
              <w:t>Reserved</w:t>
            </w:r>
          </w:p>
        </w:tc>
      </w:tr>
      <w:tr w:rsidR="00754A4A" w14:paraId="7D0D9D17" w14:textId="77777777" w:rsidTr="00FB139E">
        <w:trPr>
          <w:cantSplit/>
          <w:jc w:val="center"/>
        </w:trPr>
        <w:tc>
          <w:tcPr>
            <w:tcW w:w="7087" w:type="dxa"/>
            <w:gridSpan w:val="4"/>
            <w:tcBorders>
              <w:top w:val="nil"/>
              <w:left w:val="single" w:sz="4" w:space="0" w:color="auto"/>
              <w:bottom w:val="nil"/>
              <w:right w:val="single" w:sz="4" w:space="0" w:color="auto"/>
            </w:tcBorders>
          </w:tcPr>
          <w:p w14:paraId="07D7CE2F" w14:textId="77777777" w:rsidR="00754A4A" w:rsidRDefault="00754A4A" w:rsidP="00FB139E">
            <w:pPr>
              <w:pStyle w:val="TAL"/>
              <w:rPr>
                <w:lang w:val="en-US"/>
              </w:rPr>
            </w:pPr>
          </w:p>
        </w:tc>
      </w:tr>
      <w:tr w:rsidR="00754A4A" w14:paraId="3DB8701E" w14:textId="77777777" w:rsidTr="00FB139E">
        <w:trPr>
          <w:cantSplit/>
          <w:jc w:val="center"/>
        </w:trPr>
        <w:tc>
          <w:tcPr>
            <w:tcW w:w="7087" w:type="dxa"/>
            <w:gridSpan w:val="4"/>
            <w:tcBorders>
              <w:top w:val="nil"/>
              <w:left w:val="single" w:sz="4" w:space="0" w:color="auto"/>
              <w:bottom w:val="single" w:sz="4" w:space="0" w:color="auto"/>
              <w:right w:val="single" w:sz="4" w:space="0" w:color="auto"/>
            </w:tcBorders>
            <w:hideMark/>
          </w:tcPr>
          <w:p w14:paraId="0E506828" w14:textId="77777777" w:rsidR="00754A4A" w:rsidRDefault="00754A4A" w:rsidP="00FB139E">
            <w:pPr>
              <w:pStyle w:val="TAL"/>
            </w:pPr>
            <w:r>
              <w:t>Bits 5 to 8 of octet 3 are spare and shall be coded as zero.</w:t>
            </w:r>
          </w:p>
        </w:tc>
      </w:tr>
    </w:tbl>
    <w:p w14:paraId="08AB45D8" w14:textId="674106EB" w:rsidR="003D7E28" w:rsidRDefault="003D7E28" w:rsidP="00F15DE3">
      <w:pPr>
        <w:rPr>
          <w:lang w:val="en-US"/>
        </w:rPr>
      </w:pPr>
    </w:p>
    <w:p w14:paraId="5034FB1B" w14:textId="77777777" w:rsidR="003D7E28" w:rsidRPr="006B5418" w:rsidRDefault="003D7E28" w:rsidP="003D7E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EAA9226" w14:textId="77777777" w:rsidR="005C1695" w:rsidRPr="00EC268C" w:rsidRDefault="005C1695" w:rsidP="005C1695">
      <w:pPr>
        <w:pStyle w:val="Heading4"/>
        <w:rPr>
          <w:rFonts w:eastAsia="Malgun Gothic"/>
          <w:lang w:val="en-US"/>
        </w:rPr>
      </w:pPr>
      <w:bookmarkStart w:id="255" w:name="_Toc98754124"/>
      <w:r w:rsidRPr="00EC268C">
        <w:rPr>
          <w:rFonts w:eastAsia="Malgun Gothic"/>
          <w:lang w:val="en-US"/>
        </w:rPr>
        <w:t>9.11.2</w:t>
      </w:r>
      <w:r>
        <w:rPr>
          <w:rFonts w:eastAsia="Malgun Gothic"/>
          <w:lang w:val="en-US"/>
        </w:rPr>
        <w:t>.15</w:t>
      </w:r>
      <w:r w:rsidRPr="00EC268C">
        <w:rPr>
          <w:rFonts w:eastAsia="Malgun Gothic"/>
          <w:lang w:val="en-US"/>
        </w:rPr>
        <w:tab/>
      </w:r>
      <w:r>
        <w:rPr>
          <w:rFonts w:eastAsia="Malgun Gothic"/>
          <w:lang w:val="en-US"/>
        </w:rPr>
        <w:t>Service-level-AA payload type</w:t>
      </w:r>
      <w:bookmarkEnd w:id="255"/>
    </w:p>
    <w:p w14:paraId="70B5B171" w14:textId="77777777" w:rsidR="005C1695" w:rsidRPr="009A2207" w:rsidRDefault="005C1695" w:rsidP="005C1695">
      <w:pPr>
        <w:rPr>
          <w:rFonts w:eastAsia="Malgun Gothic"/>
          <w:lang w:val="en-US"/>
        </w:rPr>
      </w:pPr>
      <w:r>
        <w:t>The purpose of the Service-level-AA payload type</w:t>
      </w:r>
      <w:r>
        <w:rPr>
          <w:lang w:val="en-US"/>
        </w:rPr>
        <w:t xml:space="preserve"> information element is to </w:t>
      </w:r>
      <w:r>
        <w:rPr>
          <w:rFonts w:eastAsia="Malgun Gothic"/>
          <w:lang w:val="en-US"/>
        </w:rPr>
        <w:t xml:space="preserve">indicates type of payload included in </w:t>
      </w:r>
      <w:r>
        <w:t>the Service-level-AA</w:t>
      </w:r>
      <w:r>
        <w:rPr>
          <w:lang w:val="en-US"/>
        </w:rPr>
        <w:t xml:space="preserve"> </w:t>
      </w:r>
      <w:r w:rsidRPr="001B2EB8">
        <w:rPr>
          <w:lang w:val="en-US"/>
        </w:rPr>
        <w:t>payload</w:t>
      </w:r>
      <w:r>
        <w:rPr>
          <w:lang w:val="en-US"/>
        </w:rPr>
        <w:t xml:space="preserve"> information element</w:t>
      </w:r>
      <w:r>
        <w:rPr>
          <w:rFonts w:eastAsia="MS Mincho"/>
        </w:rPr>
        <w:t>.</w:t>
      </w:r>
    </w:p>
    <w:p w14:paraId="05651CCA" w14:textId="77777777" w:rsidR="005C1695" w:rsidRDefault="005C1695" w:rsidP="005C1695">
      <w:pPr>
        <w:rPr>
          <w:lang w:val="en-US"/>
        </w:rPr>
      </w:pPr>
      <w:r>
        <w:rPr>
          <w:lang w:val="en-US"/>
        </w:rPr>
        <w:t>The Service-level-AA payload type information element is coded as shown in figure </w:t>
      </w:r>
      <w:r>
        <w:t xml:space="preserve">9.11.2.15.1 </w:t>
      </w:r>
      <w:r>
        <w:rPr>
          <w:lang w:val="en-US"/>
        </w:rPr>
        <w:t>and table </w:t>
      </w:r>
      <w:r>
        <w:t>9.11.2.15.1</w:t>
      </w:r>
      <w:r>
        <w:rPr>
          <w:lang w:val="en-US"/>
        </w:rPr>
        <w:t>.</w:t>
      </w:r>
    </w:p>
    <w:p w14:paraId="130E11AE" w14:textId="77777777" w:rsidR="005C1695" w:rsidRDefault="005C1695" w:rsidP="005C1695">
      <w:r>
        <w:rPr>
          <w:lang w:val="en-US"/>
        </w:rPr>
        <w:t xml:space="preserve">The </w:t>
      </w:r>
      <w:bookmarkStart w:id="256" w:name="_Hlk73441476"/>
      <w:r>
        <w:rPr>
          <w:lang w:val="en-US"/>
        </w:rPr>
        <w:t>Service-level-AA payload type</w:t>
      </w:r>
      <w:r>
        <w:t xml:space="preserve"> </w:t>
      </w:r>
      <w:bookmarkEnd w:id="256"/>
      <w:r>
        <w:t xml:space="preserve">information element </w:t>
      </w:r>
      <w:r>
        <w:rPr>
          <w:lang w:val="en-US"/>
        </w:rPr>
        <w:t xml:space="preserve">is a type 4 </w:t>
      </w:r>
      <w:bookmarkStart w:id="257" w:name="OLE_LINK112"/>
      <w:r>
        <w:rPr>
          <w:lang w:val="en-US"/>
        </w:rPr>
        <w:t>information element</w:t>
      </w:r>
      <w:bookmarkEnd w:id="257"/>
      <w:r>
        <w:rPr>
          <w:lang w:val="en-US"/>
        </w:rPr>
        <w:t xml:space="preserve"> with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C1695" w14:paraId="0DB43BA7" w14:textId="77777777" w:rsidTr="00FB139E">
        <w:trPr>
          <w:cantSplit/>
          <w:jc w:val="center"/>
        </w:trPr>
        <w:tc>
          <w:tcPr>
            <w:tcW w:w="709" w:type="dxa"/>
            <w:tcBorders>
              <w:top w:val="nil"/>
              <w:left w:val="nil"/>
              <w:bottom w:val="nil"/>
              <w:right w:val="nil"/>
            </w:tcBorders>
            <w:hideMark/>
          </w:tcPr>
          <w:p w14:paraId="1DC8FEB4" w14:textId="77777777" w:rsidR="005C1695" w:rsidRDefault="005C1695" w:rsidP="00FB139E">
            <w:pPr>
              <w:pStyle w:val="TAC"/>
            </w:pPr>
            <w:r>
              <w:t>8</w:t>
            </w:r>
          </w:p>
        </w:tc>
        <w:tc>
          <w:tcPr>
            <w:tcW w:w="781" w:type="dxa"/>
            <w:tcBorders>
              <w:top w:val="nil"/>
              <w:left w:val="nil"/>
              <w:bottom w:val="nil"/>
              <w:right w:val="nil"/>
            </w:tcBorders>
            <w:hideMark/>
          </w:tcPr>
          <w:p w14:paraId="42E00599" w14:textId="77777777" w:rsidR="005C1695" w:rsidRDefault="005C1695" w:rsidP="00FB139E">
            <w:pPr>
              <w:pStyle w:val="TAC"/>
            </w:pPr>
            <w:r>
              <w:t>7</w:t>
            </w:r>
          </w:p>
        </w:tc>
        <w:tc>
          <w:tcPr>
            <w:tcW w:w="780" w:type="dxa"/>
            <w:tcBorders>
              <w:top w:val="nil"/>
              <w:left w:val="nil"/>
              <w:bottom w:val="nil"/>
              <w:right w:val="nil"/>
            </w:tcBorders>
            <w:hideMark/>
          </w:tcPr>
          <w:p w14:paraId="27439FFE" w14:textId="77777777" w:rsidR="005C1695" w:rsidRDefault="005C1695" w:rsidP="00FB139E">
            <w:pPr>
              <w:pStyle w:val="TAC"/>
            </w:pPr>
            <w:r>
              <w:t>6</w:t>
            </w:r>
          </w:p>
        </w:tc>
        <w:tc>
          <w:tcPr>
            <w:tcW w:w="779" w:type="dxa"/>
            <w:tcBorders>
              <w:top w:val="nil"/>
              <w:left w:val="nil"/>
              <w:bottom w:val="nil"/>
              <w:right w:val="nil"/>
            </w:tcBorders>
            <w:hideMark/>
          </w:tcPr>
          <w:p w14:paraId="685D8BD8" w14:textId="77777777" w:rsidR="005C1695" w:rsidRDefault="005C1695" w:rsidP="00FB139E">
            <w:pPr>
              <w:pStyle w:val="TAC"/>
            </w:pPr>
            <w:r>
              <w:t>5</w:t>
            </w:r>
          </w:p>
        </w:tc>
        <w:tc>
          <w:tcPr>
            <w:tcW w:w="496" w:type="dxa"/>
            <w:tcBorders>
              <w:top w:val="nil"/>
              <w:left w:val="nil"/>
              <w:bottom w:val="nil"/>
              <w:right w:val="nil"/>
            </w:tcBorders>
            <w:hideMark/>
          </w:tcPr>
          <w:p w14:paraId="67CABCA0" w14:textId="77777777" w:rsidR="005C1695" w:rsidRDefault="005C1695" w:rsidP="00FB139E">
            <w:pPr>
              <w:pStyle w:val="TAC"/>
            </w:pPr>
            <w:r>
              <w:t>4</w:t>
            </w:r>
          </w:p>
        </w:tc>
        <w:tc>
          <w:tcPr>
            <w:tcW w:w="709" w:type="dxa"/>
            <w:tcBorders>
              <w:top w:val="nil"/>
              <w:left w:val="nil"/>
              <w:bottom w:val="nil"/>
              <w:right w:val="nil"/>
            </w:tcBorders>
            <w:hideMark/>
          </w:tcPr>
          <w:p w14:paraId="67B33A30" w14:textId="77777777" w:rsidR="005C1695" w:rsidRDefault="005C1695" w:rsidP="00FB139E">
            <w:pPr>
              <w:pStyle w:val="TAC"/>
            </w:pPr>
            <w:r>
              <w:t>3</w:t>
            </w:r>
          </w:p>
        </w:tc>
        <w:tc>
          <w:tcPr>
            <w:tcW w:w="993" w:type="dxa"/>
            <w:tcBorders>
              <w:top w:val="nil"/>
              <w:left w:val="nil"/>
              <w:bottom w:val="nil"/>
              <w:right w:val="nil"/>
            </w:tcBorders>
            <w:hideMark/>
          </w:tcPr>
          <w:p w14:paraId="61CC2B23" w14:textId="77777777" w:rsidR="005C1695" w:rsidRDefault="005C1695" w:rsidP="00FB139E">
            <w:pPr>
              <w:pStyle w:val="TAC"/>
            </w:pPr>
            <w:r>
              <w:t>2</w:t>
            </w:r>
          </w:p>
        </w:tc>
        <w:tc>
          <w:tcPr>
            <w:tcW w:w="708" w:type="dxa"/>
            <w:tcBorders>
              <w:top w:val="nil"/>
              <w:left w:val="nil"/>
              <w:bottom w:val="nil"/>
              <w:right w:val="nil"/>
            </w:tcBorders>
            <w:hideMark/>
          </w:tcPr>
          <w:p w14:paraId="709FC689" w14:textId="77777777" w:rsidR="005C1695" w:rsidRDefault="005C1695" w:rsidP="00FB139E">
            <w:pPr>
              <w:pStyle w:val="TAC"/>
            </w:pPr>
            <w:r>
              <w:t>1</w:t>
            </w:r>
          </w:p>
        </w:tc>
        <w:tc>
          <w:tcPr>
            <w:tcW w:w="1560" w:type="dxa"/>
            <w:tcBorders>
              <w:top w:val="nil"/>
              <w:left w:val="nil"/>
              <w:bottom w:val="nil"/>
              <w:right w:val="nil"/>
            </w:tcBorders>
          </w:tcPr>
          <w:p w14:paraId="3C907A65" w14:textId="77777777" w:rsidR="005C1695" w:rsidRDefault="005C1695" w:rsidP="00FB139E">
            <w:pPr>
              <w:pStyle w:val="TAL"/>
            </w:pPr>
          </w:p>
        </w:tc>
      </w:tr>
      <w:tr w:rsidR="005C1695" w14:paraId="53061129"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66129AB" w14:textId="77777777" w:rsidR="005C1695" w:rsidRDefault="005C1695" w:rsidP="00FB139E">
            <w:pPr>
              <w:pStyle w:val="TAC"/>
            </w:pPr>
            <w:r>
              <w:rPr>
                <w:lang w:val="en-US"/>
              </w:rPr>
              <w:t>Service-level-AA payload type</w:t>
            </w:r>
            <w:r>
              <w:t xml:space="preserve"> IEI</w:t>
            </w:r>
          </w:p>
        </w:tc>
        <w:tc>
          <w:tcPr>
            <w:tcW w:w="1560" w:type="dxa"/>
            <w:tcBorders>
              <w:top w:val="nil"/>
              <w:left w:val="nil"/>
              <w:bottom w:val="nil"/>
              <w:right w:val="nil"/>
            </w:tcBorders>
            <w:hideMark/>
          </w:tcPr>
          <w:p w14:paraId="68886135" w14:textId="77777777" w:rsidR="005C1695" w:rsidRDefault="005C1695" w:rsidP="00FB139E">
            <w:pPr>
              <w:pStyle w:val="TAL"/>
            </w:pPr>
            <w:r>
              <w:t>octet 1</w:t>
            </w:r>
          </w:p>
        </w:tc>
      </w:tr>
      <w:tr w:rsidR="005C1695" w14:paraId="06780C9C"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ACD22BE" w14:textId="77777777" w:rsidR="005C1695" w:rsidRDefault="005C1695" w:rsidP="00FB139E">
            <w:pPr>
              <w:pStyle w:val="TAC"/>
              <w:rPr>
                <w:lang w:val="en-US"/>
              </w:rPr>
            </w:pPr>
            <w:r>
              <w:rPr>
                <w:lang w:val="en-US"/>
              </w:rPr>
              <w:t>Service-level-AA payload type length</w:t>
            </w:r>
          </w:p>
        </w:tc>
        <w:tc>
          <w:tcPr>
            <w:tcW w:w="1560" w:type="dxa"/>
            <w:tcBorders>
              <w:top w:val="nil"/>
              <w:left w:val="nil"/>
              <w:bottom w:val="nil"/>
              <w:right w:val="nil"/>
            </w:tcBorders>
            <w:hideMark/>
          </w:tcPr>
          <w:p w14:paraId="1ABAAC7E" w14:textId="77777777" w:rsidR="005C1695" w:rsidRDefault="005C1695" w:rsidP="00FB139E">
            <w:pPr>
              <w:pStyle w:val="TAL"/>
            </w:pPr>
            <w:r>
              <w:t>octet 2</w:t>
            </w:r>
          </w:p>
        </w:tc>
      </w:tr>
      <w:tr w:rsidR="005C1695" w14:paraId="2F442548"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6885DF1" w14:textId="77777777" w:rsidR="005C1695" w:rsidRDefault="005C1695" w:rsidP="00FB139E">
            <w:pPr>
              <w:pStyle w:val="TAC"/>
            </w:pPr>
            <w:r>
              <w:rPr>
                <w:lang w:val="en-US"/>
              </w:rPr>
              <w:t>Service-level-AA payload type</w:t>
            </w:r>
          </w:p>
        </w:tc>
        <w:tc>
          <w:tcPr>
            <w:tcW w:w="1560" w:type="dxa"/>
            <w:tcBorders>
              <w:top w:val="nil"/>
              <w:left w:val="nil"/>
              <w:bottom w:val="nil"/>
              <w:right w:val="nil"/>
            </w:tcBorders>
            <w:hideMark/>
          </w:tcPr>
          <w:p w14:paraId="7888B2E6" w14:textId="77777777" w:rsidR="005C1695" w:rsidRDefault="005C1695" w:rsidP="00FB139E">
            <w:pPr>
              <w:pStyle w:val="TAL"/>
            </w:pPr>
            <w:r>
              <w:t>octet 3</w:t>
            </w:r>
          </w:p>
        </w:tc>
      </w:tr>
    </w:tbl>
    <w:p w14:paraId="6456FB38" w14:textId="77777777" w:rsidR="005C1695" w:rsidRDefault="005C1695" w:rsidP="005C1695">
      <w:pPr>
        <w:pStyle w:val="TF"/>
      </w:pPr>
      <w:r>
        <w:t>Figure 9.11.2.15.1: Service-level-AA payload type</w:t>
      </w:r>
      <w:r>
        <w:rPr>
          <w:lang w:val="en-US"/>
        </w:rPr>
        <w:t xml:space="preserve"> </w:t>
      </w:r>
      <w:r>
        <w:t>information element</w:t>
      </w:r>
    </w:p>
    <w:p w14:paraId="77F078CB" w14:textId="77777777" w:rsidR="005C1695" w:rsidRDefault="005C1695" w:rsidP="005C1695">
      <w:pPr>
        <w:pStyle w:val="TH"/>
        <w:rPr>
          <w:lang w:val="en-US"/>
        </w:rPr>
      </w:pPr>
      <w:r>
        <w:rPr>
          <w:lang w:val="en-US"/>
        </w:rPr>
        <w:t>Table </w:t>
      </w:r>
      <w:r>
        <w:t>9.11.2.15.1</w:t>
      </w:r>
      <w:r>
        <w:rPr>
          <w:lang w:val="en-US"/>
        </w:rPr>
        <w:t>: Service-level-AA payload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5C1695" w14:paraId="342084D2" w14:textId="77777777" w:rsidTr="00FB139E">
        <w:trPr>
          <w:cantSplit/>
          <w:jc w:val="center"/>
        </w:trPr>
        <w:tc>
          <w:tcPr>
            <w:tcW w:w="7087" w:type="dxa"/>
            <w:gridSpan w:val="10"/>
            <w:tcBorders>
              <w:top w:val="single" w:sz="4" w:space="0" w:color="auto"/>
              <w:left w:val="single" w:sz="4" w:space="0" w:color="auto"/>
              <w:bottom w:val="nil"/>
              <w:right w:val="single" w:sz="4" w:space="0" w:color="auto"/>
            </w:tcBorders>
            <w:hideMark/>
          </w:tcPr>
          <w:p w14:paraId="5F5701B3" w14:textId="77777777" w:rsidR="005C1695" w:rsidRDefault="005C1695" w:rsidP="00FB139E">
            <w:pPr>
              <w:pStyle w:val="TAL"/>
            </w:pPr>
            <w:r>
              <w:rPr>
                <w:lang w:val="en-US"/>
              </w:rPr>
              <w:t xml:space="preserve">Service-level-AA payload type </w:t>
            </w:r>
            <w:r>
              <w:t>(octet 3):</w:t>
            </w:r>
          </w:p>
          <w:p w14:paraId="27E916E8" w14:textId="77777777" w:rsidR="005C1695" w:rsidRDefault="005C1695" w:rsidP="00FB139E">
            <w:pPr>
              <w:pStyle w:val="TAL"/>
            </w:pPr>
            <w:r>
              <w:t>Bits</w:t>
            </w:r>
          </w:p>
        </w:tc>
      </w:tr>
      <w:tr w:rsidR="005C1695" w14:paraId="381F5E7B" w14:textId="77777777" w:rsidTr="00FB139E">
        <w:trPr>
          <w:cantSplit/>
          <w:jc w:val="center"/>
        </w:trPr>
        <w:tc>
          <w:tcPr>
            <w:tcW w:w="354" w:type="dxa"/>
            <w:tcBorders>
              <w:top w:val="nil"/>
              <w:left w:val="single" w:sz="4" w:space="0" w:color="auto"/>
              <w:bottom w:val="nil"/>
              <w:right w:val="nil"/>
            </w:tcBorders>
            <w:hideMark/>
          </w:tcPr>
          <w:p w14:paraId="5E942B27" w14:textId="77777777" w:rsidR="005C1695" w:rsidRDefault="005C1695" w:rsidP="00FB139E">
            <w:pPr>
              <w:pStyle w:val="TAL"/>
              <w:rPr>
                <w:b/>
              </w:rPr>
            </w:pPr>
            <w:r>
              <w:rPr>
                <w:b/>
              </w:rPr>
              <w:t>8</w:t>
            </w:r>
          </w:p>
        </w:tc>
        <w:tc>
          <w:tcPr>
            <w:tcW w:w="354" w:type="dxa"/>
            <w:tcBorders>
              <w:top w:val="nil"/>
              <w:left w:val="nil"/>
              <w:bottom w:val="nil"/>
              <w:right w:val="nil"/>
            </w:tcBorders>
            <w:hideMark/>
          </w:tcPr>
          <w:p w14:paraId="75486037" w14:textId="77777777" w:rsidR="005C1695" w:rsidRDefault="005C1695" w:rsidP="00FB139E">
            <w:pPr>
              <w:pStyle w:val="TAL"/>
              <w:rPr>
                <w:b/>
              </w:rPr>
            </w:pPr>
            <w:r>
              <w:rPr>
                <w:b/>
              </w:rPr>
              <w:t>7</w:t>
            </w:r>
          </w:p>
        </w:tc>
        <w:tc>
          <w:tcPr>
            <w:tcW w:w="355" w:type="dxa"/>
            <w:tcBorders>
              <w:top w:val="nil"/>
              <w:left w:val="nil"/>
              <w:bottom w:val="nil"/>
              <w:right w:val="nil"/>
            </w:tcBorders>
            <w:hideMark/>
          </w:tcPr>
          <w:p w14:paraId="74A01124" w14:textId="77777777" w:rsidR="005C1695" w:rsidRDefault="005C1695" w:rsidP="00FB139E">
            <w:pPr>
              <w:pStyle w:val="TAL"/>
              <w:rPr>
                <w:b/>
              </w:rPr>
            </w:pPr>
            <w:r>
              <w:rPr>
                <w:b/>
              </w:rPr>
              <w:t>6</w:t>
            </w:r>
          </w:p>
        </w:tc>
        <w:tc>
          <w:tcPr>
            <w:tcW w:w="354" w:type="dxa"/>
            <w:tcBorders>
              <w:top w:val="nil"/>
              <w:left w:val="nil"/>
              <w:bottom w:val="nil"/>
              <w:right w:val="nil"/>
            </w:tcBorders>
            <w:hideMark/>
          </w:tcPr>
          <w:p w14:paraId="3BBE9953" w14:textId="77777777" w:rsidR="005C1695" w:rsidRDefault="005C1695" w:rsidP="00FB139E">
            <w:pPr>
              <w:pStyle w:val="TAL"/>
              <w:rPr>
                <w:b/>
              </w:rPr>
            </w:pPr>
            <w:r>
              <w:rPr>
                <w:b/>
              </w:rPr>
              <w:t>5</w:t>
            </w:r>
          </w:p>
        </w:tc>
        <w:tc>
          <w:tcPr>
            <w:tcW w:w="354" w:type="dxa"/>
            <w:tcBorders>
              <w:top w:val="nil"/>
              <w:left w:val="nil"/>
              <w:bottom w:val="nil"/>
              <w:right w:val="nil"/>
            </w:tcBorders>
            <w:hideMark/>
          </w:tcPr>
          <w:p w14:paraId="1A0CD9C0" w14:textId="77777777" w:rsidR="005C1695" w:rsidRDefault="005C1695" w:rsidP="00FB139E">
            <w:pPr>
              <w:pStyle w:val="TAL"/>
              <w:rPr>
                <w:b/>
              </w:rPr>
            </w:pPr>
            <w:r>
              <w:rPr>
                <w:b/>
              </w:rPr>
              <w:t>4</w:t>
            </w:r>
          </w:p>
        </w:tc>
        <w:tc>
          <w:tcPr>
            <w:tcW w:w="355" w:type="dxa"/>
            <w:tcBorders>
              <w:top w:val="nil"/>
              <w:left w:val="nil"/>
              <w:bottom w:val="nil"/>
              <w:right w:val="nil"/>
            </w:tcBorders>
            <w:hideMark/>
          </w:tcPr>
          <w:p w14:paraId="7A0A50FF" w14:textId="77777777" w:rsidR="005C1695" w:rsidRDefault="005C1695" w:rsidP="00FB139E">
            <w:pPr>
              <w:pStyle w:val="TAL"/>
              <w:rPr>
                <w:b/>
              </w:rPr>
            </w:pPr>
            <w:r>
              <w:rPr>
                <w:b/>
              </w:rPr>
              <w:t>3</w:t>
            </w:r>
          </w:p>
        </w:tc>
        <w:tc>
          <w:tcPr>
            <w:tcW w:w="354" w:type="dxa"/>
            <w:tcBorders>
              <w:top w:val="nil"/>
              <w:left w:val="nil"/>
              <w:bottom w:val="nil"/>
              <w:right w:val="nil"/>
            </w:tcBorders>
            <w:hideMark/>
          </w:tcPr>
          <w:p w14:paraId="78D233F4" w14:textId="77777777" w:rsidR="005C1695" w:rsidRDefault="005C1695" w:rsidP="00FB139E">
            <w:pPr>
              <w:pStyle w:val="TAL"/>
              <w:rPr>
                <w:b/>
              </w:rPr>
            </w:pPr>
            <w:r>
              <w:rPr>
                <w:b/>
              </w:rPr>
              <w:t>2</w:t>
            </w:r>
          </w:p>
        </w:tc>
        <w:tc>
          <w:tcPr>
            <w:tcW w:w="354" w:type="dxa"/>
            <w:tcBorders>
              <w:top w:val="nil"/>
              <w:left w:val="nil"/>
              <w:bottom w:val="nil"/>
              <w:right w:val="nil"/>
            </w:tcBorders>
            <w:hideMark/>
          </w:tcPr>
          <w:p w14:paraId="33201872" w14:textId="77777777" w:rsidR="005C1695" w:rsidRDefault="005C1695" w:rsidP="00FB139E">
            <w:pPr>
              <w:pStyle w:val="TAL"/>
              <w:rPr>
                <w:b/>
              </w:rPr>
            </w:pPr>
            <w:r>
              <w:rPr>
                <w:b/>
              </w:rPr>
              <w:t>1</w:t>
            </w:r>
          </w:p>
        </w:tc>
        <w:tc>
          <w:tcPr>
            <w:tcW w:w="355" w:type="dxa"/>
            <w:tcBorders>
              <w:top w:val="nil"/>
              <w:left w:val="nil"/>
              <w:bottom w:val="nil"/>
              <w:right w:val="nil"/>
            </w:tcBorders>
          </w:tcPr>
          <w:p w14:paraId="71568A2E" w14:textId="77777777" w:rsidR="005C1695" w:rsidRDefault="005C1695" w:rsidP="00FB139E">
            <w:pPr>
              <w:pStyle w:val="TAL"/>
              <w:rPr>
                <w:b/>
              </w:rPr>
            </w:pPr>
          </w:p>
        </w:tc>
        <w:tc>
          <w:tcPr>
            <w:tcW w:w="3898" w:type="dxa"/>
            <w:tcBorders>
              <w:top w:val="nil"/>
              <w:left w:val="nil"/>
              <w:bottom w:val="nil"/>
              <w:right w:val="single" w:sz="4" w:space="0" w:color="auto"/>
            </w:tcBorders>
          </w:tcPr>
          <w:p w14:paraId="1FFFEC77" w14:textId="77777777" w:rsidR="005C1695" w:rsidRDefault="005C1695" w:rsidP="00FB139E">
            <w:pPr>
              <w:pStyle w:val="TAL"/>
              <w:rPr>
                <w:b/>
              </w:rPr>
            </w:pPr>
          </w:p>
        </w:tc>
      </w:tr>
      <w:tr w:rsidR="005C1695" w14:paraId="276325A7" w14:textId="77777777" w:rsidTr="00FB139E">
        <w:trPr>
          <w:cantSplit/>
          <w:jc w:val="center"/>
        </w:trPr>
        <w:tc>
          <w:tcPr>
            <w:tcW w:w="354" w:type="dxa"/>
            <w:tcBorders>
              <w:top w:val="nil"/>
              <w:left w:val="single" w:sz="4" w:space="0" w:color="auto"/>
              <w:bottom w:val="nil"/>
              <w:right w:val="nil"/>
            </w:tcBorders>
            <w:hideMark/>
          </w:tcPr>
          <w:p w14:paraId="267878F1" w14:textId="77777777" w:rsidR="005C1695" w:rsidRDefault="005C1695" w:rsidP="00FB139E">
            <w:pPr>
              <w:pStyle w:val="TAL"/>
            </w:pPr>
            <w:r>
              <w:t>0</w:t>
            </w:r>
          </w:p>
        </w:tc>
        <w:tc>
          <w:tcPr>
            <w:tcW w:w="354" w:type="dxa"/>
            <w:tcBorders>
              <w:top w:val="nil"/>
              <w:left w:val="nil"/>
              <w:bottom w:val="nil"/>
              <w:right w:val="nil"/>
            </w:tcBorders>
            <w:hideMark/>
          </w:tcPr>
          <w:p w14:paraId="76C46A5F" w14:textId="77777777" w:rsidR="005C1695" w:rsidRDefault="005C1695" w:rsidP="00FB139E">
            <w:pPr>
              <w:pStyle w:val="TAL"/>
            </w:pPr>
            <w:r>
              <w:t>0</w:t>
            </w:r>
          </w:p>
        </w:tc>
        <w:tc>
          <w:tcPr>
            <w:tcW w:w="355" w:type="dxa"/>
            <w:tcBorders>
              <w:top w:val="nil"/>
              <w:left w:val="nil"/>
              <w:bottom w:val="nil"/>
              <w:right w:val="nil"/>
            </w:tcBorders>
            <w:hideMark/>
          </w:tcPr>
          <w:p w14:paraId="6831C0E3" w14:textId="77777777" w:rsidR="005C1695" w:rsidRDefault="005C1695" w:rsidP="00FB139E">
            <w:pPr>
              <w:pStyle w:val="TAL"/>
            </w:pPr>
            <w:r>
              <w:t>0</w:t>
            </w:r>
          </w:p>
        </w:tc>
        <w:tc>
          <w:tcPr>
            <w:tcW w:w="354" w:type="dxa"/>
            <w:tcBorders>
              <w:top w:val="nil"/>
              <w:left w:val="nil"/>
              <w:bottom w:val="nil"/>
              <w:right w:val="nil"/>
            </w:tcBorders>
            <w:hideMark/>
          </w:tcPr>
          <w:p w14:paraId="57C1A067" w14:textId="77777777" w:rsidR="005C1695" w:rsidRDefault="005C1695" w:rsidP="00FB139E">
            <w:pPr>
              <w:pStyle w:val="TAL"/>
            </w:pPr>
            <w:r>
              <w:t>0</w:t>
            </w:r>
          </w:p>
        </w:tc>
        <w:tc>
          <w:tcPr>
            <w:tcW w:w="354" w:type="dxa"/>
            <w:tcBorders>
              <w:top w:val="nil"/>
              <w:left w:val="nil"/>
              <w:bottom w:val="nil"/>
              <w:right w:val="nil"/>
            </w:tcBorders>
            <w:hideMark/>
          </w:tcPr>
          <w:p w14:paraId="3A336463" w14:textId="77777777" w:rsidR="005C1695" w:rsidRDefault="005C1695" w:rsidP="00FB139E">
            <w:pPr>
              <w:pStyle w:val="TAL"/>
            </w:pPr>
            <w:r>
              <w:t>0</w:t>
            </w:r>
          </w:p>
        </w:tc>
        <w:tc>
          <w:tcPr>
            <w:tcW w:w="355" w:type="dxa"/>
            <w:tcBorders>
              <w:top w:val="nil"/>
              <w:left w:val="nil"/>
              <w:bottom w:val="nil"/>
              <w:right w:val="nil"/>
            </w:tcBorders>
            <w:hideMark/>
          </w:tcPr>
          <w:p w14:paraId="609F030E" w14:textId="77777777" w:rsidR="005C1695" w:rsidRDefault="005C1695" w:rsidP="00FB139E">
            <w:pPr>
              <w:pStyle w:val="TAL"/>
            </w:pPr>
            <w:r>
              <w:t>0</w:t>
            </w:r>
          </w:p>
        </w:tc>
        <w:tc>
          <w:tcPr>
            <w:tcW w:w="354" w:type="dxa"/>
            <w:tcBorders>
              <w:top w:val="nil"/>
              <w:left w:val="nil"/>
              <w:bottom w:val="nil"/>
              <w:right w:val="nil"/>
            </w:tcBorders>
            <w:hideMark/>
          </w:tcPr>
          <w:p w14:paraId="4F4508CD" w14:textId="77777777" w:rsidR="005C1695" w:rsidRDefault="005C1695" w:rsidP="00FB139E">
            <w:pPr>
              <w:pStyle w:val="TAL"/>
            </w:pPr>
            <w:r>
              <w:t>0</w:t>
            </w:r>
          </w:p>
        </w:tc>
        <w:tc>
          <w:tcPr>
            <w:tcW w:w="354" w:type="dxa"/>
            <w:tcBorders>
              <w:top w:val="nil"/>
              <w:left w:val="nil"/>
              <w:bottom w:val="nil"/>
              <w:right w:val="nil"/>
            </w:tcBorders>
            <w:hideMark/>
          </w:tcPr>
          <w:p w14:paraId="266F7CB6" w14:textId="77777777" w:rsidR="005C1695" w:rsidRDefault="005C1695" w:rsidP="00FB139E">
            <w:pPr>
              <w:pStyle w:val="TAL"/>
            </w:pPr>
            <w:r>
              <w:t>1</w:t>
            </w:r>
          </w:p>
        </w:tc>
        <w:tc>
          <w:tcPr>
            <w:tcW w:w="355" w:type="dxa"/>
            <w:tcBorders>
              <w:top w:val="nil"/>
              <w:left w:val="nil"/>
              <w:bottom w:val="nil"/>
              <w:right w:val="nil"/>
            </w:tcBorders>
          </w:tcPr>
          <w:p w14:paraId="1E101C99" w14:textId="77777777" w:rsidR="005C1695" w:rsidRDefault="005C1695" w:rsidP="00FB139E">
            <w:pPr>
              <w:pStyle w:val="TAL"/>
            </w:pPr>
          </w:p>
        </w:tc>
        <w:tc>
          <w:tcPr>
            <w:tcW w:w="3898" w:type="dxa"/>
            <w:tcBorders>
              <w:top w:val="nil"/>
              <w:left w:val="nil"/>
              <w:bottom w:val="nil"/>
              <w:right w:val="single" w:sz="4" w:space="0" w:color="auto"/>
            </w:tcBorders>
            <w:hideMark/>
          </w:tcPr>
          <w:p w14:paraId="6B25E22F" w14:textId="77777777" w:rsidR="005C1695" w:rsidRDefault="005C1695" w:rsidP="00FB139E">
            <w:pPr>
              <w:pStyle w:val="TAL"/>
            </w:pPr>
            <w:r>
              <w:t>UUAA payload (see NOTE 1)</w:t>
            </w:r>
          </w:p>
        </w:tc>
      </w:tr>
      <w:tr w:rsidR="005C1695" w14:paraId="707EE123" w14:textId="77777777" w:rsidTr="00FB139E">
        <w:trPr>
          <w:cantSplit/>
          <w:jc w:val="center"/>
        </w:trPr>
        <w:tc>
          <w:tcPr>
            <w:tcW w:w="354" w:type="dxa"/>
            <w:tcBorders>
              <w:top w:val="nil"/>
              <w:left w:val="single" w:sz="4" w:space="0" w:color="auto"/>
              <w:bottom w:val="nil"/>
              <w:right w:val="nil"/>
            </w:tcBorders>
            <w:hideMark/>
          </w:tcPr>
          <w:p w14:paraId="21A845D2" w14:textId="77777777" w:rsidR="005C1695" w:rsidRDefault="005C1695" w:rsidP="00FB139E">
            <w:pPr>
              <w:pStyle w:val="TAL"/>
            </w:pPr>
            <w:r>
              <w:t>0</w:t>
            </w:r>
          </w:p>
        </w:tc>
        <w:tc>
          <w:tcPr>
            <w:tcW w:w="354" w:type="dxa"/>
            <w:tcBorders>
              <w:top w:val="nil"/>
              <w:left w:val="nil"/>
              <w:bottom w:val="nil"/>
              <w:right w:val="nil"/>
            </w:tcBorders>
            <w:hideMark/>
          </w:tcPr>
          <w:p w14:paraId="4F8B4E13" w14:textId="77777777" w:rsidR="005C1695" w:rsidRDefault="005C1695" w:rsidP="00FB139E">
            <w:pPr>
              <w:pStyle w:val="TAL"/>
            </w:pPr>
            <w:r>
              <w:t>0</w:t>
            </w:r>
          </w:p>
        </w:tc>
        <w:tc>
          <w:tcPr>
            <w:tcW w:w="355" w:type="dxa"/>
            <w:tcBorders>
              <w:top w:val="nil"/>
              <w:left w:val="nil"/>
              <w:bottom w:val="nil"/>
              <w:right w:val="nil"/>
            </w:tcBorders>
            <w:hideMark/>
          </w:tcPr>
          <w:p w14:paraId="2E3EFF01" w14:textId="77777777" w:rsidR="005C1695" w:rsidRDefault="005C1695" w:rsidP="00FB139E">
            <w:pPr>
              <w:pStyle w:val="TAL"/>
            </w:pPr>
            <w:r>
              <w:t>0</w:t>
            </w:r>
          </w:p>
        </w:tc>
        <w:tc>
          <w:tcPr>
            <w:tcW w:w="354" w:type="dxa"/>
            <w:tcBorders>
              <w:top w:val="nil"/>
              <w:left w:val="nil"/>
              <w:bottom w:val="nil"/>
              <w:right w:val="nil"/>
            </w:tcBorders>
            <w:hideMark/>
          </w:tcPr>
          <w:p w14:paraId="41C98382" w14:textId="77777777" w:rsidR="005C1695" w:rsidRDefault="005C1695" w:rsidP="00FB139E">
            <w:pPr>
              <w:pStyle w:val="TAL"/>
            </w:pPr>
            <w:r>
              <w:t>0</w:t>
            </w:r>
          </w:p>
        </w:tc>
        <w:tc>
          <w:tcPr>
            <w:tcW w:w="354" w:type="dxa"/>
            <w:tcBorders>
              <w:top w:val="nil"/>
              <w:left w:val="nil"/>
              <w:bottom w:val="nil"/>
              <w:right w:val="nil"/>
            </w:tcBorders>
            <w:hideMark/>
          </w:tcPr>
          <w:p w14:paraId="6AC6EA44" w14:textId="77777777" w:rsidR="005C1695" w:rsidRDefault="005C1695" w:rsidP="00FB139E">
            <w:pPr>
              <w:pStyle w:val="TAL"/>
            </w:pPr>
            <w:r>
              <w:t>0</w:t>
            </w:r>
          </w:p>
        </w:tc>
        <w:tc>
          <w:tcPr>
            <w:tcW w:w="355" w:type="dxa"/>
            <w:tcBorders>
              <w:top w:val="nil"/>
              <w:left w:val="nil"/>
              <w:bottom w:val="nil"/>
              <w:right w:val="nil"/>
            </w:tcBorders>
            <w:hideMark/>
          </w:tcPr>
          <w:p w14:paraId="6C161CF3" w14:textId="77777777" w:rsidR="005C1695" w:rsidRDefault="005C1695" w:rsidP="00FB139E">
            <w:pPr>
              <w:pStyle w:val="TAL"/>
            </w:pPr>
            <w:r>
              <w:t>0</w:t>
            </w:r>
          </w:p>
        </w:tc>
        <w:tc>
          <w:tcPr>
            <w:tcW w:w="354" w:type="dxa"/>
            <w:tcBorders>
              <w:top w:val="nil"/>
              <w:left w:val="nil"/>
              <w:bottom w:val="nil"/>
              <w:right w:val="nil"/>
            </w:tcBorders>
            <w:hideMark/>
          </w:tcPr>
          <w:p w14:paraId="276185FF" w14:textId="77777777" w:rsidR="005C1695" w:rsidRDefault="005C1695" w:rsidP="00FB139E">
            <w:pPr>
              <w:pStyle w:val="TAL"/>
            </w:pPr>
            <w:r>
              <w:t>1</w:t>
            </w:r>
          </w:p>
        </w:tc>
        <w:tc>
          <w:tcPr>
            <w:tcW w:w="354" w:type="dxa"/>
            <w:tcBorders>
              <w:top w:val="nil"/>
              <w:left w:val="nil"/>
              <w:bottom w:val="nil"/>
              <w:right w:val="nil"/>
            </w:tcBorders>
            <w:hideMark/>
          </w:tcPr>
          <w:p w14:paraId="635E5AE1" w14:textId="77777777" w:rsidR="005C1695" w:rsidRDefault="005C1695" w:rsidP="00FB139E">
            <w:pPr>
              <w:pStyle w:val="TAL"/>
            </w:pPr>
            <w:r>
              <w:t>0</w:t>
            </w:r>
          </w:p>
        </w:tc>
        <w:tc>
          <w:tcPr>
            <w:tcW w:w="355" w:type="dxa"/>
            <w:tcBorders>
              <w:top w:val="nil"/>
              <w:left w:val="nil"/>
              <w:bottom w:val="nil"/>
              <w:right w:val="nil"/>
            </w:tcBorders>
          </w:tcPr>
          <w:p w14:paraId="35D16260" w14:textId="77777777" w:rsidR="005C1695" w:rsidRDefault="005C1695" w:rsidP="00FB139E">
            <w:pPr>
              <w:pStyle w:val="TAL"/>
            </w:pPr>
          </w:p>
        </w:tc>
        <w:tc>
          <w:tcPr>
            <w:tcW w:w="3898" w:type="dxa"/>
            <w:tcBorders>
              <w:top w:val="nil"/>
              <w:left w:val="nil"/>
              <w:bottom w:val="nil"/>
              <w:right w:val="single" w:sz="4" w:space="0" w:color="auto"/>
            </w:tcBorders>
            <w:hideMark/>
          </w:tcPr>
          <w:p w14:paraId="3CB7C149" w14:textId="77777777" w:rsidR="005C1695" w:rsidRDefault="005C1695" w:rsidP="00FB139E">
            <w:pPr>
              <w:pStyle w:val="TAL"/>
            </w:pPr>
            <w:r>
              <w:t>C2 authorization payload (see NOTE 2)</w:t>
            </w:r>
          </w:p>
        </w:tc>
      </w:tr>
      <w:tr w:rsidR="005C1695" w14:paraId="0316CB43" w14:textId="77777777" w:rsidTr="00FB139E">
        <w:trPr>
          <w:cantSplit/>
          <w:jc w:val="center"/>
        </w:trPr>
        <w:tc>
          <w:tcPr>
            <w:tcW w:w="7087" w:type="dxa"/>
            <w:gridSpan w:val="10"/>
            <w:tcBorders>
              <w:top w:val="nil"/>
              <w:left w:val="single" w:sz="4" w:space="0" w:color="auto"/>
              <w:bottom w:val="nil"/>
              <w:right w:val="single" w:sz="4" w:space="0" w:color="auto"/>
            </w:tcBorders>
            <w:hideMark/>
          </w:tcPr>
          <w:p w14:paraId="4E8FF0D4" w14:textId="77777777" w:rsidR="005C1695" w:rsidRDefault="005C1695" w:rsidP="00FB139E">
            <w:pPr>
              <w:pStyle w:val="TAL"/>
            </w:pPr>
            <w:r>
              <w:t>All other values are reserved.</w:t>
            </w:r>
          </w:p>
        </w:tc>
      </w:tr>
      <w:tr w:rsidR="005C1695" w14:paraId="08A5CB14" w14:textId="77777777" w:rsidTr="00FB139E">
        <w:trPr>
          <w:cantSplit/>
          <w:jc w:val="center"/>
        </w:trPr>
        <w:tc>
          <w:tcPr>
            <w:tcW w:w="7087" w:type="dxa"/>
            <w:gridSpan w:val="10"/>
            <w:tcBorders>
              <w:top w:val="nil"/>
              <w:left w:val="single" w:sz="4" w:space="0" w:color="auto"/>
              <w:bottom w:val="single" w:sz="4" w:space="0" w:color="auto"/>
              <w:right w:val="single" w:sz="4" w:space="0" w:color="auto"/>
            </w:tcBorders>
          </w:tcPr>
          <w:p w14:paraId="1C807F71" w14:textId="77777777" w:rsidR="005C1695" w:rsidRDefault="005C1695" w:rsidP="00FB139E">
            <w:pPr>
              <w:pStyle w:val="TAL"/>
            </w:pPr>
          </w:p>
        </w:tc>
      </w:tr>
      <w:tr w:rsidR="005C1695" w14:paraId="5D865277" w14:textId="77777777" w:rsidTr="00FB139E">
        <w:trPr>
          <w:cantSplit/>
          <w:jc w:val="center"/>
        </w:trPr>
        <w:tc>
          <w:tcPr>
            <w:tcW w:w="7087" w:type="dxa"/>
            <w:gridSpan w:val="10"/>
            <w:tcBorders>
              <w:top w:val="single" w:sz="4" w:space="0" w:color="auto"/>
              <w:left w:val="single" w:sz="4" w:space="0" w:color="auto"/>
              <w:bottom w:val="single" w:sz="4" w:space="0" w:color="auto"/>
              <w:right w:val="single" w:sz="4" w:space="0" w:color="auto"/>
            </w:tcBorders>
          </w:tcPr>
          <w:p w14:paraId="5B6C6B25" w14:textId="77777777" w:rsidR="005C1695" w:rsidRDefault="005C1695" w:rsidP="00FB139E">
            <w:pPr>
              <w:pStyle w:val="TAN"/>
            </w:pPr>
            <w:bookmarkStart w:id="258" w:name="_Hlk96542716"/>
            <w:r>
              <w:t>NOTE 1:</w:t>
            </w:r>
            <w:r>
              <w:tab/>
            </w:r>
            <w:r>
              <w:rPr>
                <w:rFonts w:eastAsia="Malgun Gothic"/>
              </w:rPr>
              <w:t>If the service-level-AA payload type indicates UUAA payload, the field for the service-level-AA payload of the Service-level AA payload information element is an application layer payload for UUAA procedure between the UE supporting UAS services and the USS.</w:t>
            </w:r>
          </w:p>
          <w:p w14:paraId="69576313" w14:textId="7B92A0B8" w:rsidR="005C1695" w:rsidRDefault="005C1695" w:rsidP="00FB139E">
            <w:pPr>
              <w:pStyle w:val="TAN"/>
            </w:pPr>
            <w:r>
              <w:t>NOTE 2:</w:t>
            </w:r>
            <w:r>
              <w:tab/>
            </w:r>
            <w:r>
              <w:rPr>
                <w:rFonts w:eastAsia="Malgun Gothic"/>
              </w:rPr>
              <w:t>If the service-level-AA payload type indicates C2 authorization payload, the field for the service-level-AA payload of the Service-level</w:t>
            </w:r>
            <w:del w:id="259" w:author="Sunghoon_CT1#135" w:date="2022-03-27T21:15:00Z">
              <w:r w:rsidDel="005C1695">
                <w:rPr>
                  <w:rFonts w:eastAsia="Malgun Gothic"/>
                </w:rPr>
                <w:delText xml:space="preserve"> </w:delText>
              </w:r>
            </w:del>
            <w:ins w:id="260" w:author="Sunghoon_CT1#135" w:date="2022-03-27T21:15:00Z">
              <w:r>
                <w:rPr>
                  <w:rFonts w:eastAsia="Malgun Gothic"/>
                </w:rPr>
                <w:t>-</w:t>
              </w:r>
            </w:ins>
            <w:r>
              <w:rPr>
                <w:rFonts w:eastAsia="Malgun Gothic"/>
              </w:rPr>
              <w:t>AA payload information element is an application layer payload for C2 authorization procedure between the UE supporting UAS services and the USS.</w:t>
            </w:r>
          </w:p>
          <w:bookmarkEnd w:id="258"/>
          <w:p w14:paraId="5880BAAD" w14:textId="77777777" w:rsidR="005C1695" w:rsidRDefault="005C1695" w:rsidP="00FB139E">
            <w:pPr>
              <w:pStyle w:val="TAL"/>
            </w:pPr>
          </w:p>
        </w:tc>
      </w:tr>
    </w:tbl>
    <w:p w14:paraId="4DF298B1" w14:textId="77777777" w:rsidR="003D7E28" w:rsidRPr="005C1695" w:rsidRDefault="003D7E28" w:rsidP="00F15DE3"/>
    <w:p w14:paraId="53B50142" w14:textId="763CF94D" w:rsidR="001B052B" w:rsidRPr="006B5418" w:rsidRDefault="00F15DE3" w:rsidP="001B05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B052B" w:rsidRPr="006B541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4EC7" w14:textId="77777777" w:rsidR="000E43E2" w:rsidRDefault="000E43E2">
      <w:r>
        <w:separator/>
      </w:r>
    </w:p>
  </w:endnote>
  <w:endnote w:type="continuationSeparator" w:id="0">
    <w:p w14:paraId="75B07FC1" w14:textId="77777777" w:rsidR="000E43E2" w:rsidRDefault="000E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F87" w14:textId="77777777" w:rsidR="000E43E2" w:rsidRDefault="000E43E2">
      <w:r>
        <w:separator/>
      </w:r>
    </w:p>
  </w:footnote>
  <w:footnote w:type="continuationSeparator" w:id="0">
    <w:p w14:paraId="42257D03" w14:textId="77777777" w:rsidR="000E43E2" w:rsidRDefault="000E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52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52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
    <w15:presenceInfo w15:providerId="None" w15:userId="Sunghoon_CT1#135"/>
  </w15:person>
  <w15:person w15:author="Sunghoon_CT1#135_rev">
    <w15:presenceInfo w15:providerId="None" w15:userId="Sunghoon_CT1#135_rev"/>
  </w15:person>
  <w15:person w15:author="Sunghoon_CT1#136">
    <w15:presenceInfo w15:providerId="None" w15:userId="Sunghoon_CT1#136"/>
  </w15:person>
  <w15:person w15:author="Sunghoon_CT1#136 r1">
    <w15:presenceInfo w15:providerId="None" w15:userId="Sunghoon_CT1#136 r1"/>
  </w15:person>
  <w15:person w15:author="Sunghoon_CT1#134e rev">
    <w15:presenceInfo w15:providerId="None" w15:userId="Sunghoon_CT1#134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09"/>
    <w:rsid w:val="00036A1E"/>
    <w:rsid w:val="000413C7"/>
    <w:rsid w:val="000628F9"/>
    <w:rsid w:val="000A6394"/>
    <w:rsid w:val="000B7FED"/>
    <w:rsid w:val="000C038A"/>
    <w:rsid w:val="000C6598"/>
    <w:rsid w:val="000D44B3"/>
    <w:rsid w:val="000D61A4"/>
    <w:rsid w:val="000E43E2"/>
    <w:rsid w:val="000E5B14"/>
    <w:rsid w:val="000F248B"/>
    <w:rsid w:val="00113704"/>
    <w:rsid w:val="00144A7D"/>
    <w:rsid w:val="00145D43"/>
    <w:rsid w:val="00176000"/>
    <w:rsid w:val="00192C46"/>
    <w:rsid w:val="001A08B3"/>
    <w:rsid w:val="001A23A1"/>
    <w:rsid w:val="001A31E8"/>
    <w:rsid w:val="001A7B60"/>
    <w:rsid w:val="001B052B"/>
    <w:rsid w:val="001B52F0"/>
    <w:rsid w:val="001B7A65"/>
    <w:rsid w:val="001D31C7"/>
    <w:rsid w:val="001E41F3"/>
    <w:rsid w:val="001F43A4"/>
    <w:rsid w:val="002147E4"/>
    <w:rsid w:val="002365BA"/>
    <w:rsid w:val="002428D9"/>
    <w:rsid w:val="0026004D"/>
    <w:rsid w:val="002640DD"/>
    <w:rsid w:val="00275D12"/>
    <w:rsid w:val="00284FEB"/>
    <w:rsid w:val="002860C4"/>
    <w:rsid w:val="002B5741"/>
    <w:rsid w:val="002D0268"/>
    <w:rsid w:val="002D2541"/>
    <w:rsid w:val="002E472E"/>
    <w:rsid w:val="002E64DC"/>
    <w:rsid w:val="002F68CB"/>
    <w:rsid w:val="00305409"/>
    <w:rsid w:val="003073DE"/>
    <w:rsid w:val="0031481D"/>
    <w:rsid w:val="00325AF4"/>
    <w:rsid w:val="003609BC"/>
    <w:rsid w:val="003609EF"/>
    <w:rsid w:val="0036231A"/>
    <w:rsid w:val="00374DD4"/>
    <w:rsid w:val="003A0E63"/>
    <w:rsid w:val="003D454E"/>
    <w:rsid w:val="003D7E28"/>
    <w:rsid w:val="003E1A36"/>
    <w:rsid w:val="003E5CC3"/>
    <w:rsid w:val="003F06A4"/>
    <w:rsid w:val="003F08F5"/>
    <w:rsid w:val="00410371"/>
    <w:rsid w:val="00417B77"/>
    <w:rsid w:val="004242F1"/>
    <w:rsid w:val="00432A1F"/>
    <w:rsid w:val="00436E3E"/>
    <w:rsid w:val="004825FB"/>
    <w:rsid w:val="00495DFE"/>
    <w:rsid w:val="004B1A69"/>
    <w:rsid w:val="004B75B7"/>
    <w:rsid w:val="004D1BFC"/>
    <w:rsid w:val="0051580D"/>
    <w:rsid w:val="00532A46"/>
    <w:rsid w:val="00537527"/>
    <w:rsid w:val="00547111"/>
    <w:rsid w:val="00583CC0"/>
    <w:rsid w:val="00592D74"/>
    <w:rsid w:val="005C0364"/>
    <w:rsid w:val="005C1695"/>
    <w:rsid w:val="005E2C44"/>
    <w:rsid w:val="00621188"/>
    <w:rsid w:val="006257ED"/>
    <w:rsid w:val="00660AE5"/>
    <w:rsid w:val="00665C47"/>
    <w:rsid w:val="00695808"/>
    <w:rsid w:val="006A61E8"/>
    <w:rsid w:val="006B402A"/>
    <w:rsid w:val="006B46FB"/>
    <w:rsid w:val="006D45BE"/>
    <w:rsid w:val="006E21FB"/>
    <w:rsid w:val="0071512B"/>
    <w:rsid w:val="00722A0C"/>
    <w:rsid w:val="007317D9"/>
    <w:rsid w:val="00732A36"/>
    <w:rsid w:val="00754A4A"/>
    <w:rsid w:val="00792342"/>
    <w:rsid w:val="007977A8"/>
    <w:rsid w:val="007B512A"/>
    <w:rsid w:val="007C2097"/>
    <w:rsid w:val="007D6A07"/>
    <w:rsid w:val="007F4A78"/>
    <w:rsid w:val="007F7259"/>
    <w:rsid w:val="008040A8"/>
    <w:rsid w:val="008279FA"/>
    <w:rsid w:val="008626E7"/>
    <w:rsid w:val="00870EE7"/>
    <w:rsid w:val="00877D86"/>
    <w:rsid w:val="008863B9"/>
    <w:rsid w:val="0089666F"/>
    <w:rsid w:val="008A45A6"/>
    <w:rsid w:val="008F3789"/>
    <w:rsid w:val="008F686C"/>
    <w:rsid w:val="0091443E"/>
    <w:rsid w:val="009148DE"/>
    <w:rsid w:val="00916A68"/>
    <w:rsid w:val="009203CE"/>
    <w:rsid w:val="00920EF6"/>
    <w:rsid w:val="009323DC"/>
    <w:rsid w:val="00934697"/>
    <w:rsid w:val="00935DD5"/>
    <w:rsid w:val="00941E30"/>
    <w:rsid w:val="009777D9"/>
    <w:rsid w:val="00991B88"/>
    <w:rsid w:val="009A19B2"/>
    <w:rsid w:val="009A3CBC"/>
    <w:rsid w:val="009A5753"/>
    <w:rsid w:val="009A579D"/>
    <w:rsid w:val="009E3297"/>
    <w:rsid w:val="009F5A63"/>
    <w:rsid w:val="009F734F"/>
    <w:rsid w:val="00A246B6"/>
    <w:rsid w:val="00A4251F"/>
    <w:rsid w:val="00A44F5F"/>
    <w:rsid w:val="00A47E70"/>
    <w:rsid w:val="00A50CF0"/>
    <w:rsid w:val="00A628EE"/>
    <w:rsid w:val="00A70F6A"/>
    <w:rsid w:val="00A7671C"/>
    <w:rsid w:val="00A82763"/>
    <w:rsid w:val="00AA2CBC"/>
    <w:rsid w:val="00AA774C"/>
    <w:rsid w:val="00AC5820"/>
    <w:rsid w:val="00AD1CD8"/>
    <w:rsid w:val="00AD5CA7"/>
    <w:rsid w:val="00AD6415"/>
    <w:rsid w:val="00AE0F4B"/>
    <w:rsid w:val="00B258BB"/>
    <w:rsid w:val="00B372CF"/>
    <w:rsid w:val="00B52AAE"/>
    <w:rsid w:val="00B67435"/>
    <w:rsid w:val="00B67B97"/>
    <w:rsid w:val="00B7314F"/>
    <w:rsid w:val="00B968C8"/>
    <w:rsid w:val="00BA3EC5"/>
    <w:rsid w:val="00BA51D9"/>
    <w:rsid w:val="00BB5DFC"/>
    <w:rsid w:val="00BC7FEA"/>
    <w:rsid w:val="00BD279D"/>
    <w:rsid w:val="00BD2951"/>
    <w:rsid w:val="00BD6BB8"/>
    <w:rsid w:val="00BF552C"/>
    <w:rsid w:val="00C011F0"/>
    <w:rsid w:val="00C322D7"/>
    <w:rsid w:val="00C562CC"/>
    <w:rsid w:val="00C644F3"/>
    <w:rsid w:val="00C66A52"/>
    <w:rsid w:val="00C66BA2"/>
    <w:rsid w:val="00C95985"/>
    <w:rsid w:val="00CB4FDF"/>
    <w:rsid w:val="00CB5EC6"/>
    <w:rsid w:val="00CC5026"/>
    <w:rsid w:val="00CC68D0"/>
    <w:rsid w:val="00CD7748"/>
    <w:rsid w:val="00CE1DA9"/>
    <w:rsid w:val="00CE27E9"/>
    <w:rsid w:val="00CE7461"/>
    <w:rsid w:val="00D038E2"/>
    <w:rsid w:val="00D03F9A"/>
    <w:rsid w:val="00D06D51"/>
    <w:rsid w:val="00D24991"/>
    <w:rsid w:val="00D47C99"/>
    <w:rsid w:val="00D50255"/>
    <w:rsid w:val="00D60EC8"/>
    <w:rsid w:val="00D66520"/>
    <w:rsid w:val="00DC689A"/>
    <w:rsid w:val="00DE34CF"/>
    <w:rsid w:val="00E13F3D"/>
    <w:rsid w:val="00E1704E"/>
    <w:rsid w:val="00E22AF6"/>
    <w:rsid w:val="00E34898"/>
    <w:rsid w:val="00E53B23"/>
    <w:rsid w:val="00E63FD2"/>
    <w:rsid w:val="00E65BC3"/>
    <w:rsid w:val="00E660F0"/>
    <w:rsid w:val="00E82398"/>
    <w:rsid w:val="00E93472"/>
    <w:rsid w:val="00EA6D6D"/>
    <w:rsid w:val="00EB09B7"/>
    <w:rsid w:val="00EC5544"/>
    <w:rsid w:val="00EE7D7C"/>
    <w:rsid w:val="00F15DE3"/>
    <w:rsid w:val="00F25D98"/>
    <w:rsid w:val="00F27284"/>
    <w:rsid w:val="00F300FB"/>
    <w:rsid w:val="00F47761"/>
    <w:rsid w:val="00F52367"/>
    <w:rsid w:val="00F57D1B"/>
    <w:rsid w:val="00F73A68"/>
    <w:rsid w:val="00F74627"/>
    <w:rsid w:val="00FB6386"/>
    <w:rsid w:val="00FD52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E2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3609BC"/>
    <w:rPr>
      <w:rFonts w:ascii="Times New Roman" w:hAnsi="Times New Roman"/>
      <w:lang w:val="en-GB" w:eastAsia="en-US"/>
    </w:rPr>
  </w:style>
  <w:style w:type="character" w:customStyle="1" w:styleId="B1Char">
    <w:name w:val="B1 Char"/>
    <w:link w:val="B1"/>
    <w:qFormat/>
    <w:locked/>
    <w:rsid w:val="00DC689A"/>
    <w:rPr>
      <w:rFonts w:ascii="Times New Roman" w:hAnsi="Times New Roman"/>
      <w:lang w:val="en-GB" w:eastAsia="en-US"/>
    </w:rPr>
  </w:style>
  <w:style w:type="character" w:customStyle="1" w:styleId="EditorsNoteChar">
    <w:name w:val="Editor's Note Char"/>
    <w:aliases w:val="EN Char"/>
    <w:link w:val="EditorsNote"/>
    <w:rsid w:val="00DC689A"/>
    <w:rPr>
      <w:rFonts w:ascii="Times New Roman" w:hAnsi="Times New Roman"/>
      <w:color w:val="FF0000"/>
      <w:lang w:val="en-GB" w:eastAsia="en-US"/>
    </w:rPr>
  </w:style>
  <w:style w:type="character" w:customStyle="1" w:styleId="B2Char">
    <w:name w:val="B2 Char"/>
    <w:link w:val="B2"/>
    <w:qFormat/>
    <w:rsid w:val="00DC689A"/>
    <w:rPr>
      <w:rFonts w:ascii="Times New Roman" w:hAnsi="Times New Roman"/>
      <w:lang w:val="en-GB" w:eastAsia="en-US"/>
    </w:rPr>
  </w:style>
  <w:style w:type="character" w:customStyle="1" w:styleId="B3Car">
    <w:name w:val="B3 Car"/>
    <w:link w:val="B3"/>
    <w:rsid w:val="00BF552C"/>
    <w:rPr>
      <w:rFonts w:ascii="Times New Roman" w:hAnsi="Times New Roman"/>
      <w:lang w:val="en-GB" w:eastAsia="en-US"/>
    </w:rPr>
  </w:style>
  <w:style w:type="character" w:customStyle="1" w:styleId="Heading1Char">
    <w:name w:val="Heading 1 Char"/>
    <w:basedOn w:val="DefaultParagraphFont"/>
    <w:link w:val="Heading1"/>
    <w:rsid w:val="00FD52DF"/>
    <w:rPr>
      <w:rFonts w:ascii="Arial" w:hAnsi="Arial"/>
      <w:sz w:val="36"/>
      <w:lang w:val="en-GB" w:eastAsia="en-US"/>
    </w:rPr>
  </w:style>
  <w:style w:type="character" w:customStyle="1" w:styleId="Heading2Char">
    <w:name w:val="Heading 2 Char"/>
    <w:basedOn w:val="DefaultParagraphFont"/>
    <w:link w:val="Heading2"/>
    <w:rsid w:val="00FD52DF"/>
    <w:rPr>
      <w:rFonts w:ascii="Arial" w:hAnsi="Arial"/>
      <w:sz w:val="32"/>
      <w:lang w:val="en-GB" w:eastAsia="en-US"/>
    </w:rPr>
  </w:style>
  <w:style w:type="character" w:customStyle="1" w:styleId="Heading3Char">
    <w:name w:val="Heading 3 Char"/>
    <w:basedOn w:val="DefaultParagraphFont"/>
    <w:link w:val="Heading3"/>
    <w:rsid w:val="00FD52DF"/>
    <w:rPr>
      <w:rFonts w:ascii="Arial" w:hAnsi="Arial"/>
      <w:sz w:val="28"/>
      <w:lang w:val="en-GB" w:eastAsia="en-US"/>
    </w:rPr>
  </w:style>
  <w:style w:type="character" w:customStyle="1" w:styleId="Heading4Char">
    <w:name w:val="Heading 4 Char"/>
    <w:basedOn w:val="DefaultParagraphFont"/>
    <w:link w:val="Heading4"/>
    <w:rsid w:val="00FD52DF"/>
    <w:rPr>
      <w:rFonts w:ascii="Arial" w:hAnsi="Arial"/>
      <w:sz w:val="24"/>
      <w:lang w:val="en-GB" w:eastAsia="en-US"/>
    </w:rPr>
  </w:style>
  <w:style w:type="character" w:customStyle="1" w:styleId="Heading5Char">
    <w:name w:val="Heading 5 Char"/>
    <w:basedOn w:val="DefaultParagraphFont"/>
    <w:link w:val="Heading5"/>
    <w:rsid w:val="00FD52DF"/>
    <w:rPr>
      <w:rFonts w:ascii="Arial" w:hAnsi="Arial"/>
      <w:sz w:val="22"/>
      <w:lang w:val="en-GB" w:eastAsia="en-US"/>
    </w:rPr>
  </w:style>
  <w:style w:type="character" w:customStyle="1" w:styleId="Heading6Char">
    <w:name w:val="Heading 6 Char"/>
    <w:basedOn w:val="DefaultParagraphFont"/>
    <w:link w:val="Heading6"/>
    <w:rsid w:val="00FD52DF"/>
    <w:rPr>
      <w:rFonts w:ascii="Arial" w:hAnsi="Arial"/>
      <w:lang w:val="en-GB" w:eastAsia="en-US"/>
    </w:rPr>
  </w:style>
  <w:style w:type="character" w:customStyle="1" w:styleId="Heading7Char">
    <w:name w:val="Heading 7 Char"/>
    <w:basedOn w:val="DefaultParagraphFont"/>
    <w:link w:val="Heading7"/>
    <w:rsid w:val="00FD52DF"/>
    <w:rPr>
      <w:rFonts w:ascii="Arial" w:hAnsi="Arial"/>
      <w:lang w:val="en-GB" w:eastAsia="en-US"/>
    </w:rPr>
  </w:style>
  <w:style w:type="character" w:customStyle="1" w:styleId="Heading8Char">
    <w:name w:val="Heading 8 Char"/>
    <w:basedOn w:val="DefaultParagraphFont"/>
    <w:link w:val="Heading8"/>
    <w:rsid w:val="00FD52DF"/>
    <w:rPr>
      <w:rFonts w:ascii="Arial" w:hAnsi="Arial"/>
      <w:sz w:val="36"/>
      <w:lang w:val="en-GB" w:eastAsia="en-US"/>
    </w:rPr>
  </w:style>
  <w:style w:type="character" w:customStyle="1" w:styleId="Heading9Char">
    <w:name w:val="Heading 9 Char"/>
    <w:basedOn w:val="DefaultParagraphFont"/>
    <w:link w:val="Heading9"/>
    <w:rsid w:val="00FD52DF"/>
    <w:rPr>
      <w:rFonts w:ascii="Arial" w:hAnsi="Arial"/>
      <w:sz w:val="36"/>
      <w:lang w:val="en-GB" w:eastAsia="en-US"/>
    </w:rPr>
  </w:style>
  <w:style w:type="character" w:customStyle="1" w:styleId="PLChar">
    <w:name w:val="PL Char"/>
    <w:link w:val="PL"/>
    <w:locked/>
    <w:rsid w:val="00FD52DF"/>
    <w:rPr>
      <w:rFonts w:ascii="Courier New" w:hAnsi="Courier New"/>
      <w:noProof/>
      <w:sz w:val="16"/>
      <w:lang w:val="en-GB" w:eastAsia="en-US"/>
    </w:rPr>
  </w:style>
  <w:style w:type="character" w:customStyle="1" w:styleId="TALChar">
    <w:name w:val="TAL Char"/>
    <w:link w:val="TAL"/>
    <w:qFormat/>
    <w:rsid w:val="00FD52DF"/>
    <w:rPr>
      <w:rFonts w:ascii="Arial" w:hAnsi="Arial"/>
      <w:sz w:val="18"/>
      <w:lang w:val="en-GB" w:eastAsia="en-US"/>
    </w:rPr>
  </w:style>
  <w:style w:type="character" w:customStyle="1" w:styleId="TACChar">
    <w:name w:val="TAC Char"/>
    <w:link w:val="TAC"/>
    <w:locked/>
    <w:rsid w:val="00FD52DF"/>
    <w:rPr>
      <w:rFonts w:ascii="Arial" w:hAnsi="Arial"/>
      <w:sz w:val="18"/>
      <w:lang w:val="en-GB" w:eastAsia="en-US"/>
    </w:rPr>
  </w:style>
  <w:style w:type="character" w:customStyle="1" w:styleId="TAHCar">
    <w:name w:val="TAH Car"/>
    <w:link w:val="TAH"/>
    <w:qFormat/>
    <w:rsid w:val="00FD52DF"/>
    <w:rPr>
      <w:rFonts w:ascii="Arial" w:hAnsi="Arial"/>
      <w:b/>
      <w:sz w:val="18"/>
      <w:lang w:val="en-GB" w:eastAsia="en-US"/>
    </w:rPr>
  </w:style>
  <w:style w:type="character" w:customStyle="1" w:styleId="EXCar">
    <w:name w:val="EX Car"/>
    <w:link w:val="EX"/>
    <w:qFormat/>
    <w:rsid w:val="00FD52DF"/>
    <w:rPr>
      <w:rFonts w:ascii="Times New Roman" w:hAnsi="Times New Roman"/>
      <w:lang w:val="en-GB" w:eastAsia="en-US"/>
    </w:rPr>
  </w:style>
  <w:style w:type="character" w:customStyle="1" w:styleId="THChar">
    <w:name w:val="TH Char"/>
    <w:link w:val="TH"/>
    <w:qFormat/>
    <w:rsid w:val="00FD52DF"/>
    <w:rPr>
      <w:rFonts w:ascii="Arial" w:hAnsi="Arial"/>
      <w:b/>
      <w:lang w:val="en-GB" w:eastAsia="en-US"/>
    </w:rPr>
  </w:style>
  <w:style w:type="character" w:customStyle="1" w:styleId="TANChar">
    <w:name w:val="TAN Char"/>
    <w:link w:val="TAN"/>
    <w:locked/>
    <w:rsid w:val="00FD52DF"/>
    <w:rPr>
      <w:rFonts w:ascii="Arial" w:hAnsi="Arial"/>
      <w:sz w:val="18"/>
      <w:lang w:val="en-GB" w:eastAsia="en-US"/>
    </w:rPr>
  </w:style>
  <w:style w:type="character" w:customStyle="1" w:styleId="TFChar">
    <w:name w:val="TF Char"/>
    <w:link w:val="TF"/>
    <w:locked/>
    <w:rsid w:val="00FD52DF"/>
    <w:rPr>
      <w:rFonts w:ascii="Arial" w:hAnsi="Arial"/>
      <w:b/>
      <w:lang w:val="en-GB" w:eastAsia="en-US"/>
    </w:rPr>
  </w:style>
  <w:style w:type="paragraph" w:styleId="BodyText">
    <w:name w:val="Body Text"/>
    <w:basedOn w:val="Normal"/>
    <w:link w:val="BodyTextChar"/>
    <w:unhideWhenUsed/>
    <w:rsid w:val="00FD52D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D52DF"/>
    <w:rPr>
      <w:rFonts w:ascii="Times New Roman" w:hAnsi="Times New Roman"/>
      <w:lang w:val="en-GB" w:eastAsia="en-GB"/>
    </w:rPr>
  </w:style>
  <w:style w:type="paragraph" w:customStyle="1" w:styleId="Guidance">
    <w:name w:val="Guidance"/>
    <w:basedOn w:val="Normal"/>
    <w:rsid w:val="00FD52D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D52DF"/>
    <w:rPr>
      <w:rFonts w:ascii="Times New Roman" w:eastAsia="SimSun" w:hAnsi="Times New Roman"/>
      <w:lang w:val="en-GB" w:eastAsia="en-US"/>
    </w:rPr>
  </w:style>
  <w:style w:type="character" w:customStyle="1" w:styleId="EWChar">
    <w:name w:val="EW Char"/>
    <w:link w:val="EW"/>
    <w:qFormat/>
    <w:locked/>
    <w:rsid w:val="00FD52DF"/>
    <w:rPr>
      <w:rFonts w:ascii="Times New Roman" w:hAnsi="Times New Roman"/>
      <w:lang w:val="en-GB" w:eastAsia="en-US"/>
    </w:rPr>
  </w:style>
  <w:style w:type="paragraph" w:customStyle="1" w:styleId="H2">
    <w:name w:val="H2"/>
    <w:basedOn w:val="Normal"/>
    <w:rsid w:val="00FD52D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D52DF"/>
    <w:pPr>
      <w:numPr>
        <w:numId w:val="1"/>
      </w:numPr>
    </w:pPr>
  </w:style>
  <w:style w:type="character" w:customStyle="1" w:styleId="BalloonTextChar">
    <w:name w:val="Balloon Text Char"/>
    <w:basedOn w:val="DefaultParagraphFont"/>
    <w:link w:val="BalloonText"/>
    <w:rsid w:val="00FD52DF"/>
    <w:rPr>
      <w:rFonts w:ascii="Tahoma" w:hAnsi="Tahoma" w:cs="Tahoma"/>
      <w:sz w:val="16"/>
      <w:szCs w:val="16"/>
      <w:lang w:val="en-GB" w:eastAsia="en-US"/>
    </w:rPr>
  </w:style>
  <w:style w:type="character" w:customStyle="1" w:styleId="TALZchn">
    <w:name w:val="TAL Zchn"/>
    <w:rsid w:val="00FD52DF"/>
    <w:rPr>
      <w:rFonts w:ascii="Arial" w:hAnsi="Arial"/>
      <w:sz w:val="18"/>
      <w:lang w:val="en-GB" w:eastAsia="en-US"/>
    </w:rPr>
  </w:style>
  <w:style w:type="character" w:customStyle="1" w:styleId="TF0">
    <w:name w:val="TF (文字)"/>
    <w:locked/>
    <w:rsid w:val="00FD52DF"/>
    <w:rPr>
      <w:rFonts w:ascii="Arial" w:hAnsi="Arial"/>
      <w:b/>
      <w:lang w:val="en-GB" w:eastAsia="en-US"/>
    </w:rPr>
  </w:style>
  <w:style w:type="character" w:customStyle="1" w:styleId="EditorsNoteCharChar">
    <w:name w:val="Editor's Note Char Char"/>
    <w:rsid w:val="00FD52DF"/>
    <w:rPr>
      <w:rFonts w:ascii="Times New Roman" w:hAnsi="Times New Roman"/>
      <w:color w:val="FF0000"/>
      <w:lang w:val="en-GB"/>
    </w:rPr>
  </w:style>
  <w:style w:type="character" w:customStyle="1" w:styleId="B1Char1">
    <w:name w:val="B1 Char1"/>
    <w:rsid w:val="00FD52DF"/>
    <w:rPr>
      <w:rFonts w:ascii="Times New Roman" w:hAnsi="Times New Roman"/>
      <w:lang w:val="en-GB" w:eastAsia="en-US"/>
    </w:rPr>
  </w:style>
  <w:style w:type="character" w:customStyle="1" w:styleId="apple-converted-space">
    <w:name w:val="apple-converted-space"/>
    <w:basedOn w:val="DefaultParagraphFont"/>
    <w:rsid w:val="00FD52DF"/>
  </w:style>
  <w:style w:type="character" w:customStyle="1" w:styleId="HeaderChar">
    <w:name w:val="Header Char"/>
    <w:basedOn w:val="DefaultParagraphFont"/>
    <w:link w:val="Header"/>
    <w:rsid w:val="00FD52DF"/>
    <w:rPr>
      <w:rFonts w:ascii="Arial" w:hAnsi="Arial"/>
      <w:b/>
      <w:noProof/>
      <w:sz w:val="18"/>
      <w:lang w:val="en-GB" w:eastAsia="en-US"/>
    </w:rPr>
  </w:style>
  <w:style w:type="character" w:customStyle="1" w:styleId="FootnoteTextChar">
    <w:name w:val="Footnote Text Char"/>
    <w:basedOn w:val="DefaultParagraphFont"/>
    <w:link w:val="FootnoteText"/>
    <w:rsid w:val="00FD52DF"/>
    <w:rPr>
      <w:rFonts w:ascii="Times New Roman" w:hAnsi="Times New Roman"/>
      <w:sz w:val="16"/>
      <w:lang w:val="en-GB" w:eastAsia="en-US"/>
    </w:rPr>
  </w:style>
  <w:style w:type="character" w:customStyle="1" w:styleId="FooterChar">
    <w:name w:val="Footer Char"/>
    <w:basedOn w:val="DefaultParagraphFont"/>
    <w:link w:val="Footer"/>
    <w:rsid w:val="00FD52DF"/>
    <w:rPr>
      <w:rFonts w:ascii="Arial" w:hAnsi="Arial"/>
      <w:b/>
      <w:i/>
      <w:noProof/>
      <w:sz w:val="18"/>
      <w:lang w:val="en-GB" w:eastAsia="en-US"/>
    </w:rPr>
  </w:style>
  <w:style w:type="character" w:customStyle="1" w:styleId="CommentTextChar">
    <w:name w:val="Comment Text Char"/>
    <w:basedOn w:val="DefaultParagraphFont"/>
    <w:link w:val="CommentText"/>
    <w:rsid w:val="00FD52DF"/>
    <w:rPr>
      <w:rFonts w:ascii="Times New Roman" w:hAnsi="Times New Roman"/>
      <w:lang w:val="en-GB" w:eastAsia="en-US"/>
    </w:rPr>
  </w:style>
  <w:style w:type="character" w:customStyle="1" w:styleId="CommentSubjectChar">
    <w:name w:val="Comment Subject Char"/>
    <w:basedOn w:val="CommentTextChar"/>
    <w:link w:val="CommentSubject"/>
    <w:rsid w:val="00FD52DF"/>
    <w:rPr>
      <w:rFonts w:ascii="Times New Roman" w:hAnsi="Times New Roman"/>
      <w:b/>
      <w:bCs/>
      <w:lang w:val="en-GB" w:eastAsia="en-US"/>
    </w:rPr>
  </w:style>
  <w:style w:type="character" w:customStyle="1" w:styleId="DocumentMapChar">
    <w:name w:val="Document Map Char"/>
    <w:basedOn w:val="DefaultParagraphFont"/>
    <w:link w:val="DocumentMap"/>
    <w:rsid w:val="00FD52DF"/>
    <w:rPr>
      <w:rFonts w:ascii="Tahoma" w:hAnsi="Tahoma" w:cs="Tahoma"/>
      <w:shd w:val="clear" w:color="auto" w:fill="000080"/>
      <w:lang w:val="en-GB" w:eastAsia="en-US"/>
    </w:rPr>
  </w:style>
  <w:style w:type="character" w:customStyle="1" w:styleId="NOChar">
    <w:name w:val="NO Char"/>
    <w:rsid w:val="00FD52DF"/>
    <w:rPr>
      <w:rFonts w:ascii="Times New Roman" w:hAnsi="Times New Roman"/>
      <w:lang w:val="en-GB" w:eastAsia="en-US"/>
    </w:rPr>
  </w:style>
  <w:style w:type="paragraph" w:styleId="ListParagraph">
    <w:name w:val="List Paragraph"/>
    <w:basedOn w:val="Normal"/>
    <w:uiPriority w:val="34"/>
    <w:qFormat/>
    <w:rsid w:val="00FD52DF"/>
    <w:pPr>
      <w:ind w:left="720"/>
      <w:contextualSpacing/>
    </w:pPr>
    <w:rPr>
      <w:rFonts w:eastAsiaTheme="minorEastAsia"/>
    </w:rPr>
  </w:style>
  <w:style w:type="paragraph" w:customStyle="1" w:styleId="TAJ">
    <w:name w:val="TAJ"/>
    <w:basedOn w:val="TH"/>
    <w:rsid w:val="00FD52DF"/>
    <w:rPr>
      <w:rFonts w:eastAsia="SimSun"/>
      <w:lang w:eastAsia="x-none"/>
    </w:rPr>
  </w:style>
  <w:style w:type="paragraph" w:styleId="IndexHeading">
    <w:name w:val="index heading"/>
    <w:basedOn w:val="Normal"/>
    <w:next w:val="Normal"/>
    <w:rsid w:val="00FD52DF"/>
    <w:pPr>
      <w:pBdr>
        <w:top w:val="single" w:sz="12" w:space="0" w:color="auto"/>
      </w:pBdr>
      <w:spacing w:before="360" w:after="240"/>
    </w:pPr>
    <w:rPr>
      <w:rFonts w:eastAsia="SimSun"/>
      <w:b/>
      <w:i/>
      <w:sz w:val="26"/>
      <w:lang w:eastAsia="zh-CN"/>
    </w:rPr>
  </w:style>
  <w:style w:type="paragraph" w:customStyle="1" w:styleId="INDENT1">
    <w:name w:val="INDENT1"/>
    <w:basedOn w:val="Normal"/>
    <w:rsid w:val="00FD52DF"/>
    <w:pPr>
      <w:ind w:left="851"/>
    </w:pPr>
    <w:rPr>
      <w:rFonts w:eastAsia="SimSun"/>
      <w:lang w:eastAsia="zh-CN"/>
    </w:rPr>
  </w:style>
  <w:style w:type="paragraph" w:customStyle="1" w:styleId="INDENT2">
    <w:name w:val="INDENT2"/>
    <w:basedOn w:val="Normal"/>
    <w:rsid w:val="00FD52DF"/>
    <w:pPr>
      <w:ind w:left="1135" w:hanging="284"/>
    </w:pPr>
    <w:rPr>
      <w:rFonts w:eastAsia="SimSun"/>
      <w:lang w:eastAsia="zh-CN"/>
    </w:rPr>
  </w:style>
  <w:style w:type="paragraph" w:customStyle="1" w:styleId="INDENT3">
    <w:name w:val="INDENT3"/>
    <w:basedOn w:val="Normal"/>
    <w:rsid w:val="00FD52DF"/>
    <w:pPr>
      <w:ind w:left="1701" w:hanging="567"/>
    </w:pPr>
    <w:rPr>
      <w:rFonts w:eastAsia="SimSun"/>
      <w:lang w:eastAsia="zh-CN"/>
    </w:rPr>
  </w:style>
  <w:style w:type="paragraph" w:customStyle="1" w:styleId="FigureTitle">
    <w:name w:val="Figure_Title"/>
    <w:basedOn w:val="Normal"/>
    <w:next w:val="Normal"/>
    <w:rsid w:val="00FD52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D52D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D52DF"/>
    <w:pPr>
      <w:spacing w:before="120" w:after="120"/>
    </w:pPr>
    <w:rPr>
      <w:rFonts w:eastAsia="SimSun"/>
      <w:b/>
      <w:lang w:eastAsia="zh-CN"/>
    </w:rPr>
  </w:style>
  <w:style w:type="paragraph" w:styleId="PlainText">
    <w:name w:val="Plain Text"/>
    <w:basedOn w:val="Normal"/>
    <w:link w:val="PlainTextChar"/>
    <w:rsid w:val="00FD52DF"/>
    <w:rPr>
      <w:rFonts w:ascii="Courier New" w:hAnsi="Courier New"/>
      <w:lang w:eastAsia="zh-CN"/>
    </w:rPr>
  </w:style>
  <w:style w:type="character" w:customStyle="1" w:styleId="PlainTextChar">
    <w:name w:val="Plain Text Char"/>
    <w:basedOn w:val="DefaultParagraphFont"/>
    <w:link w:val="PlainText"/>
    <w:rsid w:val="00FD52DF"/>
    <w:rPr>
      <w:rFonts w:ascii="Courier New" w:hAnsi="Courier New"/>
      <w:lang w:val="en-GB" w:eastAsia="zh-CN"/>
    </w:rPr>
  </w:style>
  <w:style w:type="paragraph" w:styleId="TOCHeading">
    <w:name w:val="TOC Heading"/>
    <w:basedOn w:val="Heading1"/>
    <w:next w:val="Normal"/>
    <w:uiPriority w:val="39"/>
    <w:unhideWhenUsed/>
    <w:qFormat/>
    <w:rsid w:val="00FD52D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D5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D52DF"/>
    <w:pPr>
      <w:overflowPunct w:val="0"/>
      <w:autoSpaceDE w:val="0"/>
      <w:autoSpaceDN w:val="0"/>
      <w:adjustRightInd w:val="0"/>
      <w:textAlignment w:val="baseline"/>
    </w:pPr>
    <w:rPr>
      <w:lang w:eastAsia="en-GB"/>
    </w:rPr>
  </w:style>
  <w:style w:type="paragraph" w:styleId="BlockText">
    <w:name w:val="Block Text"/>
    <w:basedOn w:val="Normal"/>
    <w:semiHidden/>
    <w:unhideWhenUsed/>
    <w:rsid w:val="00FD52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D52D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D52DF"/>
    <w:rPr>
      <w:rFonts w:ascii="Times New Roman" w:hAnsi="Times New Roman"/>
      <w:lang w:val="en-GB" w:eastAsia="en-GB"/>
    </w:rPr>
  </w:style>
  <w:style w:type="paragraph" w:styleId="BodyText3">
    <w:name w:val="Body Text 3"/>
    <w:basedOn w:val="Normal"/>
    <w:link w:val="BodyText3Char"/>
    <w:semiHidden/>
    <w:unhideWhenUsed/>
    <w:rsid w:val="00FD52D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D52DF"/>
    <w:rPr>
      <w:rFonts w:ascii="Times New Roman" w:hAnsi="Times New Roman"/>
      <w:sz w:val="16"/>
      <w:szCs w:val="16"/>
      <w:lang w:val="en-GB" w:eastAsia="en-GB"/>
    </w:rPr>
  </w:style>
  <w:style w:type="paragraph" w:styleId="BodyTextFirstIndent">
    <w:name w:val="Body Text First Indent"/>
    <w:basedOn w:val="BodyText"/>
    <w:link w:val="BodyTextFirstIndentChar"/>
    <w:rsid w:val="00FD52DF"/>
    <w:pPr>
      <w:spacing w:after="180"/>
      <w:ind w:firstLine="360"/>
    </w:pPr>
  </w:style>
  <w:style w:type="character" w:customStyle="1" w:styleId="BodyTextFirstIndentChar">
    <w:name w:val="Body Text First Indent Char"/>
    <w:basedOn w:val="BodyTextChar"/>
    <w:link w:val="BodyTextFirstIndent"/>
    <w:rsid w:val="00FD52DF"/>
    <w:rPr>
      <w:rFonts w:ascii="Times New Roman" w:hAnsi="Times New Roman"/>
      <w:lang w:val="en-GB" w:eastAsia="en-GB"/>
    </w:rPr>
  </w:style>
  <w:style w:type="paragraph" w:styleId="BodyTextIndent">
    <w:name w:val="Body Text Indent"/>
    <w:basedOn w:val="Normal"/>
    <w:link w:val="BodyTextIndentChar"/>
    <w:semiHidden/>
    <w:unhideWhenUsed/>
    <w:rsid w:val="00FD52D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D52D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D52DF"/>
    <w:pPr>
      <w:spacing w:after="180"/>
      <w:ind w:left="360" w:firstLine="360"/>
    </w:pPr>
  </w:style>
  <w:style w:type="character" w:customStyle="1" w:styleId="BodyTextFirstIndent2Char">
    <w:name w:val="Body Text First Indent 2 Char"/>
    <w:basedOn w:val="BodyTextIndentChar"/>
    <w:link w:val="BodyTextFirstIndent2"/>
    <w:semiHidden/>
    <w:rsid w:val="00FD52DF"/>
    <w:rPr>
      <w:rFonts w:ascii="Times New Roman" w:hAnsi="Times New Roman"/>
      <w:lang w:val="en-GB" w:eastAsia="en-GB"/>
    </w:rPr>
  </w:style>
  <w:style w:type="paragraph" w:styleId="BodyTextIndent2">
    <w:name w:val="Body Text Indent 2"/>
    <w:basedOn w:val="Normal"/>
    <w:link w:val="BodyTextIndent2Char"/>
    <w:semiHidden/>
    <w:unhideWhenUsed/>
    <w:rsid w:val="00FD52D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D52DF"/>
    <w:rPr>
      <w:rFonts w:ascii="Times New Roman" w:hAnsi="Times New Roman"/>
      <w:lang w:val="en-GB" w:eastAsia="en-GB"/>
    </w:rPr>
  </w:style>
  <w:style w:type="paragraph" w:styleId="BodyTextIndent3">
    <w:name w:val="Body Text Indent 3"/>
    <w:basedOn w:val="Normal"/>
    <w:link w:val="BodyTextIndent3Char"/>
    <w:semiHidden/>
    <w:unhideWhenUsed/>
    <w:rsid w:val="00FD52D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D52DF"/>
    <w:rPr>
      <w:rFonts w:ascii="Times New Roman" w:hAnsi="Times New Roman"/>
      <w:sz w:val="16"/>
      <w:szCs w:val="16"/>
      <w:lang w:val="en-GB" w:eastAsia="en-GB"/>
    </w:rPr>
  </w:style>
  <w:style w:type="paragraph" w:styleId="Closing">
    <w:name w:val="Closing"/>
    <w:basedOn w:val="Normal"/>
    <w:link w:val="ClosingChar"/>
    <w:semiHidden/>
    <w:unhideWhenUsed/>
    <w:rsid w:val="00FD52D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D52DF"/>
    <w:rPr>
      <w:rFonts w:ascii="Times New Roman" w:hAnsi="Times New Roman"/>
      <w:lang w:val="en-GB" w:eastAsia="en-GB"/>
    </w:rPr>
  </w:style>
  <w:style w:type="paragraph" w:styleId="Date">
    <w:name w:val="Date"/>
    <w:basedOn w:val="Normal"/>
    <w:next w:val="Normal"/>
    <w:link w:val="DateChar"/>
    <w:rsid w:val="00FD52D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D52DF"/>
    <w:rPr>
      <w:rFonts w:ascii="Times New Roman" w:hAnsi="Times New Roman"/>
      <w:lang w:val="en-GB" w:eastAsia="en-GB"/>
    </w:rPr>
  </w:style>
  <w:style w:type="paragraph" w:styleId="E-mailSignature">
    <w:name w:val="E-mail Signature"/>
    <w:basedOn w:val="Normal"/>
    <w:link w:val="E-mailSignatureChar"/>
    <w:semiHidden/>
    <w:unhideWhenUsed/>
    <w:rsid w:val="00FD52D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D52DF"/>
    <w:rPr>
      <w:rFonts w:ascii="Times New Roman" w:hAnsi="Times New Roman"/>
      <w:lang w:val="en-GB" w:eastAsia="en-GB"/>
    </w:rPr>
  </w:style>
  <w:style w:type="paragraph" w:styleId="EndnoteText">
    <w:name w:val="endnote text"/>
    <w:basedOn w:val="Normal"/>
    <w:link w:val="EndnoteTextChar"/>
    <w:semiHidden/>
    <w:unhideWhenUsed/>
    <w:rsid w:val="00FD52D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D52DF"/>
    <w:rPr>
      <w:rFonts w:ascii="Times New Roman" w:hAnsi="Times New Roman"/>
      <w:lang w:val="en-GB" w:eastAsia="en-GB"/>
    </w:rPr>
  </w:style>
  <w:style w:type="paragraph" w:styleId="EnvelopeAddress">
    <w:name w:val="envelope address"/>
    <w:basedOn w:val="Normal"/>
    <w:semiHidden/>
    <w:unhideWhenUsed/>
    <w:rsid w:val="00FD52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D52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D52D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D52DF"/>
    <w:rPr>
      <w:rFonts w:ascii="Times New Roman" w:hAnsi="Times New Roman"/>
      <w:i/>
      <w:iCs/>
      <w:lang w:val="en-GB" w:eastAsia="en-GB"/>
    </w:rPr>
  </w:style>
  <w:style w:type="paragraph" w:styleId="HTMLPreformatted">
    <w:name w:val="HTML Preformatted"/>
    <w:basedOn w:val="Normal"/>
    <w:link w:val="HTMLPreformattedChar"/>
    <w:semiHidden/>
    <w:unhideWhenUsed/>
    <w:rsid w:val="00FD52D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D52DF"/>
    <w:rPr>
      <w:rFonts w:ascii="Consolas" w:hAnsi="Consolas"/>
      <w:lang w:val="en-GB" w:eastAsia="en-GB"/>
    </w:rPr>
  </w:style>
  <w:style w:type="paragraph" w:styleId="Index3">
    <w:name w:val="index 3"/>
    <w:basedOn w:val="Normal"/>
    <w:next w:val="Normal"/>
    <w:semiHidden/>
    <w:unhideWhenUsed/>
    <w:rsid w:val="00FD52D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D52D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D52D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D52D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D52D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D52D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D52D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D52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D52DF"/>
    <w:rPr>
      <w:rFonts w:ascii="Times New Roman" w:hAnsi="Times New Roman"/>
      <w:i/>
      <w:iCs/>
      <w:color w:val="4F81BD" w:themeColor="accent1"/>
      <w:lang w:val="en-GB" w:eastAsia="en-GB"/>
    </w:rPr>
  </w:style>
  <w:style w:type="paragraph" w:styleId="ListContinue">
    <w:name w:val="List Continue"/>
    <w:basedOn w:val="Normal"/>
    <w:semiHidden/>
    <w:unhideWhenUsed/>
    <w:rsid w:val="00FD52D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D52D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D52D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D52D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D52D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D52D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D52D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D52D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D52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D52DF"/>
    <w:rPr>
      <w:rFonts w:ascii="Consolas" w:hAnsi="Consolas"/>
      <w:lang w:val="en-GB" w:eastAsia="en-GB"/>
    </w:rPr>
  </w:style>
  <w:style w:type="paragraph" w:styleId="MessageHeader">
    <w:name w:val="Message Header"/>
    <w:basedOn w:val="Normal"/>
    <w:link w:val="MessageHeaderChar"/>
    <w:semiHidden/>
    <w:unhideWhenUsed/>
    <w:rsid w:val="00FD52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D52D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D52D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D52D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D52D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D52D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D52DF"/>
    <w:rPr>
      <w:rFonts w:ascii="Times New Roman" w:hAnsi="Times New Roman"/>
      <w:lang w:val="en-GB" w:eastAsia="en-GB"/>
    </w:rPr>
  </w:style>
  <w:style w:type="paragraph" w:styleId="Quote">
    <w:name w:val="Quote"/>
    <w:basedOn w:val="Normal"/>
    <w:next w:val="Normal"/>
    <w:link w:val="QuoteChar"/>
    <w:uiPriority w:val="29"/>
    <w:qFormat/>
    <w:rsid w:val="00FD52D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D52D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D52D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D52DF"/>
    <w:rPr>
      <w:rFonts w:ascii="Times New Roman" w:hAnsi="Times New Roman"/>
      <w:lang w:val="en-GB" w:eastAsia="en-GB"/>
    </w:rPr>
  </w:style>
  <w:style w:type="paragraph" w:styleId="Signature">
    <w:name w:val="Signature"/>
    <w:basedOn w:val="Normal"/>
    <w:link w:val="SignatureChar"/>
    <w:semiHidden/>
    <w:unhideWhenUsed/>
    <w:rsid w:val="00FD52D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D52DF"/>
    <w:rPr>
      <w:rFonts w:ascii="Times New Roman" w:hAnsi="Times New Roman"/>
      <w:lang w:val="en-GB" w:eastAsia="en-GB"/>
    </w:rPr>
  </w:style>
  <w:style w:type="paragraph" w:styleId="Subtitle">
    <w:name w:val="Subtitle"/>
    <w:basedOn w:val="Normal"/>
    <w:next w:val="Normal"/>
    <w:link w:val="SubtitleChar"/>
    <w:qFormat/>
    <w:rsid w:val="00FD52D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D52D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D52D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D52D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D52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D52D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D52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052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6217137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121</Pages>
  <Words>82402</Words>
  <Characters>416180</Characters>
  <Application>Microsoft Office Word</Application>
  <DocSecurity>0</DocSecurity>
  <Lines>3468</Lines>
  <Paragraphs>995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Sunghoon_CT1#136 r1</cp:lastModifiedBy>
  <cp:revision>5</cp:revision>
  <cp:lastPrinted>1900-01-01T08:00:00Z</cp:lastPrinted>
  <dcterms:created xsi:type="dcterms:W3CDTF">2022-05-16T18:39:00Z</dcterms:created>
  <dcterms:modified xsi:type="dcterms:W3CDTF">2022-05-18T19:03:00Z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