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71A274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C3221F">
        <w:rPr>
          <w:b/>
          <w:noProof/>
          <w:sz w:val="24"/>
        </w:rPr>
        <w:t>223</w:t>
      </w:r>
      <w:r w:rsidR="00371023">
        <w:rPr>
          <w:b/>
          <w:noProof/>
          <w:sz w:val="24"/>
        </w:rPr>
        <w:t>950</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1E9415" w:rsidR="001E41F3" w:rsidRPr="00410371" w:rsidRDefault="00B476B6"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687CED" w:rsidR="001E41F3" w:rsidRPr="00C3221F" w:rsidRDefault="00C3221F" w:rsidP="00547111">
            <w:pPr>
              <w:pStyle w:val="CRCoverPage"/>
              <w:spacing w:after="0"/>
              <w:rPr>
                <w:b/>
                <w:bCs/>
                <w:noProof/>
                <w:sz w:val="28"/>
                <w:szCs w:val="28"/>
              </w:rPr>
            </w:pPr>
            <w:r w:rsidRPr="00C3221F">
              <w:rPr>
                <w:b/>
                <w:bCs/>
                <w:sz w:val="28"/>
                <w:szCs w:val="28"/>
              </w:rPr>
              <w:t>6559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CFBAD4" w:rsidR="001E41F3" w:rsidRPr="00410371" w:rsidRDefault="0025168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8F27FF" w:rsidR="001E41F3" w:rsidRPr="00410371" w:rsidRDefault="00B476B6">
            <w:pPr>
              <w:pStyle w:val="CRCoverPage"/>
              <w:spacing w:after="0"/>
              <w:jc w:val="center"/>
              <w:rPr>
                <w:noProof/>
                <w:sz w:val="28"/>
              </w:rPr>
            </w:pPr>
            <w:r>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2730E" w:rsidR="001E41F3" w:rsidRDefault="00435B58">
            <w:pPr>
              <w:pStyle w:val="CRCoverPage"/>
              <w:spacing w:after="0"/>
              <w:ind w:left="100"/>
              <w:rPr>
                <w:noProof/>
              </w:rPr>
            </w:pPr>
            <w:r>
              <w:t>Annex V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8E05A6" w14:paraId="46D5D7C2" w14:textId="77777777" w:rsidTr="00547111">
        <w:tc>
          <w:tcPr>
            <w:tcW w:w="1843" w:type="dxa"/>
            <w:tcBorders>
              <w:left w:val="single" w:sz="4" w:space="0" w:color="auto"/>
            </w:tcBorders>
          </w:tcPr>
          <w:p w14:paraId="45A6C2C4" w14:textId="77777777" w:rsidR="008E05A6" w:rsidRDefault="008E05A6" w:rsidP="008E05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66BA59" w:rsidR="008E05A6" w:rsidRDefault="008E05A6" w:rsidP="008E05A6">
            <w:pPr>
              <w:pStyle w:val="CRCoverPage"/>
              <w:spacing w:after="0"/>
              <w:ind w:left="100"/>
              <w:rPr>
                <w:noProof/>
              </w:rPr>
            </w:pPr>
            <w:r w:rsidRPr="005A1F07">
              <w:t>Neustar, Comcast, Oracle</w:t>
            </w:r>
            <w:r>
              <w:t>,</w:t>
            </w:r>
            <w:r w:rsidRPr="005A1F07">
              <w:t xml:space="preserve"> </w:t>
            </w:r>
            <w:r w:rsidRPr="002A1A87">
              <w:t>Genband Ireland</w:t>
            </w:r>
          </w:p>
        </w:tc>
      </w:tr>
      <w:tr w:rsidR="008E05A6" w14:paraId="4196B218" w14:textId="77777777" w:rsidTr="00547111">
        <w:tc>
          <w:tcPr>
            <w:tcW w:w="1843" w:type="dxa"/>
            <w:tcBorders>
              <w:left w:val="single" w:sz="4" w:space="0" w:color="auto"/>
            </w:tcBorders>
          </w:tcPr>
          <w:p w14:paraId="14C300BA" w14:textId="77777777" w:rsidR="008E05A6" w:rsidRDefault="008E05A6" w:rsidP="008E05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8E05A6" w:rsidRDefault="008E05A6" w:rsidP="008E05A6">
            <w:pPr>
              <w:pStyle w:val="CRCoverPage"/>
              <w:spacing w:after="0"/>
              <w:ind w:left="100"/>
              <w:rPr>
                <w:noProof/>
              </w:rPr>
            </w:pPr>
            <w:r>
              <w:t>C1</w:t>
            </w:r>
          </w:p>
        </w:tc>
      </w:tr>
      <w:tr w:rsidR="008E05A6" w14:paraId="76303739" w14:textId="77777777" w:rsidTr="00547111">
        <w:tc>
          <w:tcPr>
            <w:tcW w:w="1843" w:type="dxa"/>
            <w:tcBorders>
              <w:left w:val="single" w:sz="4" w:space="0" w:color="auto"/>
            </w:tcBorders>
          </w:tcPr>
          <w:p w14:paraId="4D3B1657" w14:textId="77777777" w:rsidR="008E05A6" w:rsidRDefault="008E05A6" w:rsidP="008E05A6">
            <w:pPr>
              <w:pStyle w:val="CRCoverPage"/>
              <w:spacing w:after="0"/>
              <w:rPr>
                <w:b/>
                <w:i/>
                <w:noProof/>
                <w:sz w:val="8"/>
                <w:szCs w:val="8"/>
              </w:rPr>
            </w:pPr>
          </w:p>
        </w:tc>
        <w:tc>
          <w:tcPr>
            <w:tcW w:w="7797" w:type="dxa"/>
            <w:gridSpan w:val="10"/>
            <w:tcBorders>
              <w:right w:val="single" w:sz="4" w:space="0" w:color="auto"/>
            </w:tcBorders>
          </w:tcPr>
          <w:p w14:paraId="6ED4D65A" w14:textId="77777777" w:rsidR="008E05A6" w:rsidRDefault="008E05A6" w:rsidP="008E05A6">
            <w:pPr>
              <w:pStyle w:val="CRCoverPage"/>
              <w:spacing w:after="0"/>
              <w:rPr>
                <w:noProof/>
                <w:sz w:val="8"/>
                <w:szCs w:val="8"/>
              </w:rPr>
            </w:pPr>
          </w:p>
        </w:tc>
      </w:tr>
      <w:tr w:rsidR="008E05A6" w14:paraId="50563E52" w14:textId="77777777" w:rsidTr="00547111">
        <w:tc>
          <w:tcPr>
            <w:tcW w:w="1843" w:type="dxa"/>
            <w:tcBorders>
              <w:left w:val="single" w:sz="4" w:space="0" w:color="auto"/>
            </w:tcBorders>
          </w:tcPr>
          <w:p w14:paraId="32C381B7" w14:textId="77777777" w:rsidR="008E05A6" w:rsidRDefault="008E05A6" w:rsidP="008E05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6EAC4EF" w:rsidR="008E05A6" w:rsidRDefault="008E05A6" w:rsidP="008E05A6">
            <w:pPr>
              <w:pStyle w:val="CRCoverPage"/>
              <w:spacing w:after="0"/>
              <w:ind w:left="100"/>
              <w:rPr>
                <w:noProof/>
              </w:rPr>
            </w:pPr>
            <w:r>
              <w:rPr>
                <w:noProof/>
              </w:rPr>
              <w:t>TEI17</w:t>
            </w:r>
          </w:p>
        </w:tc>
        <w:tc>
          <w:tcPr>
            <w:tcW w:w="567" w:type="dxa"/>
            <w:tcBorders>
              <w:left w:val="nil"/>
            </w:tcBorders>
          </w:tcPr>
          <w:p w14:paraId="61A86BCF" w14:textId="77777777" w:rsidR="008E05A6" w:rsidRDefault="008E05A6" w:rsidP="008E05A6">
            <w:pPr>
              <w:pStyle w:val="CRCoverPage"/>
              <w:spacing w:after="0"/>
              <w:ind w:right="100"/>
              <w:rPr>
                <w:noProof/>
              </w:rPr>
            </w:pPr>
          </w:p>
        </w:tc>
        <w:tc>
          <w:tcPr>
            <w:tcW w:w="1417" w:type="dxa"/>
            <w:gridSpan w:val="3"/>
            <w:tcBorders>
              <w:left w:val="nil"/>
            </w:tcBorders>
          </w:tcPr>
          <w:p w14:paraId="153CBFB1" w14:textId="77777777" w:rsidR="008E05A6" w:rsidRDefault="008E05A6" w:rsidP="008E05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F7BD2B" w:rsidR="008E05A6" w:rsidRDefault="008E05A6" w:rsidP="008E05A6">
            <w:pPr>
              <w:pStyle w:val="CRCoverPage"/>
              <w:spacing w:after="0"/>
              <w:ind w:left="100"/>
              <w:rPr>
                <w:noProof/>
              </w:rPr>
            </w:pPr>
            <w:r>
              <w:rPr>
                <w:noProof/>
              </w:rPr>
              <w:t>2022</w:t>
            </w:r>
            <w:r w:rsidR="001254B9">
              <w:rPr>
                <w:noProof/>
              </w:rPr>
              <w:t>-05-02</w:t>
            </w:r>
          </w:p>
        </w:tc>
      </w:tr>
      <w:tr w:rsidR="008E05A6" w14:paraId="690C7843" w14:textId="77777777" w:rsidTr="00547111">
        <w:tc>
          <w:tcPr>
            <w:tcW w:w="1843" w:type="dxa"/>
            <w:tcBorders>
              <w:left w:val="single" w:sz="4" w:space="0" w:color="auto"/>
            </w:tcBorders>
          </w:tcPr>
          <w:p w14:paraId="17A1A642" w14:textId="77777777" w:rsidR="008E05A6" w:rsidRDefault="008E05A6" w:rsidP="008E05A6">
            <w:pPr>
              <w:pStyle w:val="CRCoverPage"/>
              <w:spacing w:after="0"/>
              <w:rPr>
                <w:b/>
                <w:i/>
                <w:noProof/>
                <w:sz w:val="8"/>
                <w:szCs w:val="8"/>
              </w:rPr>
            </w:pPr>
          </w:p>
        </w:tc>
        <w:tc>
          <w:tcPr>
            <w:tcW w:w="1986" w:type="dxa"/>
            <w:gridSpan w:val="4"/>
          </w:tcPr>
          <w:p w14:paraId="2F73FCFB" w14:textId="77777777" w:rsidR="008E05A6" w:rsidRDefault="008E05A6" w:rsidP="008E05A6">
            <w:pPr>
              <w:pStyle w:val="CRCoverPage"/>
              <w:spacing w:after="0"/>
              <w:rPr>
                <w:noProof/>
                <w:sz w:val="8"/>
                <w:szCs w:val="8"/>
              </w:rPr>
            </w:pPr>
          </w:p>
        </w:tc>
        <w:tc>
          <w:tcPr>
            <w:tcW w:w="2267" w:type="dxa"/>
            <w:gridSpan w:val="2"/>
          </w:tcPr>
          <w:p w14:paraId="0FBCFC35" w14:textId="77777777" w:rsidR="008E05A6" w:rsidRDefault="008E05A6" w:rsidP="008E05A6">
            <w:pPr>
              <w:pStyle w:val="CRCoverPage"/>
              <w:spacing w:after="0"/>
              <w:rPr>
                <w:noProof/>
                <w:sz w:val="8"/>
                <w:szCs w:val="8"/>
              </w:rPr>
            </w:pPr>
          </w:p>
        </w:tc>
        <w:tc>
          <w:tcPr>
            <w:tcW w:w="1417" w:type="dxa"/>
            <w:gridSpan w:val="3"/>
          </w:tcPr>
          <w:p w14:paraId="60243A9E" w14:textId="77777777" w:rsidR="008E05A6" w:rsidRDefault="008E05A6" w:rsidP="008E05A6">
            <w:pPr>
              <w:pStyle w:val="CRCoverPage"/>
              <w:spacing w:after="0"/>
              <w:rPr>
                <w:noProof/>
                <w:sz w:val="8"/>
                <w:szCs w:val="8"/>
              </w:rPr>
            </w:pPr>
          </w:p>
        </w:tc>
        <w:tc>
          <w:tcPr>
            <w:tcW w:w="2127" w:type="dxa"/>
            <w:tcBorders>
              <w:right w:val="single" w:sz="4" w:space="0" w:color="auto"/>
            </w:tcBorders>
          </w:tcPr>
          <w:p w14:paraId="68E9B688" w14:textId="77777777" w:rsidR="008E05A6" w:rsidRDefault="008E05A6" w:rsidP="008E05A6">
            <w:pPr>
              <w:pStyle w:val="CRCoverPage"/>
              <w:spacing w:after="0"/>
              <w:rPr>
                <w:noProof/>
                <w:sz w:val="8"/>
                <w:szCs w:val="8"/>
              </w:rPr>
            </w:pPr>
          </w:p>
        </w:tc>
      </w:tr>
      <w:tr w:rsidR="008E05A6" w14:paraId="13D4AF59" w14:textId="77777777" w:rsidTr="00547111">
        <w:trPr>
          <w:cantSplit/>
        </w:trPr>
        <w:tc>
          <w:tcPr>
            <w:tcW w:w="1843" w:type="dxa"/>
            <w:tcBorders>
              <w:left w:val="single" w:sz="4" w:space="0" w:color="auto"/>
            </w:tcBorders>
          </w:tcPr>
          <w:p w14:paraId="1E6EA205" w14:textId="77777777" w:rsidR="008E05A6" w:rsidRDefault="008E05A6" w:rsidP="008E05A6">
            <w:pPr>
              <w:pStyle w:val="CRCoverPage"/>
              <w:tabs>
                <w:tab w:val="right" w:pos="1759"/>
              </w:tabs>
              <w:spacing w:after="0"/>
              <w:rPr>
                <w:b/>
                <w:i/>
                <w:noProof/>
              </w:rPr>
            </w:pPr>
            <w:r>
              <w:rPr>
                <w:b/>
                <w:i/>
                <w:noProof/>
              </w:rPr>
              <w:t>Category:</w:t>
            </w:r>
          </w:p>
        </w:tc>
        <w:tc>
          <w:tcPr>
            <w:tcW w:w="851" w:type="dxa"/>
            <w:shd w:val="pct30" w:color="FFFF00" w:fill="auto"/>
          </w:tcPr>
          <w:p w14:paraId="154A6113" w14:textId="36D1F685" w:rsidR="008E05A6" w:rsidRDefault="001254B9" w:rsidP="008E05A6">
            <w:pPr>
              <w:pStyle w:val="CRCoverPage"/>
              <w:spacing w:after="0"/>
              <w:ind w:left="100" w:right="-609"/>
              <w:rPr>
                <w:b/>
                <w:noProof/>
              </w:rPr>
            </w:pPr>
            <w:r>
              <w:rPr>
                <w:b/>
                <w:noProof/>
              </w:rPr>
              <w:t>F</w:t>
            </w:r>
          </w:p>
        </w:tc>
        <w:tc>
          <w:tcPr>
            <w:tcW w:w="3402" w:type="dxa"/>
            <w:gridSpan w:val="5"/>
            <w:tcBorders>
              <w:left w:val="nil"/>
            </w:tcBorders>
          </w:tcPr>
          <w:p w14:paraId="617AE5C6" w14:textId="77777777" w:rsidR="008E05A6" w:rsidRDefault="008E05A6" w:rsidP="008E05A6">
            <w:pPr>
              <w:pStyle w:val="CRCoverPage"/>
              <w:spacing w:after="0"/>
              <w:rPr>
                <w:noProof/>
              </w:rPr>
            </w:pPr>
          </w:p>
        </w:tc>
        <w:tc>
          <w:tcPr>
            <w:tcW w:w="1417" w:type="dxa"/>
            <w:gridSpan w:val="3"/>
            <w:tcBorders>
              <w:left w:val="nil"/>
            </w:tcBorders>
          </w:tcPr>
          <w:p w14:paraId="42CDCEE5" w14:textId="77777777" w:rsidR="008E05A6" w:rsidRDefault="008E05A6" w:rsidP="008E05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6A606E" w:rsidR="008E05A6" w:rsidRDefault="001254B9" w:rsidP="001254B9">
            <w:pPr>
              <w:pStyle w:val="CRCoverPage"/>
              <w:spacing w:after="0"/>
              <w:rPr>
                <w:noProof/>
              </w:rPr>
            </w:pPr>
            <w:r>
              <w:t>Rel-17</w:t>
            </w:r>
          </w:p>
        </w:tc>
      </w:tr>
      <w:tr w:rsidR="008E05A6" w14:paraId="30122F0C" w14:textId="77777777" w:rsidTr="00547111">
        <w:tc>
          <w:tcPr>
            <w:tcW w:w="1843" w:type="dxa"/>
            <w:tcBorders>
              <w:left w:val="single" w:sz="4" w:space="0" w:color="auto"/>
              <w:bottom w:val="single" w:sz="4" w:space="0" w:color="auto"/>
            </w:tcBorders>
          </w:tcPr>
          <w:p w14:paraId="615796D0" w14:textId="77777777" w:rsidR="008E05A6" w:rsidRDefault="008E05A6" w:rsidP="008E05A6">
            <w:pPr>
              <w:pStyle w:val="CRCoverPage"/>
              <w:spacing w:after="0"/>
              <w:rPr>
                <w:b/>
                <w:i/>
                <w:noProof/>
              </w:rPr>
            </w:pPr>
          </w:p>
        </w:tc>
        <w:tc>
          <w:tcPr>
            <w:tcW w:w="4677" w:type="dxa"/>
            <w:gridSpan w:val="8"/>
            <w:tcBorders>
              <w:bottom w:val="single" w:sz="4" w:space="0" w:color="auto"/>
            </w:tcBorders>
          </w:tcPr>
          <w:p w14:paraId="78418D37" w14:textId="77777777" w:rsidR="008E05A6" w:rsidRDefault="008E05A6" w:rsidP="008E05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05A6" w:rsidRDefault="008E05A6" w:rsidP="008E05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8E05A6" w:rsidRPr="007C2097" w:rsidRDefault="008E05A6" w:rsidP="008E05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E05A6" w14:paraId="7FBEB8E7" w14:textId="77777777" w:rsidTr="00547111">
        <w:tc>
          <w:tcPr>
            <w:tcW w:w="1843" w:type="dxa"/>
          </w:tcPr>
          <w:p w14:paraId="44A3A604" w14:textId="77777777" w:rsidR="008E05A6" w:rsidRDefault="008E05A6" w:rsidP="008E05A6">
            <w:pPr>
              <w:pStyle w:val="CRCoverPage"/>
              <w:spacing w:after="0"/>
              <w:rPr>
                <w:b/>
                <w:i/>
                <w:noProof/>
                <w:sz w:val="8"/>
                <w:szCs w:val="8"/>
              </w:rPr>
            </w:pPr>
          </w:p>
        </w:tc>
        <w:tc>
          <w:tcPr>
            <w:tcW w:w="7797" w:type="dxa"/>
            <w:gridSpan w:val="10"/>
          </w:tcPr>
          <w:p w14:paraId="5524CC4E" w14:textId="77777777" w:rsidR="008E05A6" w:rsidRDefault="008E05A6" w:rsidP="008E05A6">
            <w:pPr>
              <w:pStyle w:val="CRCoverPage"/>
              <w:spacing w:after="0"/>
              <w:rPr>
                <w:noProof/>
                <w:sz w:val="8"/>
                <w:szCs w:val="8"/>
              </w:rPr>
            </w:pPr>
          </w:p>
        </w:tc>
      </w:tr>
      <w:tr w:rsidR="008E05A6" w14:paraId="1256F52C" w14:textId="77777777" w:rsidTr="00547111">
        <w:tc>
          <w:tcPr>
            <w:tcW w:w="2694" w:type="dxa"/>
            <w:gridSpan w:val="2"/>
            <w:tcBorders>
              <w:top w:val="single" w:sz="4" w:space="0" w:color="auto"/>
              <w:left w:val="single" w:sz="4" w:space="0" w:color="auto"/>
            </w:tcBorders>
          </w:tcPr>
          <w:p w14:paraId="52C87DB0" w14:textId="77777777" w:rsidR="008E05A6" w:rsidRDefault="008E05A6" w:rsidP="008E05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E33381" w14:textId="3169BBE4" w:rsidR="00D608F1" w:rsidRDefault="00676A7A" w:rsidP="008E05A6">
            <w:pPr>
              <w:pStyle w:val="CRCoverPage"/>
              <w:spacing w:after="0"/>
              <w:ind w:left="100"/>
              <w:rPr>
                <w:noProof/>
              </w:rPr>
            </w:pPr>
            <w:r>
              <w:rPr>
                <w:noProof/>
              </w:rPr>
              <w:t xml:space="preserve">Update API </w:t>
            </w:r>
            <w:r w:rsidR="00F57777">
              <w:rPr>
                <w:noProof/>
              </w:rPr>
              <w:t xml:space="preserve">defintion </w:t>
            </w:r>
            <w:r>
              <w:rPr>
                <w:noProof/>
              </w:rPr>
              <w:t xml:space="preserve">so that it can </w:t>
            </w:r>
            <w:r w:rsidR="00F57777">
              <w:rPr>
                <w:noProof/>
              </w:rPr>
              <w:t xml:space="preserve">correctly sign and verify the </w:t>
            </w:r>
            <w:r w:rsidR="007046E3">
              <w:rPr>
                <w:noProof/>
              </w:rPr>
              <w:t>various cpmbinations of PASSporT types that are encountered in real-world deployments.</w:t>
            </w:r>
            <w:r w:rsidR="00D608F1">
              <w:rPr>
                <w:noProof/>
              </w:rPr>
              <w:t xml:space="preserve"> Updates fall into </w:t>
            </w:r>
            <w:r w:rsidR="00B64C39">
              <w:rPr>
                <w:noProof/>
              </w:rPr>
              <w:t>four</w:t>
            </w:r>
            <w:r w:rsidR="00D608F1">
              <w:rPr>
                <w:noProof/>
              </w:rPr>
              <w:t xml:space="preserve"> main categories:</w:t>
            </w:r>
          </w:p>
          <w:p w14:paraId="0CAC7395" w14:textId="7F0D69D1" w:rsidR="007F289F" w:rsidRDefault="00D85B66" w:rsidP="00E250A7">
            <w:pPr>
              <w:pStyle w:val="CRCoverPage"/>
              <w:numPr>
                <w:ilvl w:val="0"/>
                <w:numId w:val="2"/>
              </w:numPr>
              <w:spacing w:after="0"/>
              <w:rPr>
                <w:noProof/>
              </w:rPr>
            </w:pPr>
            <w:r>
              <w:rPr>
                <w:noProof/>
              </w:rPr>
              <w:t>Fix specific errors in param</w:t>
            </w:r>
            <w:r w:rsidR="00342549">
              <w:rPr>
                <w:noProof/>
              </w:rPr>
              <w:t>et</w:t>
            </w:r>
            <w:r>
              <w:rPr>
                <w:noProof/>
              </w:rPr>
              <w:t>er definitions</w:t>
            </w:r>
            <w:r w:rsidR="00B64C39">
              <w:rPr>
                <w:noProof/>
              </w:rPr>
              <w:t>;</w:t>
            </w:r>
          </w:p>
          <w:p w14:paraId="264BDE4E" w14:textId="014D10F6" w:rsidR="007F289F" w:rsidRDefault="007F289F" w:rsidP="00E250A7">
            <w:pPr>
              <w:pStyle w:val="CRCoverPage"/>
              <w:numPr>
                <w:ilvl w:val="0"/>
                <w:numId w:val="2"/>
              </w:numPr>
              <w:spacing w:after="0"/>
              <w:rPr>
                <w:noProof/>
              </w:rPr>
            </w:pPr>
            <w:r>
              <w:rPr>
                <w:noProof/>
              </w:rPr>
              <w:t xml:space="preserve">Remove extraneous </w:t>
            </w:r>
            <w:r w:rsidR="00DB461D">
              <w:rPr>
                <w:noProof/>
              </w:rPr>
              <w:t xml:space="preserve">resources </w:t>
            </w:r>
            <w:r>
              <w:rPr>
                <w:noProof/>
              </w:rPr>
              <w:t xml:space="preserve">that </w:t>
            </w:r>
            <w:r w:rsidR="00DB461D">
              <w:rPr>
                <w:noProof/>
              </w:rPr>
              <w:t>are</w:t>
            </w:r>
            <w:r>
              <w:rPr>
                <w:noProof/>
              </w:rPr>
              <w:t>n’t needed</w:t>
            </w:r>
            <w:r w:rsidR="00283C2E">
              <w:rPr>
                <w:noProof/>
              </w:rPr>
              <w:t xml:space="preserve"> in order to simplify implementations</w:t>
            </w:r>
            <w:r w:rsidR="00B64C39">
              <w:rPr>
                <w:noProof/>
              </w:rPr>
              <w:t>;</w:t>
            </w:r>
          </w:p>
          <w:p w14:paraId="46CE67AA" w14:textId="77777777" w:rsidR="008E05A6" w:rsidRDefault="007F289F" w:rsidP="00E250A7">
            <w:pPr>
              <w:pStyle w:val="CRCoverPage"/>
              <w:numPr>
                <w:ilvl w:val="0"/>
                <w:numId w:val="2"/>
              </w:numPr>
              <w:spacing w:after="0"/>
              <w:rPr>
                <w:noProof/>
              </w:rPr>
            </w:pPr>
            <w:r>
              <w:rPr>
                <w:noProof/>
              </w:rPr>
              <w:t xml:space="preserve">Add missing information </w:t>
            </w:r>
            <w:r w:rsidR="000B76C9">
              <w:rPr>
                <w:noProof/>
              </w:rPr>
              <w:t>that will help implementors (e.g., missing RFC references)</w:t>
            </w:r>
            <w:r w:rsidR="00B64C39">
              <w:rPr>
                <w:noProof/>
              </w:rPr>
              <w:t>; and</w:t>
            </w:r>
          </w:p>
          <w:p w14:paraId="708AA7DE" w14:textId="6905CA56" w:rsidR="00B64C39" w:rsidRDefault="00B64C39" w:rsidP="00E250A7">
            <w:pPr>
              <w:pStyle w:val="CRCoverPage"/>
              <w:numPr>
                <w:ilvl w:val="0"/>
                <w:numId w:val="2"/>
              </w:numPr>
              <w:spacing w:after="0"/>
              <w:rPr>
                <w:noProof/>
              </w:rPr>
            </w:pPr>
            <w:r>
              <w:rPr>
                <w:noProof/>
              </w:rPr>
              <w:t>Fix typo’s</w:t>
            </w:r>
            <w:r w:rsidR="00EE388A">
              <w:rPr>
                <w:noProof/>
              </w:rPr>
              <w:t xml:space="preserve"> and make editorial clarifications</w:t>
            </w:r>
            <w:r w:rsidR="00A14F67">
              <w:rPr>
                <w:noProof/>
              </w:rPr>
              <w:t>.</w:t>
            </w:r>
          </w:p>
        </w:tc>
      </w:tr>
      <w:tr w:rsidR="008E05A6" w14:paraId="4CA74D09" w14:textId="77777777" w:rsidTr="00547111">
        <w:tc>
          <w:tcPr>
            <w:tcW w:w="2694" w:type="dxa"/>
            <w:gridSpan w:val="2"/>
            <w:tcBorders>
              <w:left w:val="single" w:sz="4" w:space="0" w:color="auto"/>
            </w:tcBorders>
          </w:tcPr>
          <w:p w14:paraId="2D0866D6" w14:textId="77777777" w:rsidR="008E05A6" w:rsidRDefault="008E05A6" w:rsidP="008E05A6">
            <w:pPr>
              <w:pStyle w:val="CRCoverPage"/>
              <w:spacing w:after="0"/>
              <w:rPr>
                <w:b/>
                <w:i/>
                <w:noProof/>
                <w:sz w:val="8"/>
                <w:szCs w:val="8"/>
              </w:rPr>
            </w:pPr>
          </w:p>
        </w:tc>
        <w:tc>
          <w:tcPr>
            <w:tcW w:w="6946" w:type="dxa"/>
            <w:gridSpan w:val="9"/>
            <w:tcBorders>
              <w:right w:val="single" w:sz="4" w:space="0" w:color="auto"/>
            </w:tcBorders>
          </w:tcPr>
          <w:p w14:paraId="365DEF04" w14:textId="77777777" w:rsidR="008E05A6" w:rsidRDefault="008E05A6" w:rsidP="008E05A6">
            <w:pPr>
              <w:pStyle w:val="CRCoverPage"/>
              <w:spacing w:after="0"/>
              <w:rPr>
                <w:noProof/>
                <w:sz w:val="8"/>
                <w:szCs w:val="8"/>
              </w:rPr>
            </w:pPr>
          </w:p>
        </w:tc>
      </w:tr>
      <w:tr w:rsidR="008E05A6" w14:paraId="21016551" w14:textId="77777777" w:rsidTr="00547111">
        <w:tc>
          <w:tcPr>
            <w:tcW w:w="2694" w:type="dxa"/>
            <w:gridSpan w:val="2"/>
            <w:tcBorders>
              <w:left w:val="single" w:sz="4" w:space="0" w:color="auto"/>
            </w:tcBorders>
          </w:tcPr>
          <w:p w14:paraId="49433147" w14:textId="77777777" w:rsidR="008E05A6" w:rsidRDefault="008E05A6" w:rsidP="008E05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F05122" w14:textId="77777777" w:rsidR="00DA5ABF" w:rsidRDefault="00DA5ABF" w:rsidP="00DA5ABF">
            <w:pPr>
              <w:pStyle w:val="CRCoverPage"/>
              <w:spacing w:after="0"/>
              <w:ind w:left="100"/>
              <w:rPr>
                <w:noProof/>
              </w:rPr>
            </w:pPr>
            <w:r>
              <w:rPr>
                <w:noProof/>
              </w:rPr>
              <w:t>Updated Figure V.2.2-1</w:t>
            </w:r>
          </w:p>
          <w:p w14:paraId="1970652E" w14:textId="0DCFF08A" w:rsidR="008D6161" w:rsidRDefault="00360105" w:rsidP="00E250A7">
            <w:pPr>
              <w:pStyle w:val="CRCoverPage"/>
              <w:numPr>
                <w:ilvl w:val="0"/>
                <w:numId w:val="1"/>
              </w:numPr>
              <w:spacing w:after="0"/>
              <w:rPr>
                <w:noProof/>
              </w:rPr>
            </w:pPr>
            <w:r>
              <w:rPr>
                <w:noProof/>
              </w:rPr>
              <w:t>Removed /ecbSigning resource, since "ecb" is not a PASSporT type</w:t>
            </w:r>
            <w:r w:rsidR="00ED0104">
              <w:rPr>
                <w:noProof/>
              </w:rPr>
              <w:t>; and</w:t>
            </w:r>
          </w:p>
          <w:p w14:paraId="02D17CB7" w14:textId="3E947ABD" w:rsidR="00DA5ABF" w:rsidRDefault="00DA5ABF" w:rsidP="00E250A7">
            <w:pPr>
              <w:pStyle w:val="CRCoverPage"/>
              <w:numPr>
                <w:ilvl w:val="0"/>
                <w:numId w:val="1"/>
              </w:numPr>
              <w:spacing w:after="0"/>
              <w:rPr>
                <w:noProof/>
              </w:rPr>
            </w:pPr>
            <w:r>
              <w:rPr>
                <w:noProof/>
              </w:rPr>
              <w:t>Removed all verification resources except /verification (</w:t>
            </w:r>
            <w:r w:rsidR="0076507A">
              <w:rPr>
                <w:noProof/>
              </w:rPr>
              <w:t>i.e.,</w:t>
            </w:r>
            <w:r w:rsidR="00C01853">
              <w:rPr>
                <w:noProof/>
              </w:rPr>
              <w:t xml:space="preserve"> </w:t>
            </w:r>
            <w:r w:rsidR="002C5932">
              <w:rPr>
                <w:noProof/>
              </w:rPr>
              <w:t>specific verification resource</w:t>
            </w:r>
            <w:r w:rsidR="00C01853">
              <w:rPr>
                <w:noProof/>
              </w:rPr>
              <w:t>s</w:t>
            </w:r>
            <w:r w:rsidR="002C5932">
              <w:rPr>
                <w:noProof/>
              </w:rPr>
              <w:t xml:space="preserve"> per PASSporT type </w:t>
            </w:r>
            <w:r w:rsidR="00C01853">
              <w:rPr>
                <w:noProof/>
              </w:rPr>
              <w:t>are</w:t>
            </w:r>
            <w:r w:rsidR="002C5932">
              <w:rPr>
                <w:noProof/>
              </w:rPr>
              <w:t xml:space="preserve"> not needed </w:t>
            </w:r>
            <w:r>
              <w:rPr>
                <w:noProof/>
              </w:rPr>
              <w:t xml:space="preserve">since </w:t>
            </w:r>
            <w:r w:rsidR="001746E8">
              <w:rPr>
                <w:noProof/>
              </w:rPr>
              <w:t xml:space="preserve">the PASSporT type </w:t>
            </w:r>
            <w:r w:rsidR="00C01853">
              <w:rPr>
                <w:noProof/>
              </w:rPr>
              <w:t xml:space="preserve">to be verified </w:t>
            </w:r>
            <w:r w:rsidR="001746E8">
              <w:rPr>
                <w:noProof/>
              </w:rPr>
              <w:t>is indicated by the protected header</w:t>
            </w:r>
            <w:r>
              <w:rPr>
                <w:noProof/>
              </w:rPr>
              <w:t xml:space="preserve"> </w:t>
            </w:r>
            <w:r w:rsidR="0076507A">
              <w:rPr>
                <w:noProof/>
              </w:rPr>
              <w:t>"</w:t>
            </w:r>
            <w:r>
              <w:rPr>
                <w:noProof/>
              </w:rPr>
              <w:t>ppt</w:t>
            </w:r>
            <w:r w:rsidR="0076507A">
              <w:rPr>
                <w:noProof/>
              </w:rPr>
              <w:t>"</w:t>
            </w:r>
            <w:r>
              <w:rPr>
                <w:noProof/>
              </w:rPr>
              <w:t xml:space="preserve"> parameter).</w:t>
            </w:r>
          </w:p>
          <w:p w14:paraId="39AA2E34" w14:textId="77777777" w:rsidR="00DA5ABF" w:rsidRDefault="00DA5ABF" w:rsidP="00DA5ABF">
            <w:pPr>
              <w:pStyle w:val="CRCoverPage"/>
              <w:spacing w:after="0"/>
              <w:ind w:left="100"/>
              <w:rPr>
                <w:noProof/>
              </w:rPr>
            </w:pPr>
            <w:r>
              <w:rPr>
                <w:noProof/>
              </w:rPr>
              <w:t>For signing request:</w:t>
            </w:r>
          </w:p>
          <w:p w14:paraId="50BB63CC" w14:textId="68F74618" w:rsidR="00DA5ABF" w:rsidRDefault="007C3C09" w:rsidP="00E250A7">
            <w:pPr>
              <w:pStyle w:val="CRCoverPage"/>
              <w:numPr>
                <w:ilvl w:val="0"/>
                <w:numId w:val="1"/>
              </w:numPr>
              <w:spacing w:after="0"/>
              <w:rPr>
                <w:noProof/>
              </w:rPr>
            </w:pPr>
            <w:r>
              <w:rPr>
                <w:noProof/>
              </w:rPr>
              <w:t>C</w:t>
            </w:r>
            <w:r w:rsidR="006B20DD">
              <w:rPr>
                <w:noProof/>
              </w:rPr>
              <w:t>larified</w:t>
            </w:r>
            <w:r w:rsidR="00DA5ABF">
              <w:rPr>
                <w:noProof/>
              </w:rPr>
              <w:t xml:space="preserve"> text </w:t>
            </w:r>
            <w:r w:rsidR="00F4064B">
              <w:rPr>
                <w:noProof/>
              </w:rPr>
              <w:t>in</w:t>
            </w:r>
            <w:r w:rsidR="00DA5ABF">
              <w:rPr>
                <w:noProof/>
              </w:rPr>
              <w:t xml:space="preserve"> V.2.5.1 </w:t>
            </w:r>
            <w:r w:rsidR="006B20DD">
              <w:rPr>
                <w:noProof/>
              </w:rPr>
              <w:t>(e.g., original text inadvert</w:t>
            </w:r>
            <w:r w:rsidR="00A7328B">
              <w:rPr>
                <w:noProof/>
              </w:rPr>
              <w:t>e</w:t>
            </w:r>
            <w:r w:rsidR="006B20DD">
              <w:rPr>
                <w:noProof/>
              </w:rPr>
              <w:t>ntly implied that</w:t>
            </w:r>
            <w:r w:rsidR="00DA5ABF">
              <w:rPr>
                <w:noProof/>
              </w:rPr>
              <w:t xml:space="preserve"> the signing request contains PASSporTs</w:t>
            </w:r>
            <w:r w:rsidR="00494BD1">
              <w:rPr>
                <w:noProof/>
              </w:rPr>
              <w:t>)</w:t>
            </w:r>
            <w:r w:rsidR="00AA5646">
              <w:rPr>
                <w:noProof/>
              </w:rPr>
              <w:t>;</w:t>
            </w:r>
          </w:p>
          <w:p w14:paraId="038E24B3" w14:textId="77777777" w:rsidR="00BB15AC" w:rsidRDefault="00363B74" w:rsidP="00E250A7">
            <w:pPr>
              <w:pStyle w:val="CRCoverPage"/>
              <w:numPr>
                <w:ilvl w:val="0"/>
                <w:numId w:val="1"/>
              </w:numPr>
              <w:spacing w:after="0"/>
              <w:rPr>
                <w:noProof/>
              </w:rPr>
            </w:pPr>
            <w:r>
              <w:rPr>
                <w:noProof/>
              </w:rPr>
              <w:t xml:space="preserve">Updated Table V.2.5.2-1 </w:t>
            </w:r>
          </w:p>
          <w:p w14:paraId="73C132A2" w14:textId="2253BAF6" w:rsidR="00BB15AC" w:rsidRDefault="00BB15AC" w:rsidP="00E250A7">
            <w:pPr>
              <w:pStyle w:val="CRCoverPage"/>
              <w:numPr>
                <w:ilvl w:val="1"/>
                <w:numId w:val="1"/>
              </w:numPr>
              <w:spacing w:after="0"/>
              <w:rPr>
                <w:noProof/>
              </w:rPr>
            </w:pPr>
            <w:r>
              <w:rPr>
                <w:noProof/>
              </w:rPr>
              <w:t>Corrected</w:t>
            </w:r>
            <w:r w:rsidR="00CD063E">
              <w:rPr>
                <w:noProof/>
              </w:rPr>
              <w:t>/clarified</w:t>
            </w:r>
            <w:r>
              <w:rPr>
                <w:noProof/>
              </w:rPr>
              <w:t xml:space="preserve"> </w:t>
            </w:r>
            <w:r w:rsidR="004A1348">
              <w:rPr>
                <w:noProof/>
              </w:rPr>
              <w:t>"</w:t>
            </w:r>
            <w:r>
              <w:rPr>
                <w:noProof/>
              </w:rPr>
              <w:t>dest</w:t>
            </w:r>
            <w:r w:rsidR="004A1348">
              <w:rPr>
                <w:noProof/>
              </w:rPr>
              <w:t>"</w:t>
            </w:r>
            <w:r w:rsidR="00CD063E">
              <w:rPr>
                <w:noProof/>
              </w:rPr>
              <w:t xml:space="preserve"> and</w:t>
            </w:r>
            <w:r>
              <w:rPr>
                <w:noProof/>
              </w:rPr>
              <w:t xml:space="preserve"> </w:t>
            </w:r>
            <w:r w:rsidR="00CD063E">
              <w:rPr>
                <w:noProof/>
              </w:rPr>
              <w:t>"div"</w:t>
            </w:r>
            <w:r w:rsidR="00ED31D5">
              <w:rPr>
                <w:noProof/>
              </w:rPr>
              <w:t xml:space="preserve"> </w:t>
            </w:r>
            <w:r>
              <w:rPr>
                <w:noProof/>
              </w:rPr>
              <w:t>parameter definition</w:t>
            </w:r>
            <w:r w:rsidR="004137DA">
              <w:rPr>
                <w:noProof/>
              </w:rPr>
              <w:t>s</w:t>
            </w:r>
            <w:r w:rsidR="00AA5646">
              <w:rPr>
                <w:noProof/>
              </w:rPr>
              <w:t>; and</w:t>
            </w:r>
          </w:p>
          <w:p w14:paraId="55C06B0F" w14:textId="081FA3C9" w:rsidR="00BB15AC" w:rsidRDefault="00BB15AC" w:rsidP="00E250A7">
            <w:pPr>
              <w:pStyle w:val="CRCoverPage"/>
              <w:numPr>
                <w:ilvl w:val="1"/>
                <w:numId w:val="1"/>
              </w:numPr>
              <w:spacing w:after="0"/>
              <w:rPr>
                <w:noProof/>
              </w:rPr>
            </w:pPr>
            <w:r>
              <w:rPr>
                <w:noProof/>
              </w:rPr>
              <w:t>Added missing references</w:t>
            </w:r>
            <w:r w:rsidR="00AA5646">
              <w:rPr>
                <w:noProof/>
              </w:rPr>
              <w:t>.</w:t>
            </w:r>
          </w:p>
          <w:p w14:paraId="4FF1942C" w14:textId="61357F79" w:rsidR="00E71EE0" w:rsidRDefault="00E71EE0" w:rsidP="00E250A7">
            <w:pPr>
              <w:pStyle w:val="CRCoverPage"/>
              <w:numPr>
                <w:ilvl w:val="0"/>
                <w:numId w:val="1"/>
              </w:numPr>
              <w:spacing w:after="0"/>
              <w:rPr>
                <w:noProof/>
              </w:rPr>
            </w:pPr>
            <w:r>
              <w:rPr>
                <w:noProof/>
              </w:rPr>
              <w:t xml:space="preserve">Added Table </w:t>
            </w:r>
            <w:r w:rsidR="007C0110">
              <w:rPr>
                <w:noProof/>
              </w:rPr>
              <w:t>V.2.5.2-1a to clarify parameter inclusion requirements per PASSporT type</w:t>
            </w:r>
            <w:r w:rsidR="00AA5646">
              <w:rPr>
                <w:noProof/>
              </w:rPr>
              <w:t>; and</w:t>
            </w:r>
          </w:p>
          <w:p w14:paraId="0C3E85B7" w14:textId="4CADB24D" w:rsidR="00AA5646" w:rsidRDefault="00AA5646" w:rsidP="00E250A7">
            <w:pPr>
              <w:pStyle w:val="CRCoverPage"/>
              <w:numPr>
                <w:ilvl w:val="0"/>
                <w:numId w:val="1"/>
              </w:numPr>
              <w:spacing w:after="0"/>
              <w:rPr>
                <w:noProof/>
              </w:rPr>
            </w:pPr>
            <w:r>
              <w:rPr>
                <w:noProof/>
              </w:rPr>
              <w:t xml:space="preserve">Updated Table V.2.5.2-2 to clarify that </w:t>
            </w:r>
            <w:r w:rsidR="00D612F0">
              <w:rPr>
                <w:noProof/>
              </w:rPr>
              <w:t xml:space="preserve">the API </w:t>
            </w:r>
            <w:r>
              <w:rPr>
                <w:noProof/>
              </w:rPr>
              <w:t>client perfo</w:t>
            </w:r>
            <w:r w:rsidR="00ED31D5">
              <w:rPr>
                <w:noProof/>
              </w:rPr>
              <w:t>r</w:t>
            </w:r>
            <w:r>
              <w:rPr>
                <w:noProof/>
              </w:rPr>
              <w:t>ms TN canonical</w:t>
            </w:r>
            <w:r w:rsidR="00ED31D5">
              <w:rPr>
                <w:noProof/>
              </w:rPr>
              <w:t>i</w:t>
            </w:r>
            <w:r>
              <w:rPr>
                <w:noProof/>
              </w:rPr>
              <w:t>zation, not</w:t>
            </w:r>
            <w:r w:rsidR="00D612F0">
              <w:rPr>
                <w:noProof/>
              </w:rPr>
              <w:t xml:space="preserve"> the server.</w:t>
            </w:r>
          </w:p>
          <w:p w14:paraId="13CC3D2A" w14:textId="1CA15C4D" w:rsidR="00FD4DF6" w:rsidRDefault="00DA5ABF" w:rsidP="00FD257F">
            <w:pPr>
              <w:pStyle w:val="CRCoverPage"/>
              <w:spacing w:after="0"/>
              <w:ind w:left="100"/>
              <w:rPr>
                <w:noProof/>
              </w:rPr>
            </w:pPr>
            <w:r>
              <w:rPr>
                <w:noProof/>
              </w:rPr>
              <w:t>For verification request:</w:t>
            </w:r>
          </w:p>
          <w:p w14:paraId="2F4F7793" w14:textId="07138B1B" w:rsidR="00FD4DF6" w:rsidRDefault="00FD4DF6" w:rsidP="00E250A7">
            <w:pPr>
              <w:pStyle w:val="CRCoverPage"/>
              <w:numPr>
                <w:ilvl w:val="0"/>
                <w:numId w:val="1"/>
              </w:numPr>
              <w:spacing w:after="0"/>
              <w:rPr>
                <w:noProof/>
              </w:rPr>
            </w:pPr>
            <w:r>
              <w:rPr>
                <w:noProof/>
              </w:rPr>
              <w:t>Updated Table V.2.6.2-1</w:t>
            </w:r>
          </w:p>
          <w:p w14:paraId="3E349844" w14:textId="451162EB" w:rsidR="00DA5ABF" w:rsidRDefault="00DA5ABF" w:rsidP="00FD4DF6">
            <w:pPr>
              <w:pStyle w:val="CRCoverPage"/>
              <w:numPr>
                <w:ilvl w:val="1"/>
                <w:numId w:val="1"/>
              </w:numPr>
              <w:spacing w:after="0"/>
              <w:rPr>
                <w:noProof/>
              </w:rPr>
            </w:pPr>
            <w:r>
              <w:rPr>
                <w:noProof/>
              </w:rPr>
              <w:t>Changed "identityHeader" parameter from mandatory to optional, since this parameter is not needed when verifying a</w:t>
            </w:r>
            <w:r w:rsidR="00CE517B">
              <w:rPr>
                <w:noProof/>
              </w:rPr>
              <w:t>n</w:t>
            </w:r>
            <w:r>
              <w:rPr>
                <w:noProof/>
              </w:rPr>
              <w:t xml:space="preserve"> "rph" PASSporT</w:t>
            </w:r>
            <w:r w:rsidR="004F60C0">
              <w:rPr>
                <w:noProof/>
              </w:rPr>
              <w:t xml:space="preserve">; </w:t>
            </w:r>
          </w:p>
          <w:p w14:paraId="470CBE04" w14:textId="3679F303" w:rsidR="007D0349" w:rsidRDefault="0078624B" w:rsidP="00FD4DF6">
            <w:pPr>
              <w:pStyle w:val="CRCoverPage"/>
              <w:numPr>
                <w:ilvl w:val="1"/>
                <w:numId w:val="1"/>
              </w:numPr>
              <w:spacing w:after="0"/>
              <w:rPr>
                <w:noProof/>
              </w:rPr>
            </w:pPr>
            <w:r>
              <w:rPr>
                <w:noProof/>
              </w:rPr>
              <w:lastRenderedPageBreak/>
              <w:t>Changed IdentityHeader parameter name to "identityHeaders" (lowercase 'i'</w:t>
            </w:r>
            <w:r w:rsidR="00D504B5">
              <w:rPr>
                <w:noProof/>
              </w:rPr>
              <w:t>)</w:t>
            </w:r>
            <w:r>
              <w:rPr>
                <w:noProof/>
              </w:rPr>
              <w:t>;</w:t>
            </w:r>
          </w:p>
          <w:p w14:paraId="02C22E17" w14:textId="41CE849D" w:rsidR="00DA5ABF" w:rsidRDefault="00DA5ABF" w:rsidP="00FD4DF6">
            <w:pPr>
              <w:pStyle w:val="CRCoverPage"/>
              <w:numPr>
                <w:ilvl w:val="1"/>
                <w:numId w:val="1"/>
              </w:numPr>
              <w:spacing w:after="0"/>
              <w:rPr>
                <w:noProof/>
              </w:rPr>
            </w:pPr>
            <w:r>
              <w:rPr>
                <w:noProof/>
              </w:rPr>
              <w:t>Changed "dest" parameter from optional to mandatory. It is always needed for replay attack detection</w:t>
            </w:r>
            <w:r w:rsidR="007D0349">
              <w:rPr>
                <w:noProof/>
              </w:rPr>
              <w:t>;</w:t>
            </w:r>
            <w:r w:rsidR="0078624B">
              <w:rPr>
                <w:noProof/>
              </w:rPr>
              <w:t xml:space="preserve"> and</w:t>
            </w:r>
          </w:p>
          <w:p w14:paraId="31C656EC" w14:textId="0FEE9554" w:rsidR="008E05A6" w:rsidRDefault="00DA5ABF" w:rsidP="00011EAC">
            <w:pPr>
              <w:pStyle w:val="CRCoverPage"/>
              <w:numPr>
                <w:ilvl w:val="1"/>
                <w:numId w:val="1"/>
              </w:numPr>
              <w:spacing w:after="0"/>
              <w:rPr>
                <w:noProof/>
              </w:rPr>
            </w:pPr>
            <w:r>
              <w:rPr>
                <w:noProof/>
              </w:rPr>
              <w:t xml:space="preserve">Added </w:t>
            </w:r>
            <w:r w:rsidR="00BF6D8F">
              <w:rPr>
                <w:noProof/>
              </w:rPr>
              <w:t xml:space="preserve">notes clarifying </w:t>
            </w:r>
            <w:r w:rsidR="004B361A">
              <w:rPr>
                <w:noProof/>
              </w:rPr>
              <w:t xml:space="preserve">the </w:t>
            </w:r>
            <w:r w:rsidR="00BF6D8F">
              <w:rPr>
                <w:noProof/>
              </w:rPr>
              <w:t xml:space="preserve">inclusion rules for </w:t>
            </w:r>
            <w:r w:rsidR="004B361A">
              <w:rPr>
                <w:noProof/>
              </w:rPr>
              <w:t xml:space="preserve">the </w:t>
            </w:r>
            <w:r w:rsidR="00BF6D8F">
              <w:rPr>
                <w:noProof/>
              </w:rPr>
              <w:t>identityHeader and identityHeaders parameters</w:t>
            </w:r>
            <w:r w:rsidR="004B361A">
              <w:rPr>
                <w:noProof/>
              </w:rPr>
              <w:t xml:space="preserve"> of the verification request</w:t>
            </w:r>
          </w:p>
        </w:tc>
      </w:tr>
      <w:tr w:rsidR="008E05A6" w14:paraId="1F886379" w14:textId="77777777" w:rsidTr="00547111">
        <w:tc>
          <w:tcPr>
            <w:tcW w:w="2694" w:type="dxa"/>
            <w:gridSpan w:val="2"/>
            <w:tcBorders>
              <w:left w:val="single" w:sz="4" w:space="0" w:color="auto"/>
            </w:tcBorders>
          </w:tcPr>
          <w:p w14:paraId="4D989623" w14:textId="77777777" w:rsidR="008E05A6" w:rsidRDefault="008E05A6" w:rsidP="008E05A6">
            <w:pPr>
              <w:pStyle w:val="CRCoverPage"/>
              <w:spacing w:after="0"/>
              <w:rPr>
                <w:b/>
                <w:i/>
                <w:noProof/>
                <w:sz w:val="8"/>
                <w:szCs w:val="8"/>
              </w:rPr>
            </w:pPr>
          </w:p>
        </w:tc>
        <w:tc>
          <w:tcPr>
            <w:tcW w:w="6946" w:type="dxa"/>
            <w:gridSpan w:val="9"/>
            <w:tcBorders>
              <w:right w:val="single" w:sz="4" w:space="0" w:color="auto"/>
            </w:tcBorders>
          </w:tcPr>
          <w:p w14:paraId="71C4A204" w14:textId="77777777" w:rsidR="008E05A6" w:rsidRDefault="008E05A6" w:rsidP="008E05A6">
            <w:pPr>
              <w:pStyle w:val="CRCoverPage"/>
              <w:spacing w:after="0"/>
              <w:rPr>
                <w:noProof/>
                <w:sz w:val="8"/>
                <w:szCs w:val="8"/>
              </w:rPr>
            </w:pPr>
          </w:p>
        </w:tc>
      </w:tr>
      <w:tr w:rsidR="008E05A6" w14:paraId="678D7BF9" w14:textId="77777777" w:rsidTr="00547111">
        <w:tc>
          <w:tcPr>
            <w:tcW w:w="2694" w:type="dxa"/>
            <w:gridSpan w:val="2"/>
            <w:tcBorders>
              <w:left w:val="single" w:sz="4" w:space="0" w:color="auto"/>
              <w:bottom w:val="single" w:sz="4" w:space="0" w:color="auto"/>
            </w:tcBorders>
          </w:tcPr>
          <w:p w14:paraId="4E5CE1B6" w14:textId="77777777" w:rsidR="008E05A6" w:rsidRDefault="008E05A6" w:rsidP="008E05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79612" w14:textId="530C1DEA" w:rsidR="00CF122D" w:rsidRDefault="00503285" w:rsidP="00CF122D">
            <w:pPr>
              <w:pStyle w:val="CRCoverPage"/>
              <w:numPr>
                <w:ilvl w:val="0"/>
                <w:numId w:val="1"/>
              </w:numPr>
              <w:spacing w:after="0"/>
              <w:rPr>
                <w:noProof/>
              </w:rPr>
            </w:pPr>
            <w:r>
              <w:rPr>
                <w:noProof/>
              </w:rPr>
              <w:t>The presence of e</w:t>
            </w:r>
            <w:r w:rsidR="009241B9">
              <w:rPr>
                <w:noProof/>
              </w:rPr>
              <w:t>xtraneous signing and verification resources increase</w:t>
            </w:r>
            <w:r>
              <w:rPr>
                <w:noProof/>
              </w:rPr>
              <w:t>s</w:t>
            </w:r>
            <w:r w:rsidR="009241B9">
              <w:rPr>
                <w:noProof/>
              </w:rPr>
              <w:t xml:space="preserve"> </w:t>
            </w:r>
            <w:r>
              <w:rPr>
                <w:noProof/>
              </w:rPr>
              <w:t xml:space="preserve">implementation </w:t>
            </w:r>
            <w:r w:rsidR="009241B9">
              <w:rPr>
                <w:noProof/>
              </w:rPr>
              <w:t>complextity</w:t>
            </w:r>
            <w:r w:rsidR="000A1C80">
              <w:rPr>
                <w:noProof/>
              </w:rPr>
              <w:t>;</w:t>
            </w:r>
          </w:p>
          <w:p w14:paraId="12688025" w14:textId="33DD12A7" w:rsidR="00CF122D" w:rsidRDefault="00343044" w:rsidP="00CF122D">
            <w:pPr>
              <w:pStyle w:val="CRCoverPage"/>
              <w:numPr>
                <w:ilvl w:val="0"/>
                <w:numId w:val="1"/>
              </w:numPr>
              <w:spacing w:after="0"/>
              <w:rPr>
                <w:noProof/>
              </w:rPr>
            </w:pPr>
            <w:r>
              <w:rPr>
                <w:noProof/>
              </w:rPr>
              <w:t>/divSigning could incorrectly mend a broken authority chain if "div" parameter populated from Identity header field</w:t>
            </w:r>
            <w:r w:rsidR="000A1C80">
              <w:rPr>
                <w:noProof/>
              </w:rPr>
              <w:t>;</w:t>
            </w:r>
            <w:r w:rsidR="0048156D">
              <w:rPr>
                <w:noProof/>
              </w:rPr>
              <w:t xml:space="preserve"> </w:t>
            </w:r>
          </w:p>
          <w:p w14:paraId="64280E5B" w14:textId="3EA5C32F" w:rsidR="00CF122D" w:rsidRDefault="0048156D" w:rsidP="00CF122D">
            <w:pPr>
              <w:pStyle w:val="CRCoverPage"/>
              <w:numPr>
                <w:ilvl w:val="0"/>
                <w:numId w:val="1"/>
              </w:numPr>
              <w:spacing w:after="0"/>
              <w:rPr>
                <w:noProof/>
              </w:rPr>
            </w:pPr>
            <w:r>
              <w:rPr>
                <w:noProof/>
              </w:rPr>
              <w:t>TN canonicalization may be performed incorrectly (e.g., the server could</w:t>
            </w:r>
            <w:r w:rsidR="002059AC">
              <w:rPr>
                <w:noProof/>
              </w:rPr>
              <w:t xml:space="preserve"> incorrectly</w:t>
            </w:r>
            <w:r>
              <w:rPr>
                <w:noProof/>
              </w:rPr>
              <w:t xml:space="preserve"> add a ‘1’ prefix to </w:t>
            </w:r>
            <w:r w:rsidR="00A5675D">
              <w:rPr>
                <w:noProof/>
              </w:rPr>
              <w:t>10-digit international number</w:t>
            </w:r>
            <w:r w:rsidR="002059AC">
              <w:rPr>
                <w:noProof/>
              </w:rPr>
              <w:t>, making it look like a domestic number</w:t>
            </w:r>
            <w:r w:rsidR="00A5675D">
              <w:rPr>
                <w:noProof/>
              </w:rPr>
              <w:t>)</w:t>
            </w:r>
            <w:r w:rsidR="000A1C80">
              <w:rPr>
                <w:noProof/>
              </w:rPr>
              <w:t>;</w:t>
            </w:r>
            <w:r w:rsidR="00A5675D">
              <w:rPr>
                <w:noProof/>
              </w:rPr>
              <w:t xml:space="preserve"> </w:t>
            </w:r>
            <w:r w:rsidR="00343044">
              <w:rPr>
                <w:noProof/>
              </w:rPr>
              <w:t xml:space="preserve"> </w:t>
            </w:r>
          </w:p>
          <w:p w14:paraId="68599532" w14:textId="0653DEEA" w:rsidR="00CF122D" w:rsidRDefault="00343044" w:rsidP="00CF122D">
            <w:pPr>
              <w:pStyle w:val="CRCoverPage"/>
              <w:numPr>
                <w:ilvl w:val="0"/>
                <w:numId w:val="1"/>
              </w:numPr>
              <w:spacing w:after="0"/>
              <w:rPr>
                <w:noProof/>
              </w:rPr>
            </w:pPr>
            <w:r>
              <w:rPr>
                <w:noProof/>
              </w:rPr>
              <w:t>/verification unable to detect replayed PASSporT when "dest" param</w:t>
            </w:r>
            <w:r w:rsidR="00342549">
              <w:rPr>
                <w:noProof/>
              </w:rPr>
              <w:t>e</w:t>
            </w:r>
            <w:r>
              <w:rPr>
                <w:noProof/>
              </w:rPr>
              <w:t>ter is missing</w:t>
            </w:r>
            <w:r w:rsidR="000A1C80">
              <w:rPr>
                <w:noProof/>
              </w:rPr>
              <w:t>; and</w:t>
            </w:r>
            <w:r>
              <w:rPr>
                <w:noProof/>
              </w:rPr>
              <w:t xml:space="preserve"> </w:t>
            </w:r>
          </w:p>
          <w:p w14:paraId="5C4BEB44" w14:textId="4A924478" w:rsidR="008E05A6" w:rsidRDefault="00343044" w:rsidP="00CF122D">
            <w:pPr>
              <w:pStyle w:val="CRCoverPage"/>
              <w:numPr>
                <w:ilvl w:val="0"/>
                <w:numId w:val="1"/>
              </w:numPr>
              <w:spacing w:after="0"/>
              <w:rPr>
                <w:noProof/>
              </w:rPr>
            </w:pPr>
            <w:r>
              <w:rPr>
                <w:noProof/>
              </w:rPr>
              <w:t>API ambiguity leads to interoperability issues.</w:t>
            </w:r>
          </w:p>
        </w:tc>
      </w:tr>
      <w:tr w:rsidR="008E05A6" w14:paraId="034AF533" w14:textId="77777777" w:rsidTr="00547111">
        <w:tc>
          <w:tcPr>
            <w:tcW w:w="2694" w:type="dxa"/>
            <w:gridSpan w:val="2"/>
          </w:tcPr>
          <w:p w14:paraId="39D9EB5B" w14:textId="77777777" w:rsidR="008E05A6" w:rsidRDefault="008E05A6" w:rsidP="008E05A6">
            <w:pPr>
              <w:pStyle w:val="CRCoverPage"/>
              <w:spacing w:after="0"/>
              <w:rPr>
                <w:b/>
                <w:i/>
                <w:noProof/>
                <w:sz w:val="8"/>
                <w:szCs w:val="8"/>
              </w:rPr>
            </w:pPr>
          </w:p>
        </w:tc>
        <w:tc>
          <w:tcPr>
            <w:tcW w:w="6946" w:type="dxa"/>
            <w:gridSpan w:val="9"/>
          </w:tcPr>
          <w:p w14:paraId="7826CB1C" w14:textId="77777777" w:rsidR="008E05A6" w:rsidRDefault="008E05A6" w:rsidP="008E05A6">
            <w:pPr>
              <w:pStyle w:val="CRCoverPage"/>
              <w:spacing w:after="0"/>
              <w:rPr>
                <w:noProof/>
                <w:sz w:val="8"/>
                <w:szCs w:val="8"/>
              </w:rPr>
            </w:pPr>
          </w:p>
        </w:tc>
      </w:tr>
      <w:tr w:rsidR="008E05A6" w14:paraId="6A17D7AC" w14:textId="77777777" w:rsidTr="00547111">
        <w:tc>
          <w:tcPr>
            <w:tcW w:w="2694" w:type="dxa"/>
            <w:gridSpan w:val="2"/>
            <w:tcBorders>
              <w:top w:val="single" w:sz="4" w:space="0" w:color="auto"/>
              <w:left w:val="single" w:sz="4" w:space="0" w:color="auto"/>
            </w:tcBorders>
          </w:tcPr>
          <w:p w14:paraId="6DAD5B19" w14:textId="77777777" w:rsidR="008E05A6" w:rsidRDefault="008E05A6" w:rsidP="008E05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691BE2" w:rsidR="008E05A6" w:rsidRDefault="00360F04" w:rsidP="008E05A6">
            <w:pPr>
              <w:pStyle w:val="CRCoverPage"/>
              <w:spacing w:after="0"/>
              <w:ind w:left="100"/>
              <w:rPr>
                <w:noProof/>
              </w:rPr>
            </w:pPr>
            <w:r>
              <w:rPr>
                <w:noProof/>
              </w:rPr>
              <w:t xml:space="preserve">V.2.2, V.2.3.2, </w:t>
            </w:r>
            <w:r w:rsidR="00AF2342">
              <w:rPr>
                <w:noProof/>
              </w:rPr>
              <w:t>V.2.4.3.1, V.2.5.1, V.2.5.2, V.2.6.2</w:t>
            </w:r>
          </w:p>
        </w:tc>
      </w:tr>
      <w:tr w:rsidR="008E05A6" w14:paraId="56E1E6C3" w14:textId="77777777" w:rsidTr="00547111">
        <w:tc>
          <w:tcPr>
            <w:tcW w:w="2694" w:type="dxa"/>
            <w:gridSpan w:val="2"/>
            <w:tcBorders>
              <w:left w:val="single" w:sz="4" w:space="0" w:color="auto"/>
            </w:tcBorders>
          </w:tcPr>
          <w:p w14:paraId="2FB9DE77" w14:textId="77777777" w:rsidR="008E05A6" w:rsidRDefault="008E05A6" w:rsidP="008E05A6">
            <w:pPr>
              <w:pStyle w:val="CRCoverPage"/>
              <w:spacing w:after="0"/>
              <w:rPr>
                <w:b/>
                <w:i/>
                <w:noProof/>
                <w:sz w:val="8"/>
                <w:szCs w:val="8"/>
              </w:rPr>
            </w:pPr>
          </w:p>
        </w:tc>
        <w:tc>
          <w:tcPr>
            <w:tcW w:w="6946" w:type="dxa"/>
            <w:gridSpan w:val="9"/>
            <w:tcBorders>
              <w:right w:val="single" w:sz="4" w:space="0" w:color="auto"/>
            </w:tcBorders>
          </w:tcPr>
          <w:p w14:paraId="0898542D" w14:textId="77777777" w:rsidR="008E05A6" w:rsidRDefault="008E05A6" w:rsidP="008E05A6">
            <w:pPr>
              <w:pStyle w:val="CRCoverPage"/>
              <w:spacing w:after="0"/>
              <w:rPr>
                <w:noProof/>
                <w:sz w:val="8"/>
                <w:szCs w:val="8"/>
              </w:rPr>
            </w:pPr>
          </w:p>
        </w:tc>
      </w:tr>
      <w:tr w:rsidR="008E05A6" w14:paraId="76F95A8B" w14:textId="77777777" w:rsidTr="00547111">
        <w:tc>
          <w:tcPr>
            <w:tcW w:w="2694" w:type="dxa"/>
            <w:gridSpan w:val="2"/>
            <w:tcBorders>
              <w:left w:val="single" w:sz="4" w:space="0" w:color="auto"/>
            </w:tcBorders>
          </w:tcPr>
          <w:p w14:paraId="335EAB52" w14:textId="77777777" w:rsidR="008E05A6" w:rsidRDefault="008E05A6" w:rsidP="008E0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05A6" w:rsidRDefault="008E05A6" w:rsidP="008E05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05A6" w:rsidRDefault="008E05A6" w:rsidP="008E05A6">
            <w:pPr>
              <w:pStyle w:val="CRCoverPage"/>
              <w:spacing w:after="0"/>
              <w:jc w:val="center"/>
              <w:rPr>
                <w:b/>
                <w:caps/>
                <w:noProof/>
              </w:rPr>
            </w:pPr>
            <w:r>
              <w:rPr>
                <w:b/>
                <w:caps/>
                <w:noProof/>
              </w:rPr>
              <w:t>N</w:t>
            </w:r>
          </w:p>
        </w:tc>
        <w:tc>
          <w:tcPr>
            <w:tcW w:w="2977" w:type="dxa"/>
            <w:gridSpan w:val="4"/>
          </w:tcPr>
          <w:p w14:paraId="304CCBCB" w14:textId="77777777" w:rsidR="008E05A6" w:rsidRDefault="008E05A6" w:rsidP="008E0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05A6" w:rsidRDefault="008E05A6" w:rsidP="008E05A6">
            <w:pPr>
              <w:pStyle w:val="CRCoverPage"/>
              <w:spacing w:after="0"/>
              <w:ind w:left="99"/>
              <w:rPr>
                <w:noProof/>
              </w:rPr>
            </w:pPr>
          </w:p>
        </w:tc>
      </w:tr>
      <w:tr w:rsidR="008E05A6" w14:paraId="34ACE2EB" w14:textId="77777777" w:rsidTr="00547111">
        <w:tc>
          <w:tcPr>
            <w:tcW w:w="2694" w:type="dxa"/>
            <w:gridSpan w:val="2"/>
            <w:tcBorders>
              <w:left w:val="single" w:sz="4" w:space="0" w:color="auto"/>
            </w:tcBorders>
          </w:tcPr>
          <w:p w14:paraId="571382F3" w14:textId="77777777" w:rsidR="008E05A6" w:rsidRDefault="008E05A6" w:rsidP="008E05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05A6" w:rsidRDefault="008E05A6" w:rsidP="008E0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E05A6" w:rsidRDefault="008E05A6" w:rsidP="008E05A6">
            <w:pPr>
              <w:pStyle w:val="CRCoverPage"/>
              <w:spacing w:after="0"/>
              <w:jc w:val="center"/>
              <w:rPr>
                <w:b/>
                <w:caps/>
                <w:noProof/>
              </w:rPr>
            </w:pPr>
            <w:r>
              <w:rPr>
                <w:b/>
                <w:caps/>
                <w:noProof/>
              </w:rPr>
              <w:t>X</w:t>
            </w:r>
          </w:p>
        </w:tc>
        <w:tc>
          <w:tcPr>
            <w:tcW w:w="2977" w:type="dxa"/>
            <w:gridSpan w:val="4"/>
          </w:tcPr>
          <w:p w14:paraId="7DB274D8" w14:textId="77777777" w:rsidR="008E05A6" w:rsidRDefault="008E05A6" w:rsidP="008E05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E05A6" w:rsidRDefault="008E05A6" w:rsidP="008E05A6">
            <w:pPr>
              <w:pStyle w:val="CRCoverPage"/>
              <w:spacing w:after="0"/>
              <w:ind w:left="99"/>
              <w:rPr>
                <w:noProof/>
              </w:rPr>
            </w:pPr>
            <w:r>
              <w:rPr>
                <w:noProof/>
              </w:rPr>
              <w:t xml:space="preserve">TS/TR ... CR ... </w:t>
            </w:r>
          </w:p>
        </w:tc>
      </w:tr>
      <w:tr w:rsidR="008E05A6" w14:paraId="446DDBAC" w14:textId="77777777" w:rsidTr="00547111">
        <w:tc>
          <w:tcPr>
            <w:tcW w:w="2694" w:type="dxa"/>
            <w:gridSpan w:val="2"/>
            <w:tcBorders>
              <w:left w:val="single" w:sz="4" w:space="0" w:color="auto"/>
            </w:tcBorders>
          </w:tcPr>
          <w:p w14:paraId="678A1AA6" w14:textId="77777777" w:rsidR="008E05A6" w:rsidRDefault="008E05A6" w:rsidP="008E05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05A6" w:rsidRDefault="008E05A6" w:rsidP="008E0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E05A6" w:rsidRDefault="008E05A6" w:rsidP="008E05A6">
            <w:pPr>
              <w:pStyle w:val="CRCoverPage"/>
              <w:spacing w:after="0"/>
              <w:jc w:val="center"/>
              <w:rPr>
                <w:b/>
                <w:caps/>
                <w:noProof/>
              </w:rPr>
            </w:pPr>
            <w:r>
              <w:rPr>
                <w:b/>
                <w:caps/>
                <w:noProof/>
              </w:rPr>
              <w:t>X</w:t>
            </w:r>
          </w:p>
        </w:tc>
        <w:tc>
          <w:tcPr>
            <w:tcW w:w="2977" w:type="dxa"/>
            <w:gridSpan w:val="4"/>
          </w:tcPr>
          <w:p w14:paraId="1A4306D9" w14:textId="77777777" w:rsidR="008E05A6" w:rsidRDefault="008E05A6" w:rsidP="008E05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05A6" w:rsidRDefault="008E05A6" w:rsidP="008E05A6">
            <w:pPr>
              <w:pStyle w:val="CRCoverPage"/>
              <w:spacing w:after="0"/>
              <w:ind w:left="99"/>
              <w:rPr>
                <w:noProof/>
              </w:rPr>
            </w:pPr>
            <w:r>
              <w:rPr>
                <w:noProof/>
              </w:rPr>
              <w:t xml:space="preserve">TS/TR ... CR ... </w:t>
            </w:r>
          </w:p>
        </w:tc>
      </w:tr>
      <w:tr w:rsidR="008E05A6" w14:paraId="55C714D2" w14:textId="77777777" w:rsidTr="00547111">
        <w:tc>
          <w:tcPr>
            <w:tcW w:w="2694" w:type="dxa"/>
            <w:gridSpan w:val="2"/>
            <w:tcBorders>
              <w:left w:val="single" w:sz="4" w:space="0" w:color="auto"/>
            </w:tcBorders>
          </w:tcPr>
          <w:p w14:paraId="45913E62" w14:textId="77777777" w:rsidR="008E05A6" w:rsidRDefault="008E05A6" w:rsidP="008E05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05A6" w:rsidRDefault="008E05A6" w:rsidP="008E0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E05A6" w:rsidRDefault="008E05A6" w:rsidP="008E05A6">
            <w:pPr>
              <w:pStyle w:val="CRCoverPage"/>
              <w:spacing w:after="0"/>
              <w:jc w:val="center"/>
              <w:rPr>
                <w:b/>
                <w:caps/>
                <w:noProof/>
              </w:rPr>
            </w:pPr>
            <w:r>
              <w:rPr>
                <w:b/>
                <w:caps/>
                <w:noProof/>
              </w:rPr>
              <w:t>X</w:t>
            </w:r>
          </w:p>
        </w:tc>
        <w:tc>
          <w:tcPr>
            <w:tcW w:w="2977" w:type="dxa"/>
            <w:gridSpan w:val="4"/>
          </w:tcPr>
          <w:p w14:paraId="1B4FF921" w14:textId="77777777" w:rsidR="008E05A6" w:rsidRDefault="008E05A6" w:rsidP="008E05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05A6" w:rsidRDefault="008E05A6" w:rsidP="008E05A6">
            <w:pPr>
              <w:pStyle w:val="CRCoverPage"/>
              <w:spacing w:after="0"/>
              <w:ind w:left="99"/>
              <w:rPr>
                <w:noProof/>
              </w:rPr>
            </w:pPr>
            <w:r>
              <w:rPr>
                <w:noProof/>
              </w:rPr>
              <w:t xml:space="preserve">TS/TR ... CR ... </w:t>
            </w:r>
          </w:p>
        </w:tc>
      </w:tr>
      <w:tr w:rsidR="008E05A6" w14:paraId="60DF82CC" w14:textId="77777777" w:rsidTr="008863B9">
        <w:tc>
          <w:tcPr>
            <w:tcW w:w="2694" w:type="dxa"/>
            <w:gridSpan w:val="2"/>
            <w:tcBorders>
              <w:left w:val="single" w:sz="4" w:space="0" w:color="auto"/>
            </w:tcBorders>
          </w:tcPr>
          <w:p w14:paraId="517696CD" w14:textId="77777777" w:rsidR="008E05A6" w:rsidRDefault="008E05A6" w:rsidP="008E05A6">
            <w:pPr>
              <w:pStyle w:val="CRCoverPage"/>
              <w:spacing w:after="0"/>
              <w:rPr>
                <w:b/>
                <w:i/>
                <w:noProof/>
              </w:rPr>
            </w:pPr>
          </w:p>
        </w:tc>
        <w:tc>
          <w:tcPr>
            <w:tcW w:w="6946" w:type="dxa"/>
            <w:gridSpan w:val="9"/>
            <w:tcBorders>
              <w:right w:val="single" w:sz="4" w:space="0" w:color="auto"/>
            </w:tcBorders>
          </w:tcPr>
          <w:p w14:paraId="4D84207F" w14:textId="77777777" w:rsidR="008E05A6" w:rsidRDefault="008E05A6" w:rsidP="008E05A6">
            <w:pPr>
              <w:pStyle w:val="CRCoverPage"/>
              <w:spacing w:after="0"/>
              <w:rPr>
                <w:noProof/>
              </w:rPr>
            </w:pPr>
          </w:p>
        </w:tc>
      </w:tr>
      <w:tr w:rsidR="008E05A6" w14:paraId="556B87B6" w14:textId="77777777" w:rsidTr="008863B9">
        <w:tc>
          <w:tcPr>
            <w:tcW w:w="2694" w:type="dxa"/>
            <w:gridSpan w:val="2"/>
            <w:tcBorders>
              <w:left w:val="single" w:sz="4" w:space="0" w:color="auto"/>
              <w:bottom w:val="single" w:sz="4" w:space="0" w:color="auto"/>
            </w:tcBorders>
          </w:tcPr>
          <w:p w14:paraId="79A9C411" w14:textId="77777777" w:rsidR="008E05A6" w:rsidRDefault="008E05A6" w:rsidP="008E05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05A6" w:rsidRDefault="008E05A6" w:rsidP="008E05A6">
            <w:pPr>
              <w:pStyle w:val="CRCoverPage"/>
              <w:spacing w:after="0"/>
              <w:ind w:left="100"/>
              <w:rPr>
                <w:noProof/>
              </w:rPr>
            </w:pPr>
          </w:p>
        </w:tc>
      </w:tr>
      <w:tr w:rsidR="008E05A6" w:rsidRPr="008863B9" w14:paraId="45BFE792" w14:textId="77777777" w:rsidTr="008863B9">
        <w:tc>
          <w:tcPr>
            <w:tcW w:w="2694" w:type="dxa"/>
            <w:gridSpan w:val="2"/>
            <w:tcBorders>
              <w:top w:val="single" w:sz="4" w:space="0" w:color="auto"/>
              <w:bottom w:val="single" w:sz="4" w:space="0" w:color="auto"/>
            </w:tcBorders>
          </w:tcPr>
          <w:p w14:paraId="194242DD" w14:textId="77777777" w:rsidR="008E05A6" w:rsidRPr="008863B9" w:rsidRDefault="008E05A6" w:rsidP="008E0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05A6" w:rsidRPr="008863B9" w:rsidRDefault="008E05A6" w:rsidP="008E05A6">
            <w:pPr>
              <w:pStyle w:val="CRCoverPage"/>
              <w:spacing w:after="0"/>
              <w:ind w:left="100"/>
              <w:rPr>
                <w:noProof/>
                <w:sz w:val="8"/>
                <w:szCs w:val="8"/>
              </w:rPr>
            </w:pPr>
          </w:p>
        </w:tc>
      </w:tr>
      <w:tr w:rsidR="008E05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05A6" w:rsidRDefault="008E05A6" w:rsidP="008E05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413274" w14:textId="3CA5A024" w:rsidR="001174CC" w:rsidRDefault="001174CC" w:rsidP="000A1C80">
            <w:pPr>
              <w:pStyle w:val="CRCoverPage"/>
              <w:spacing w:after="0"/>
              <w:ind w:left="100"/>
              <w:rPr>
                <w:noProof/>
              </w:rPr>
            </w:pPr>
            <w:r>
              <w:rPr>
                <w:noProof/>
              </w:rPr>
              <w:t>Revision 1 (from C</w:t>
            </w:r>
            <w:r w:rsidR="00D94C88">
              <w:rPr>
                <w:noProof/>
              </w:rPr>
              <w:t>1-</w:t>
            </w:r>
            <w:r>
              <w:rPr>
                <w:noProof/>
              </w:rPr>
              <w:t>22</w:t>
            </w:r>
            <w:r w:rsidR="00D94C88">
              <w:rPr>
                <w:noProof/>
              </w:rPr>
              <w:t>3514</w:t>
            </w:r>
            <w:r>
              <w:rPr>
                <w:noProof/>
              </w:rPr>
              <w:t>)</w:t>
            </w:r>
          </w:p>
          <w:p w14:paraId="72397064" w14:textId="4C8FA308" w:rsidR="001174CC" w:rsidRDefault="00FB4456" w:rsidP="001174CC">
            <w:pPr>
              <w:pStyle w:val="CRCoverPage"/>
              <w:numPr>
                <w:ilvl w:val="0"/>
                <w:numId w:val="3"/>
              </w:numPr>
              <w:spacing w:after="0"/>
              <w:rPr>
                <w:noProof/>
              </w:rPr>
            </w:pPr>
            <w:r>
              <w:rPr>
                <w:noProof/>
              </w:rPr>
              <w:t>Removed “TS”</w:t>
            </w:r>
            <w:r w:rsidR="009A0E36">
              <w:rPr>
                <w:noProof/>
              </w:rPr>
              <w:t xml:space="preserve"> in CR header</w:t>
            </w:r>
            <w:r w:rsidR="000A1C80">
              <w:rPr>
                <w:noProof/>
              </w:rPr>
              <w:t>;</w:t>
            </w:r>
          </w:p>
          <w:p w14:paraId="56406A05" w14:textId="3D6E4ADD" w:rsidR="009A0E36" w:rsidRDefault="007F41E5" w:rsidP="001174CC">
            <w:pPr>
              <w:pStyle w:val="CRCoverPage"/>
              <w:numPr>
                <w:ilvl w:val="0"/>
                <w:numId w:val="3"/>
              </w:numPr>
              <w:spacing w:after="0"/>
              <w:rPr>
                <w:noProof/>
              </w:rPr>
            </w:pPr>
            <w:r>
              <w:rPr>
                <w:noProof/>
              </w:rPr>
              <w:t>Backed out signingRequest param</w:t>
            </w:r>
            <w:r w:rsidR="00FB4456">
              <w:rPr>
                <w:noProof/>
              </w:rPr>
              <w:t>e</w:t>
            </w:r>
            <w:r>
              <w:rPr>
                <w:noProof/>
              </w:rPr>
              <w:t xml:space="preserve">ter </w:t>
            </w:r>
            <w:r w:rsidR="00452565">
              <w:rPr>
                <w:noProof/>
              </w:rPr>
              <w:t>name changes to maintain backward</w:t>
            </w:r>
            <w:r w:rsidR="00FB4456">
              <w:rPr>
                <w:noProof/>
              </w:rPr>
              <w:t>s</w:t>
            </w:r>
            <w:r w:rsidR="00452565">
              <w:rPr>
                <w:noProof/>
              </w:rPr>
              <w:t xml:space="preserve"> compatibility</w:t>
            </w:r>
            <w:r w:rsidR="000A1C80">
              <w:rPr>
                <w:noProof/>
              </w:rPr>
              <w:t>; and</w:t>
            </w:r>
          </w:p>
          <w:p w14:paraId="5BF088B9" w14:textId="2B76355E" w:rsidR="00452565" w:rsidRDefault="001C3B7B" w:rsidP="001174CC">
            <w:pPr>
              <w:pStyle w:val="CRCoverPage"/>
              <w:numPr>
                <w:ilvl w:val="0"/>
                <w:numId w:val="3"/>
              </w:numPr>
              <w:spacing w:after="0"/>
              <w:rPr>
                <w:noProof/>
              </w:rPr>
            </w:pPr>
            <w:r>
              <w:rPr>
                <w:noProof/>
              </w:rPr>
              <w:t>Corrected typos.</w:t>
            </w:r>
          </w:p>
          <w:p w14:paraId="70EA30D6" w14:textId="77777777" w:rsidR="00B06F6B" w:rsidRDefault="00B06F6B" w:rsidP="00B06F6B">
            <w:pPr>
              <w:pStyle w:val="CRCoverPage"/>
              <w:spacing w:after="0"/>
              <w:ind w:left="460"/>
              <w:rPr>
                <w:noProof/>
              </w:rPr>
            </w:pPr>
          </w:p>
          <w:p w14:paraId="5B415254" w14:textId="77777777" w:rsidR="008E05A6" w:rsidRDefault="00DE3BC7" w:rsidP="008E05A6">
            <w:pPr>
              <w:pStyle w:val="CRCoverPage"/>
              <w:spacing w:after="0"/>
              <w:ind w:left="100"/>
              <w:rPr>
                <w:noProof/>
              </w:rPr>
            </w:pPr>
            <w:r>
              <w:rPr>
                <w:noProof/>
              </w:rPr>
              <w:t>Revision 2 (from C1-223950)</w:t>
            </w:r>
          </w:p>
          <w:p w14:paraId="534EC458" w14:textId="77777777" w:rsidR="00DE3BC7" w:rsidRDefault="00715FB4" w:rsidP="00DE3BC7">
            <w:pPr>
              <w:pStyle w:val="CRCoverPage"/>
              <w:numPr>
                <w:ilvl w:val="0"/>
                <w:numId w:val="4"/>
              </w:numPr>
              <w:spacing w:after="0"/>
              <w:rPr>
                <w:noProof/>
              </w:rPr>
            </w:pPr>
            <w:r>
              <w:rPr>
                <w:noProof/>
              </w:rPr>
              <w:t xml:space="preserve">Added Table </w:t>
            </w:r>
            <w:r w:rsidRPr="00715FB4">
              <w:rPr>
                <w:noProof/>
              </w:rPr>
              <w:t>V.2.6.2-1a</w:t>
            </w:r>
            <w:r>
              <w:rPr>
                <w:noProof/>
              </w:rPr>
              <w:t xml:space="preserve"> to clarify the verification request inclusion rules for the identityHeader and identityHeaders parameters for the different combinations of PASSporT types being verified.</w:t>
            </w:r>
          </w:p>
          <w:p w14:paraId="44D7E932" w14:textId="4ACAB62F" w:rsidR="004C1BA0" w:rsidRDefault="004C1BA0" w:rsidP="00DE3BC7">
            <w:pPr>
              <w:pStyle w:val="CRCoverPage"/>
              <w:numPr>
                <w:ilvl w:val="0"/>
                <w:numId w:val="4"/>
              </w:numPr>
              <w:spacing w:after="0"/>
              <w:rPr>
                <w:noProof/>
              </w:rPr>
            </w:pPr>
            <w:r>
              <w:rPr>
                <w:noProof/>
              </w:rPr>
              <w:t xml:space="preserve">Moved note </w:t>
            </w:r>
            <w:r w:rsidR="00845609">
              <w:rPr>
                <w:noProof/>
              </w:rPr>
              <w:t>associated with</w:t>
            </w:r>
            <w:r w:rsidR="00863E57">
              <w:rPr>
                <w:noProof/>
              </w:rPr>
              <w:t xml:space="preserve"> table</w:t>
            </w:r>
            <w:r w:rsidR="00AA3853">
              <w:rPr>
                <w:noProof/>
              </w:rPr>
              <w:t xml:space="preserve"> </w:t>
            </w:r>
            <w:r w:rsidR="00AA3853" w:rsidRPr="00AA3853">
              <w:rPr>
                <w:noProof/>
              </w:rPr>
              <w:t>V.2.5.2-1a</w:t>
            </w:r>
            <w:r w:rsidR="00863E57">
              <w:rPr>
                <w:noProof/>
              </w:rPr>
              <w:t xml:space="preserve"> to inside the table</w:t>
            </w:r>
            <w:r w:rsidR="00845609">
              <w:rPr>
                <w:noProof/>
              </w:rPr>
              <w:t xml:space="preserve"> itself.</w:t>
            </w:r>
          </w:p>
          <w:p w14:paraId="6ACA4173" w14:textId="67FD96AE" w:rsidR="00383614" w:rsidRDefault="00845609" w:rsidP="00DE3BC7">
            <w:pPr>
              <w:pStyle w:val="CRCoverPage"/>
              <w:numPr>
                <w:ilvl w:val="0"/>
                <w:numId w:val="4"/>
              </w:numPr>
              <w:spacing w:after="0"/>
              <w:rPr>
                <w:noProof/>
              </w:rPr>
            </w:pPr>
            <w:r>
              <w:rPr>
                <w:noProof/>
              </w:rPr>
              <w:t>C</w:t>
            </w:r>
            <w:r w:rsidR="004B5BF9">
              <w:rPr>
                <w:noProof/>
              </w:rPr>
              <w:t>orrected mi</w:t>
            </w:r>
            <w:r w:rsidR="00383614">
              <w:rPr>
                <w:noProof/>
              </w:rPr>
              <w:t>scellaneous editorials/typos.</w:t>
            </w:r>
            <w:r w:rsidR="00C77D9A">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81FD7FF" w14:textId="77777777" w:rsidR="00160EED" w:rsidRPr="00897BF8" w:rsidRDefault="00160EED" w:rsidP="00160EED">
      <w:pPr>
        <w:pStyle w:val="Heading2"/>
      </w:pPr>
      <w:bookmarkStart w:id="1" w:name="_Toc98282281"/>
      <w:bookmarkStart w:id="2" w:name="_Toc99112519"/>
      <w:r w:rsidRPr="00897BF8">
        <w:t>V.2.2</w:t>
      </w:r>
      <w:r w:rsidRPr="00897BF8">
        <w:tab/>
        <w:t>Resource structure</w:t>
      </w:r>
      <w:bookmarkEnd w:id="1"/>
      <w:bookmarkEnd w:id="2"/>
    </w:p>
    <w:p w14:paraId="7CC449C3" w14:textId="77777777" w:rsidR="00423C0B" w:rsidRPr="00897BF8" w:rsidRDefault="00423C0B" w:rsidP="00423C0B">
      <w:r w:rsidRPr="00897BF8">
        <w:t>API resources are defined with respect to a "server root". The server root is a URI:</w:t>
      </w:r>
    </w:p>
    <w:p w14:paraId="6B9C9893" w14:textId="13EA6E87" w:rsidR="00803AD0" w:rsidRPr="00897BF8" w:rsidRDefault="00803AD0" w:rsidP="00803AD0">
      <w:pPr>
        <w:pStyle w:val="B1"/>
      </w:pPr>
      <w:r w:rsidRPr="00897BF8">
        <w:t>-</w:t>
      </w:r>
      <w:r w:rsidRPr="00897BF8">
        <w:tab/>
        <w:t>{hostname</w:t>
      </w:r>
      <w:proofErr w:type="gramStart"/>
      <w:r w:rsidRPr="00897BF8">
        <w:t>}:{</w:t>
      </w:r>
      <w:proofErr w:type="gramEnd"/>
      <w:r w:rsidRPr="00897BF8">
        <w:t>port}/{RoutingPath},</w:t>
      </w:r>
    </w:p>
    <w:p w14:paraId="09E71212" w14:textId="650214CB" w:rsidR="00160EED" w:rsidRDefault="00160EED" w:rsidP="00160EED">
      <w:pPr>
        <w:rPr>
          <w:ins w:id="3" w:author="Politz, Ken" w:date="2022-05-03T20:13:00Z"/>
        </w:rPr>
      </w:pPr>
      <w:r w:rsidRPr="00897BF8">
        <w:t>The resource URI structure is:</w:t>
      </w:r>
    </w:p>
    <w:p w14:paraId="1BE4A563" w14:textId="194B787B" w:rsidR="00010CDE" w:rsidRPr="00897BF8" w:rsidRDefault="004C1BA0" w:rsidP="00F77D19">
      <w:pPr>
        <w:pStyle w:val="TH"/>
      </w:pPr>
      <w:ins w:id="4" w:author="Politz, Ken" w:date="2022-05-17T20:25:00Z">
        <w:r>
          <w:rPr>
            <w:noProof/>
          </w:rPr>
          <w:object w:dxaOrig="5016" w:dyaOrig="6348" w14:anchorId="7D31B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pt;height:212pt;mso-width-percent:0;mso-height-percent:0;mso-width-percent:0;mso-height-percent:0" o:ole="">
              <v:imagedata r:id="rId13" o:title=""/>
            </v:shape>
            <o:OLEObject Type="Embed" ProgID="Visio.Drawing.15" ShapeID="_x0000_i1025" DrawAspect="Content" ObjectID="_1714360297" r:id="rId14"/>
          </w:object>
        </w:r>
      </w:ins>
    </w:p>
    <w:p w14:paraId="00ACF783" w14:textId="288EA800" w:rsidR="00160EED" w:rsidRPr="00897BF8" w:rsidDel="00010CDE" w:rsidRDefault="004C1BA0" w:rsidP="00160EED">
      <w:pPr>
        <w:pStyle w:val="TH"/>
        <w:rPr>
          <w:del w:id="5" w:author="Politz, Ken" w:date="2022-05-03T20:14:00Z"/>
        </w:rPr>
      </w:pPr>
      <w:del w:id="6" w:author="Politz, Ken" w:date="2022-05-03T20:13:00Z">
        <w:r w:rsidRPr="004D1F0A" w:rsidDel="00010CDE">
          <w:rPr>
            <w:b w:val="0"/>
            <w:noProof/>
          </w:rPr>
          <w:object w:dxaOrig="3771" w:dyaOrig="7771" w14:anchorId="5F02BDA6">
            <v:shape id="_x0000_i1026" type="#_x0000_t75" alt="" style="width:188pt;height:389pt;mso-width-percent:0;mso-height-percent:0;mso-width-percent:0;mso-height-percent:0" o:ole="">
              <v:imagedata r:id="rId15" o:title=""/>
            </v:shape>
            <o:OLEObject Type="Embed" ProgID="Visio.Drawing.15" ShapeID="_x0000_i1026" DrawAspect="Content" ObjectID="_1714360298" r:id="rId16"/>
          </w:object>
        </w:r>
      </w:del>
    </w:p>
    <w:p w14:paraId="06A00E32" w14:textId="77777777" w:rsidR="00160EED" w:rsidRPr="00897BF8" w:rsidRDefault="00160EED" w:rsidP="00DF2084">
      <w:pPr>
        <w:pStyle w:val="TF"/>
      </w:pPr>
      <w:r w:rsidRPr="00897BF8">
        <w:t>Figure V.2.2-1: Resource structure for the resource exposed over the Ms reference point</w:t>
      </w:r>
    </w:p>
    <w:p w14:paraId="454D5115" w14:textId="77777777" w:rsidR="00160EED" w:rsidRPr="00897BF8" w:rsidRDefault="00160EED" w:rsidP="00160EED">
      <w:pPr>
        <w:pStyle w:val="NO"/>
      </w:pPr>
      <w:r w:rsidRPr="00897BF8">
        <w:t>NOTE:</w:t>
      </w:r>
      <w:r w:rsidRPr="00897BF8">
        <w:tab/>
        <w:t>v1 is the version number of the API.</w:t>
      </w:r>
    </w:p>
    <w:p w14:paraId="422C6B74" w14:textId="77777777" w:rsidR="00160EED" w:rsidRPr="00897BF8" w:rsidRDefault="00160EED" w:rsidP="00160EED">
      <w:pPr>
        <w:pStyle w:val="TH"/>
      </w:pPr>
      <w:r w:rsidRPr="00897BF8">
        <w:lastRenderedPageBreak/>
        <w:t>Table V.2.2-1: Variables for the server root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76"/>
        <w:gridCol w:w="5387"/>
        <w:gridCol w:w="1276"/>
      </w:tblGrid>
      <w:tr w:rsidR="00160EED" w:rsidRPr="00897BF8" w14:paraId="105F94CB" w14:textId="77777777" w:rsidTr="0037630F">
        <w:tc>
          <w:tcPr>
            <w:tcW w:w="2376" w:type="dxa"/>
            <w:tcBorders>
              <w:bottom w:val="single" w:sz="12" w:space="0" w:color="000000"/>
            </w:tcBorders>
            <w:shd w:val="clear" w:color="auto" w:fill="auto"/>
          </w:tcPr>
          <w:p w14:paraId="3D230D0B" w14:textId="77777777" w:rsidR="00160EED" w:rsidRPr="00897BF8" w:rsidRDefault="00160EED" w:rsidP="0037630F">
            <w:pPr>
              <w:pStyle w:val="TH"/>
            </w:pPr>
            <w:r w:rsidRPr="00897BF8">
              <w:t>Variable</w:t>
            </w:r>
          </w:p>
        </w:tc>
        <w:tc>
          <w:tcPr>
            <w:tcW w:w="5387" w:type="dxa"/>
            <w:tcBorders>
              <w:bottom w:val="single" w:sz="12" w:space="0" w:color="000000"/>
            </w:tcBorders>
            <w:shd w:val="clear" w:color="auto" w:fill="auto"/>
          </w:tcPr>
          <w:p w14:paraId="04B838EA" w14:textId="77777777" w:rsidR="00160EED" w:rsidRPr="00897BF8" w:rsidRDefault="00160EED" w:rsidP="0037630F">
            <w:pPr>
              <w:pStyle w:val="TH"/>
            </w:pPr>
            <w:r w:rsidRPr="00897BF8">
              <w:t>Description</w:t>
            </w:r>
          </w:p>
        </w:tc>
        <w:tc>
          <w:tcPr>
            <w:tcW w:w="1276" w:type="dxa"/>
            <w:tcBorders>
              <w:bottom w:val="single" w:sz="12" w:space="0" w:color="000000"/>
            </w:tcBorders>
            <w:shd w:val="clear" w:color="auto" w:fill="auto"/>
          </w:tcPr>
          <w:p w14:paraId="2A6C1B49" w14:textId="77777777" w:rsidR="00160EED" w:rsidRPr="00897BF8" w:rsidRDefault="00160EED" w:rsidP="0037630F">
            <w:pPr>
              <w:pStyle w:val="TH"/>
            </w:pPr>
            <w:r w:rsidRPr="00897BF8">
              <w:t>Presence</w:t>
            </w:r>
          </w:p>
        </w:tc>
      </w:tr>
      <w:tr w:rsidR="00160EED" w:rsidRPr="00897BF8" w14:paraId="5A41354C" w14:textId="77777777" w:rsidTr="0037630F">
        <w:tc>
          <w:tcPr>
            <w:tcW w:w="2376" w:type="dxa"/>
            <w:shd w:val="clear" w:color="auto" w:fill="auto"/>
          </w:tcPr>
          <w:p w14:paraId="3DDBD7FC" w14:textId="77777777" w:rsidR="00160EED" w:rsidRPr="00897BF8" w:rsidRDefault="00160EED" w:rsidP="0037630F">
            <w:pPr>
              <w:pStyle w:val="TAC"/>
            </w:pPr>
            <w:r w:rsidRPr="00897BF8">
              <w:t>hostname</w:t>
            </w:r>
          </w:p>
        </w:tc>
        <w:tc>
          <w:tcPr>
            <w:tcW w:w="5387" w:type="dxa"/>
            <w:shd w:val="clear" w:color="auto" w:fill="auto"/>
          </w:tcPr>
          <w:p w14:paraId="35F9A6C7" w14:textId="77777777" w:rsidR="00160EED" w:rsidRPr="00897BF8" w:rsidRDefault="00160EED" w:rsidP="0037630F">
            <w:pPr>
              <w:pStyle w:val="TAC"/>
            </w:pPr>
            <w:r w:rsidRPr="00897BF8">
              <w:t>Host name used to reach the resource.</w:t>
            </w:r>
          </w:p>
        </w:tc>
        <w:tc>
          <w:tcPr>
            <w:tcW w:w="1276" w:type="dxa"/>
            <w:shd w:val="clear" w:color="auto" w:fill="auto"/>
          </w:tcPr>
          <w:p w14:paraId="457FFE07" w14:textId="77777777" w:rsidR="00160EED" w:rsidRPr="00897BF8" w:rsidRDefault="00160EED" w:rsidP="0037630F">
            <w:pPr>
              <w:pStyle w:val="TAC"/>
            </w:pPr>
            <w:r w:rsidRPr="00897BF8">
              <w:t>M</w:t>
            </w:r>
          </w:p>
        </w:tc>
      </w:tr>
      <w:tr w:rsidR="00160EED" w:rsidRPr="00897BF8" w14:paraId="0A69159F" w14:textId="77777777" w:rsidTr="0037630F">
        <w:tc>
          <w:tcPr>
            <w:tcW w:w="2376" w:type="dxa"/>
            <w:shd w:val="clear" w:color="auto" w:fill="auto"/>
          </w:tcPr>
          <w:p w14:paraId="12A68DE3" w14:textId="77777777" w:rsidR="00160EED" w:rsidRPr="00897BF8" w:rsidRDefault="00160EED" w:rsidP="0037630F">
            <w:pPr>
              <w:pStyle w:val="TAC"/>
            </w:pPr>
            <w:r w:rsidRPr="00897BF8">
              <w:t>port</w:t>
            </w:r>
          </w:p>
        </w:tc>
        <w:tc>
          <w:tcPr>
            <w:tcW w:w="5387" w:type="dxa"/>
            <w:shd w:val="clear" w:color="auto" w:fill="auto"/>
          </w:tcPr>
          <w:p w14:paraId="1A9DF8D0" w14:textId="77777777" w:rsidR="00160EED" w:rsidRPr="00897BF8" w:rsidRDefault="00160EED" w:rsidP="0037630F">
            <w:pPr>
              <w:pStyle w:val="TAC"/>
            </w:pPr>
            <w:r w:rsidRPr="00897BF8">
              <w:t>Port where the resource is reached</w:t>
            </w:r>
          </w:p>
        </w:tc>
        <w:tc>
          <w:tcPr>
            <w:tcW w:w="1276" w:type="dxa"/>
            <w:shd w:val="clear" w:color="auto" w:fill="auto"/>
          </w:tcPr>
          <w:p w14:paraId="395EF1A5" w14:textId="77777777" w:rsidR="00160EED" w:rsidRPr="00897BF8" w:rsidRDefault="00160EED" w:rsidP="0037630F">
            <w:pPr>
              <w:pStyle w:val="TAC"/>
            </w:pPr>
            <w:r w:rsidRPr="00897BF8">
              <w:t>M</w:t>
            </w:r>
          </w:p>
        </w:tc>
      </w:tr>
      <w:tr w:rsidR="00160EED" w:rsidRPr="00897BF8" w14:paraId="4DBB3000" w14:textId="77777777" w:rsidTr="0037630F">
        <w:tc>
          <w:tcPr>
            <w:tcW w:w="2376" w:type="dxa"/>
            <w:shd w:val="clear" w:color="auto" w:fill="auto"/>
          </w:tcPr>
          <w:p w14:paraId="7C6F1D98" w14:textId="77777777" w:rsidR="00160EED" w:rsidRPr="00897BF8" w:rsidRDefault="00160EED" w:rsidP="0037630F">
            <w:pPr>
              <w:pStyle w:val="TAC"/>
            </w:pPr>
            <w:r w:rsidRPr="00897BF8">
              <w:t>RoutingPath</w:t>
            </w:r>
          </w:p>
        </w:tc>
        <w:tc>
          <w:tcPr>
            <w:tcW w:w="5387" w:type="dxa"/>
            <w:shd w:val="clear" w:color="auto" w:fill="auto"/>
          </w:tcPr>
          <w:p w14:paraId="4DCF5032" w14:textId="77777777" w:rsidR="00160EED" w:rsidRPr="00897BF8" w:rsidRDefault="00160EED" w:rsidP="0037630F">
            <w:pPr>
              <w:pStyle w:val="TAC"/>
            </w:pPr>
            <w:r w:rsidRPr="00897BF8">
              <w:t>Path identifying the resource</w:t>
            </w:r>
          </w:p>
        </w:tc>
        <w:tc>
          <w:tcPr>
            <w:tcW w:w="1276" w:type="dxa"/>
            <w:shd w:val="clear" w:color="auto" w:fill="auto"/>
          </w:tcPr>
          <w:p w14:paraId="2544714C" w14:textId="77777777" w:rsidR="00160EED" w:rsidRPr="00897BF8" w:rsidRDefault="00160EED" w:rsidP="0037630F">
            <w:pPr>
              <w:pStyle w:val="TAC"/>
            </w:pPr>
            <w:r w:rsidRPr="00897BF8">
              <w:t>M</w:t>
            </w:r>
          </w:p>
        </w:tc>
      </w:tr>
    </w:tbl>
    <w:p w14:paraId="212D3D1A" w14:textId="318E81FD" w:rsidR="00160EED" w:rsidRDefault="00160EED" w:rsidP="00160EED"/>
    <w:p w14:paraId="431D9150" w14:textId="605C9210" w:rsidR="00F740BF" w:rsidRDefault="00F740BF" w:rsidP="00160EED"/>
    <w:p w14:paraId="395C7700" w14:textId="77777777" w:rsidR="00F740BF" w:rsidRPr="006B5418" w:rsidRDefault="00F740BF" w:rsidP="00F740BF">
      <w:pPr>
        <w:rPr>
          <w:lang w:val="en-US"/>
        </w:rPr>
      </w:pPr>
    </w:p>
    <w:p w14:paraId="2B4E09D3" w14:textId="77777777" w:rsidR="00F740BF" w:rsidRPr="006B5418" w:rsidRDefault="00F740BF" w:rsidP="00F740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A5C4E25" w14:textId="77777777" w:rsidR="00F740BF" w:rsidRPr="00897BF8" w:rsidRDefault="00F740BF" w:rsidP="00160EED"/>
    <w:p w14:paraId="069FDF89" w14:textId="77777777" w:rsidR="003D3F38" w:rsidRPr="00897BF8" w:rsidRDefault="003D3F38" w:rsidP="003D3F38">
      <w:pPr>
        <w:pStyle w:val="Heading3"/>
      </w:pPr>
      <w:bookmarkStart w:id="7" w:name="_Toc98282284"/>
      <w:bookmarkStart w:id="8" w:name="_Toc99112522"/>
      <w:bookmarkStart w:id="9" w:name="_Toc98282293"/>
      <w:bookmarkStart w:id="10" w:name="_Toc99112531"/>
      <w:r w:rsidRPr="00897BF8">
        <w:t>V.2.3.2 Request header requirements</w:t>
      </w:r>
      <w:bookmarkEnd w:id="7"/>
      <w:bookmarkEnd w:id="8"/>
    </w:p>
    <w:p w14:paraId="3E4F2E10" w14:textId="5B27F45C" w:rsidR="003D3F38" w:rsidRPr="00897BF8" w:rsidRDefault="003D3F38" w:rsidP="003D3F38">
      <w:r w:rsidRPr="00897BF8">
        <w:t>Table V.2.3.2-1 lists req</w:t>
      </w:r>
      <w:ins w:id="11" w:author="HANCOCK, DAVID (Contractor)" w:date="2022-05-02T13:59:00Z">
        <w:r w:rsidR="00F740BF">
          <w:t>u</w:t>
        </w:r>
      </w:ins>
      <w:r w:rsidRPr="00897BF8">
        <w:t>est header field requirements.</w:t>
      </w:r>
    </w:p>
    <w:p w14:paraId="7EA6E47D" w14:textId="77777777" w:rsidR="003D3F38" w:rsidRPr="00897BF8" w:rsidRDefault="003D3F38" w:rsidP="003D3F38">
      <w:pPr>
        <w:pStyle w:val="TH"/>
      </w:pPr>
      <w:r w:rsidRPr="00897BF8">
        <w:t>Table V.2.3.2-1: Header fields included in the requests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76"/>
        <w:gridCol w:w="5387"/>
        <w:gridCol w:w="1276"/>
      </w:tblGrid>
      <w:tr w:rsidR="003D3F38" w:rsidRPr="00897BF8" w14:paraId="643ECF6D" w14:textId="77777777" w:rsidTr="0037630F">
        <w:tc>
          <w:tcPr>
            <w:tcW w:w="2376" w:type="dxa"/>
            <w:tcBorders>
              <w:bottom w:val="single" w:sz="12" w:space="0" w:color="000000"/>
            </w:tcBorders>
            <w:shd w:val="clear" w:color="auto" w:fill="auto"/>
          </w:tcPr>
          <w:p w14:paraId="639896F4" w14:textId="77777777" w:rsidR="003D3F38" w:rsidRPr="00897BF8" w:rsidRDefault="003D3F38" w:rsidP="0037630F">
            <w:pPr>
              <w:pStyle w:val="TH"/>
            </w:pPr>
            <w:r w:rsidRPr="00897BF8">
              <w:t>Header field name</w:t>
            </w:r>
          </w:p>
        </w:tc>
        <w:tc>
          <w:tcPr>
            <w:tcW w:w="5387" w:type="dxa"/>
            <w:tcBorders>
              <w:bottom w:val="single" w:sz="12" w:space="0" w:color="000000"/>
            </w:tcBorders>
            <w:shd w:val="clear" w:color="auto" w:fill="auto"/>
          </w:tcPr>
          <w:p w14:paraId="6FE3FF1B" w14:textId="77777777" w:rsidR="003D3F38" w:rsidRPr="00897BF8" w:rsidRDefault="003D3F38" w:rsidP="0037630F">
            <w:pPr>
              <w:pStyle w:val="TH"/>
            </w:pPr>
            <w:r w:rsidRPr="00897BF8">
              <w:t>Description</w:t>
            </w:r>
          </w:p>
        </w:tc>
        <w:tc>
          <w:tcPr>
            <w:tcW w:w="1276" w:type="dxa"/>
            <w:tcBorders>
              <w:bottom w:val="single" w:sz="12" w:space="0" w:color="000000"/>
            </w:tcBorders>
            <w:shd w:val="clear" w:color="auto" w:fill="auto"/>
          </w:tcPr>
          <w:p w14:paraId="18BEA14D" w14:textId="77777777" w:rsidR="003D3F38" w:rsidRPr="00897BF8" w:rsidRDefault="003D3F38" w:rsidP="0037630F">
            <w:pPr>
              <w:pStyle w:val="TH"/>
            </w:pPr>
            <w:r w:rsidRPr="00897BF8">
              <w:t>Presence</w:t>
            </w:r>
          </w:p>
        </w:tc>
      </w:tr>
      <w:tr w:rsidR="003D3F38" w:rsidRPr="00897BF8" w14:paraId="445A5AE7" w14:textId="77777777" w:rsidTr="0037630F">
        <w:tc>
          <w:tcPr>
            <w:tcW w:w="2376" w:type="dxa"/>
            <w:shd w:val="clear" w:color="auto" w:fill="auto"/>
          </w:tcPr>
          <w:p w14:paraId="58A87B3D" w14:textId="77777777" w:rsidR="003D3F38" w:rsidRPr="00897BF8" w:rsidRDefault="003D3F38" w:rsidP="0037630F">
            <w:pPr>
              <w:pStyle w:val="TAC"/>
            </w:pPr>
            <w:r w:rsidRPr="00897BF8">
              <w:t>Content-Type</w:t>
            </w:r>
          </w:p>
        </w:tc>
        <w:tc>
          <w:tcPr>
            <w:tcW w:w="5387" w:type="dxa"/>
            <w:shd w:val="clear" w:color="auto" w:fill="auto"/>
          </w:tcPr>
          <w:p w14:paraId="528CA98D" w14:textId="77777777" w:rsidR="003D3F38" w:rsidRPr="00897BF8" w:rsidRDefault="003D3F38" w:rsidP="0037630F">
            <w:pPr>
              <w:pStyle w:val="TAC"/>
            </w:pPr>
            <w:r w:rsidRPr="00897BF8">
              <w:t>Describes the format of the request body. Shall be set to "application/</w:t>
            </w:r>
            <w:proofErr w:type="spellStart"/>
            <w:r w:rsidRPr="00897BF8">
              <w:t>json</w:t>
            </w:r>
            <w:proofErr w:type="spellEnd"/>
            <w:r w:rsidRPr="00897BF8">
              <w:t>"</w:t>
            </w:r>
          </w:p>
        </w:tc>
        <w:tc>
          <w:tcPr>
            <w:tcW w:w="1276" w:type="dxa"/>
            <w:shd w:val="clear" w:color="auto" w:fill="auto"/>
          </w:tcPr>
          <w:p w14:paraId="7951709E" w14:textId="77777777" w:rsidR="003D3F38" w:rsidRPr="00897BF8" w:rsidRDefault="003D3F38" w:rsidP="0037630F">
            <w:pPr>
              <w:pStyle w:val="TAC"/>
            </w:pPr>
            <w:r w:rsidRPr="00897BF8">
              <w:t>M</w:t>
            </w:r>
          </w:p>
        </w:tc>
      </w:tr>
      <w:tr w:rsidR="003D3F38" w:rsidRPr="00897BF8" w14:paraId="4EB1B658" w14:textId="77777777" w:rsidTr="0037630F">
        <w:tc>
          <w:tcPr>
            <w:tcW w:w="2376" w:type="dxa"/>
            <w:shd w:val="clear" w:color="auto" w:fill="auto"/>
          </w:tcPr>
          <w:p w14:paraId="595E3359" w14:textId="77777777" w:rsidR="003D3F38" w:rsidRPr="00897BF8" w:rsidRDefault="003D3F38" w:rsidP="0037630F">
            <w:pPr>
              <w:pStyle w:val="TAC"/>
            </w:pPr>
            <w:r w:rsidRPr="00897BF8">
              <w:t>Accept</w:t>
            </w:r>
          </w:p>
        </w:tc>
        <w:tc>
          <w:tcPr>
            <w:tcW w:w="5387" w:type="dxa"/>
            <w:shd w:val="clear" w:color="auto" w:fill="auto"/>
          </w:tcPr>
          <w:p w14:paraId="0DE4B899" w14:textId="77777777" w:rsidR="003D3F38" w:rsidRPr="00897BF8" w:rsidRDefault="003D3F38" w:rsidP="0037630F">
            <w:pPr>
              <w:pStyle w:val="TAC"/>
            </w:pPr>
            <w:r w:rsidRPr="00897BF8">
              <w:t>Describes the supported format of the response body. Shall be set to "application/</w:t>
            </w:r>
            <w:proofErr w:type="spellStart"/>
            <w:r w:rsidRPr="00897BF8">
              <w:t>json</w:t>
            </w:r>
            <w:proofErr w:type="spellEnd"/>
            <w:r w:rsidRPr="00897BF8">
              <w:t>" if present</w:t>
            </w:r>
          </w:p>
        </w:tc>
        <w:tc>
          <w:tcPr>
            <w:tcW w:w="1276" w:type="dxa"/>
            <w:shd w:val="clear" w:color="auto" w:fill="auto"/>
          </w:tcPr>
          <w:p w14:paraId="1A8A8234" w14:textId="77777777" w:rsidR="003D3F38" w:rsidRPr="00897BF8" w:rsidRDefault="003D3F38" w:rsidP="0037630F">
            <w:pPr>
              <w:pStyle w:val="TAC"/>
            </w:pPr>
            <w:r w:rsidRPr="00897BF8">
              <w:t>O</w:t>
            </w:r>
          </w:p>
        </w:tc>
      </w:tr>
    </w:tbl>
    <w:p w14:paraId="12AD2351" w14:textId="77777777" w:rsidR="003D3F38" w:rsidRPr="00897BF8" w:rsidRDefault="003D3F38" w:rsidP="003D3F38"/>
    <w:p w14:paraId="6BDBC0C9" w14:textId="77777777" w:rsidR="00F740BF" w:rsidRPr="006B5418" w:rsidRDefault="00F740BF" w:rsidP="00F740BF">
      <w:pPr>
        <w:rPr>
          <w:lang w:val="en-US"/>
        </w:rPr>
      </w:pPr>
      <w:bookmarkStart w:id="12" w:name="_Toc98282289"/>
      <w:bookmarkStart w:id="13" w:name="_Toc99112527"/>
    </w:p>
    <w:p w14:paraId="687FD6C1" w14:textId="77777777" w:rsidR="00F740BF" w:rsidRPr="006B5418" w:rsidRDefault="00F740BF" w:rsidP="00F740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E7BDD6" w14:textId="77777777" w:rsidR="003D3F38" w:rsidRPr="00897BF8" w:rsidRDefault="003D3F38" w:rsidP="003D3F38">
      <w:pPr>
        <w:pStyle w:val="Heading4"/>
      </w:pPr>
      <w:r w:rsidRPr="00897BF8">
        <w:t>V.2.4.3.1</w:t>
      </w:r>
      <w:r w:rsidRPr="00897BF8">
        <w:tab/>
        <w:t>General</w:t>
      </w:r>
      <w:bookmarkEnd w:id="12"/>
      <w:bookmarkEnd w:id="13"/>
    </w:p>
    <w:p w14:paraId="276AC37D" w14:textId="71CC22DB" w:rsidR="003D3F38" w:rsidRPr="00897BF8" w:rsidRDefault="003D3F38" w:rsidP="003D3F38">
      <w:r w:rsidRPr="00897BF8">
        <w:t xml:space="preserve">If the server cannot process the request, the server provides an HTTP error response. The error response contains </w:t>
      </w:r>
      <w:ins w:id="14" w:author="HANCOCK, DAVID (Contractor)" w:date="2022-05-02T13:59:00Z">
        <w:r w:rsidR="00622D9A">
          <w:t xml:space="preserve">a </w:t>
        </w:r>
      </w:ins>
      <w:r w:rsidRPr="00897BF8">
        <w:t>JSON object specifying the error type.</w:t>
      </w:r>
    </w:p>
    <w:p w14:paraId="45DA58EB" w14:textId="77777777" w:rsidR="003D3F38" w:rsidRPr="00897BF8" w:rsidRDefault="003D3F38" w:rsidP="003D3F38">
      <w:r w:rsidRPr="00897BF8">
        <w:t>The server provides a service error when the server is unable to process the request.</w:t>
      </w:r>
    </w:p>
    <w:p w14:paraId="64920649" w14:textId="77777777" w:rsidR="003D3F38" w:rsidRPr="00897BF8" w:rsidRDefault="003D3F38" w:rsidP="003D3F38">
      <w:r w:rsidRPr="00897BF8">
        <w:t xml:space="preserve">The server provides a policy error when the server </w:t>
      </w:r>
      <w:proofErr w:type="gramStart"/>
      <w:r w:rsidRPr="00897BF8">
        <w:t>is able to</w:t>
      </w:r>
      <w:proofErr w:type="gramEnd"/>
      <w:r w:rsidRPr="00897BF8">
        <w:t xml:space="preserve"> process the request, but not able to complete the service execution due to a policy restriction.</w:t>
      </w:r>
    </w:p>
    <w:p w14:paraId="782E5A8C" w14:textId="77777777" w:rsidR="000216FF" w:rsidRPr="006B5418" w:rsidRDefault="000216FF" w:rsidP="000216FF">
      <w:pPr>
        <w:rPr>
          <w:lang w:val="en-US"/>
        </w:rPr>
      </w:pPr>
    </w:p>
    <w:p w14:paraId="2554B5C1" w14:textId="77777777" w:rsidR="000216FF" w:rsidRPr="006B5418" w:rsidRDefault="000216FF" w:rsidP="000216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02844C" w14:textId="77777777" w:rsidR="00160EED" w:rsidRPr="00897BF8" w:rsidRDefault="00160EED" w:rsidP="00160EED">
      <w:pPr>
        <w:pStyle w:val="Heading3"/>
      </w:pPr>
      <w:r w:rsidRPr="00897BF8">
        <w:t>V.2.5.1</w:t>
      </w:r>
      <w:r w:rsidRPr="00897BF8">
        <w:tab/>
        <w:t>General</w:t>
      </w:r>
      <w:bookmarkEnd w:id="9"/>
      <w:bookmarkEnd w:id="10"/>
    </w:p>
    <w:p w14:paraId="5278E570" w14:textId="2075BA58" w:rsidR="004D5525" w:rsidRDefault="00B558D0" w:rsidP="00160EED">
      <w:pPr>
        <w:rPr>
          <w:ins w:id="15" w:author="HANCOCK, DAVID (Contractor)" w:date="2022-05-02T14:03:00Z"/>
        </w:rPr>
      </w:pPr>
      <w:r w:rsidRPr="00897BF8">
        <w:t>To</w:t>
      </w:r>
      <w:ins w:id="16" w:author="HANCOCK, DAVID (Contractor)" w:date="2022-05-03T09:05:00Z">
        <w:r w:rsidR="00781D32">
          <w:t xml:space="preserve"> construct</w:t>
        </w:r>
      </w:ins>
      <w:r w:rsidRPr="00897BF8">
        <w:t xml:space="preserve"> </w:t>
      </w:r>
      <w:del w:id="17" w:author="HANCOCK, DAVID (Contractor)" w:date="2022-05-03T09:05:00Z">
        <w:r w:rsidRPr="00897BF8" w:rsidDel="00781D32">
          <w:delText xml:space="preserve">get an asserted identity signed the client sends an HTTP POST request towards the AS for signing containing </w:delText>
        </w:r>
      </w:del>
      <w:r w:rsidRPr="00897BF8">
        <w:t>a PASSporT SHAKEN object</w:t>
      </w:r>
      <w:del w:id="18" w:author="HANCOCK, DAVID (Contractor)" w:date="2022-05-03T09:08:00Z">
        <w:r w:rsidRPr="00897BF8" w:rsidDel="00E2745A">
          <w:delText>,</w:delText>
        </w:r>
      </w:del>
      <w:r w:rsidRPr="00897BF8">
        <w:t xml:space="preserve"> specified in RFC 8588 [261]</w:t>
      </w:r>
      <w:ins w:id="19" w:author="HANCOCK, DAVID (Contractor)" w:date="2022-05-03T09:08:00Z">
        <w:r w:rsidR="00E2745A">
          <w:t>,</w:t>
        </w:r>
      </w:ins>
      <w:del w:id="20" w:author="HANCOCK, DAVID (Contractor)" w:date="2022-05-03T09:08:00Z">
        <w:r w:rsidRPr="00897BF8" w:rsidDel="00E2745A">
          <w:delText>;</w:delText>
        </w:r>
      </w:del>
      <w:r w:rsidRPr="00897BF8">
        <w:t xml:space="preserve"> a PASSporT rph object</w:t>
      </w:r>
      <w:del w:id="21" w:author="HANCOCK, DAVID (Contractor)" w:date="2022-05-03T09:08:00Z">
        <w:r w:rsidRPr="00897BF8" w:rsidDel="00E2745A">
          <w:delText>,</w:delText>
        </w:r>
      </w:del>
      <w:r w:rsidRPr="00897BF8">
        <w:t xml:space="preserve"> specified in RFC 8443 [279]</w:t>
      </w:r>
      <w:del w:id="22" w:author="HANCOCK, DAVID (Contractor)" w:date="2022-05-03T09:06:00Z">
        <w:r w:rsidRPr="00897BF8" w:rsidDel="006E3940">
          <w:delText>; a PASSporT sph object,  specifie</w:delText>
        </w:r>
      </w:del>
      <w:del w:id="23" w:author="HANCOCK, DAVID (Contractor)" w:date="2022-05-03T09:05:00Z">
        <w:r w:rsidRPr="00897BF8" w:rsidDel="006E3940">
          <w:delText>d in</w:delText>
        </w:r>
      </w:del>
      <w:ins w:id="24" w:author="HANCOCK, DAVID (Contractor)" w:date="2022-05-03T09:06:00Z">
        <w:r w:rsidR="002D080A">
          <w:t xml:space="preserve"> and</w:t>
        </w:r>
      </w:ins>
      <w:r w:rsidRPr="00897BF8">
        <w:t xml:space="preserve"> RFC 9027 [278]</w:t>
      </w:r>
      <w:ins w:id="25" w:author="HANCOCK, DAVID (Contractor)" w:date="2022-05-03T09:08:00Z">
        <w:r w:rsidR="00E2745A">
          <w:t>,</w:t>
        </w:r>
      </w:ins>
      <w:del w:id="26" w:author="HANCOCK, DAVID (Contractor)" w:date="2022-05-03T09:08:00Z">
        <w:r w:rsidRPr="00897BF8" w:rsidDel="00E2745A">
          <w:delText>;</w:delText>
        </w:r>
      </w:del>
      <w:r w:rsidRPr="00897BF8">
        <w:t xml:space="preserve"> or a PASSporT div object, specified in RFC 8946 [265]</w:t>
      </w:r>
      <w:ins w:id="27" w:author="HANCOCK, DAVID (Contractor)" w:date="2022-05-03T09:09:00Z">
        <w:r w:rsidR="00E2745A">
          <w:t>,</w:t>
        </w:r>
      </w:ins>
      <w:ins w:id="28" w:author="HANCOCK, DAVID (Contractor)" w:date="2022-05-03T09:06:00Z">
        <w:r w:rsidR="008856A8" w:rsidRPr="008856A8">
          <w:t xml:space="preserve"> </w:t>
        </w:r>
        <w:r w:rsidR="008856A8">
          <w:t xml:space="preserve">the client sends an HTTP POST request to the AS for signing containing the SIP request information </w:t>
        </w:r>
      </w:ins>
      <w:ins w:id="29" w:author="HANCOCK, DAVID (Contractor)" w:date="2022-05-03T11:07:00Z">
        <w:r w:rsidR="007D0C3D">
          <w:t>plus</w:t>
        </w:r>
      </w:ins>
      <w:ins w:id="30" w:author="HANCOCK, DAVID (Contractor)" w:date="2022-05-03T09:06:00Z">
        <w:r w:rsidR="008856A8">
          <w:t xml:space="preserve"> </w:t>
        </w:r>
      </w:ins>
      <w:ins w:id="31" w:author="HANCOCK, DAVID (Contractor)" w:date="2022-05-03T09:07:00Z">
        <w:r w:rsidR="0024640B">
          <w:t>any additional</w:t>
        </w:r>
      </w:ins>
      <w:ins w:id="32" w:author="HANCOCK, DAVID (Contractor)" w:date="2022-05-03T09:06:00Z">
        <w:r w:rsidR="008856A8">
          <w:t xml:space="preserve"> claim information to be signed by the target PASSporT type</w:t>
        </w:r>
      </w:ins>
      <w:r w:rsidRPr="00897BF8">
        <w:t xml:space="preserve">. </w:t>
      </w:r>
      <w:del w:id="33" w:author="HANCOCK, DAVID (Contractor)" w:date="2022-05-02T14:01:00Z">
        <w:r w:rsidR="00160EED" w:rsidRPr="00897BF8" w:rsidDel="00F763BC">
          <w:delText>T</w:delText>
        </w:r>
      </w:del>
      <w:ins w:id="34" w:author="HANCOCK, DAVID (Contractor)" w:date="2022-05-02T14:01:00Z">
        <w:r w:rsidR="00F763BC">
          <w:t>If t</w:t>
        </w:r>
      </w:ins>
      <w:r w:rsidR="00160EED" w:rsidRPr="00897BF8">
        <w:t xml:space="preserve">he </w:t>
      </w:r>
      <w:ins w:id="35" w:author="HANCOCK, DAVID (Contractor)" w:date="2022-05-02T14:01:00Z">
        <w:r w:rsidR="00F850A3" w:rsidRPr="00F850A3">
          <w:t xml:space="preserve">request was successfully processed, then the </w:t>
        </w:r>
      </w:ins>
      <w:r w:rsidR="00160EED" w:rsidRPr="00897BF8">
        <w:t xml:space="preserve">received </w:t>
      </w:r>
      <w:proofErr w:type="spellStart"/>
      <w:r w:rsidR="00160EED" w:rsidRPr="00897BF8">
        <w:t>signingResponse</w:t>
      </w:r>
      <w:proofErr w:type="spellEnd"/>
      <w:r w:rsidR="00160EED" w:rsidRPr="00897BF8">
        <w:t xml:space="preserve"> contains </w:t>
      </w:r>
      <w:del w:id="36" w:author="HANCOCK, DAVID (Contractor)" w:date="2022-05-03T09:09:00Z">
        <w:r w:rsidR="00160EED" w:rsidRPr="00897BF8" w:rsidDel="00396438">
          <w:delText xml:space="preserve">for </w:delText>
        </w:r>
      </w:del>
      <w:del w:id="37" w:author="HANCOCK, DAVID (Contractor)" w:date="2022-05-02T14:03:00Z">
        <w:r w:rsidR="00160EED" w:rsidRPr="00897BF8" w:rsidDel="000323CB">
          <w:delText>successful requests the signed</w:delText>
        </w:r>
      </w:del>
      <w:ins w:id="38" w:author="HANCOCK, DAVID (Contractor)" w:date="2022-05-02T14:02:00Z">
        <w:r w:rsidR="000323CB">
          <w:t>an</w:t>
        </w:r>
      </w:ins>
      <w:r w:rsidR="00160EED" w:rsidRPr="00897BF8">
        <w:t xml:space="preserve"> Identity header field value </w:t>
      </w:r>
      <w:ins w:id="39" w:author="HANCOCK, DAVID (Contractor)" w:date="2022-05-02T14:03:00Z">
        <w:r w:rsidR="005876CE" w:rsidRPr="005876CE">
          <w:t>populated with a signed PASSporT of the requested type along with the appropriate Identity header field parameters</w:t>
        </w:r>
      </w:ins>
      <w:del w:id="40" w:author="HANCOCK, DAVID (Contractor)" w:date="2022-05-02T14:04:00Z">
        <w:r w:rsidR="00160EED" w:rsidRPr="00897BF8" w:rsidDel="004D5525">
          <w:delText>in a JSON object</w:delText>
        </w:r>
      </w:del>
      <w:r w:rsidR="00160EED" w:rsidRPr="00897BF8">
        <w:t xml:space="preserve">. </w:t>
      </w:r>
    </w:p>
    <w:p w14:paraId="019A3247" w14:textId="2C299654" w:rsidR="00160EED" w:rsidRPr="00897BF8" w:rsidRDefault="00160EED" w:rsidP="00160EED">
      <w:r w:rsidRPr="00897BF8">
        <w:t>Unsuccessful requests are responded with an HTTP 4xx or 5xx response.</w:t>
      </w:r>
    </w:p>
    <w:p w14:paraId="3DCD818F" w14:textId="77777777" w:rsidR="000216FF" w:rsidRPr="006B5418" w:rsidRDefault="000216FF" w:rsidP="000216FF">
      <w:pPr>
        <w:rPr>
          <w:lang w:val="en-US"/>
        </w:rPr>
      </w:pPr>
      <w:bookmarkStart w:id="41" w:name="_Toc98282294"/>
      <w:bookmarkStart w:id="42" w:name="_Toc99112532"/>
    </w:p>
    <w:p w14:paraId="0FF019A1" w14:textId="77777777" w:rsidR="000216FF" w:rsidRPr="006B5418" w:rsidRDefault="000216FF" w:rsidP="000216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3877908" w14:textId="77777777" w:rsidR="00160EED" w:rsidRPr="00897BF8" w:rsidRDefault="00160EED" w:rsidP="00160EED">
      <w:pPr>
        <w:pStyle w:val="Heading3"/>
      </w:pPr>
      <w:r w:rsidRPr="00897BF8">
        <w:t>V.2.5.2</w:t>
      </w:r>
      <w:r w:rsidRPr="00897BF8">
        <w:tab/>
        <w:t>Data types</w:t>
      </w:r>
      <w:bookmarkEnd w:id="41"/>
      <w:bookmarkEnd w:id="42"/>
    </w:p>
    <w:p w14:paraId="4F3AD3F7" w14:textId="77777777" w:rsidR="00160EED" w:rsidRPr="00897BF8" w:rsidRDefault="00160EED" w:rsidP="00160EED">
      <w:r w:rsidRPr="00897BF8">
        <w:t>Table V.2.5.2-1 specifies the data types included in the signing request. The signing request contains the claims included in:</w:t>
      </w:r>
    </w:p>
    <w:p w14:paraId="1EE28895" w14:textId="77777777" w:rsidR="00160EED" w:rsidRPr="00897BF8" w:rsidRDefault="00160EED" w:rsidP="00160EED">
      <w:pPr>
        <w:pStyle w:val="B1"/>
      </w:pPr>
      <w:r w:rsidRPr="00897BF8">
        <w:t>-</w:t>
      </w:r>
      <w:r w:rsidRPr="00897BF8">
        <w:tab/>
        <w:t>a PASSporT SHAKEN JSON Web Token, specified in RFC 8588 [261</w:t>
      </w:r>
      <w:proofErr w:type="gramStart"/>
      <w:r w:rsidRPr="00897BF8">
        <w:t>];</w:t>
      </w:r>
      <w:proofErr w:type="gramEnd"/>
    </w:p>
    <w:p w14:paraId="739E6FD4" w14:textId="77777777" w:rsidR="00160EED" w:rsidRPr="00897BF8" w:rsidRDefault="00160EED" w:rsidP="00160EED">
      <w:pPr>
        <w:pStyle w:val="B1"/>
      </w:pPr>
      <w:r w:rsidRPr="00897BF8">
        <w:t>-</w:t>
      </w:r>
      <w:r w:rsidRPr="00897BF8">
        <w:tab/>
        <w:t>a PASSporT div JSON Web Token specified in RFC 8946 [265]; or</w:t>
      </w:r>
    </w:p>
    <w:p w14:paraId="2034FE98" w14:textId="6D7CF320" w:rsidR="00160EED" w:rsidRPr="00897BF8" w:rsidRDefault="00160EED" w:rsidP="00160EED">
      <w:pPr>
        <w:pStyle w:val="B1"/>
      </w:pPr>
      <w:r w:rsidRPr="00897BF8">
        <w:t>-</w:t>
      </w:r>
      <w:r w:rsidRPr="00897BF8">
        <w:tab/>
        <w:t xml:space="preserve">a PASSporT rph JSON Web Token specified in RFC 8443 [279] and </w:t>
      </w:r>
      <w:del w:id="43" w:author="HANCOCK, DAVID (Contractor)" w:date="2022-05-02T14:05:00Z">
        <w:r w:rsidRPr="00897BF8" w:rsidDel="000B4689">
          <w:delText xml:space="preserve">optionally a PASSporT sph JSON Web Token specified in </w:delText>
        </w:r>
      </w:del>
      <w:r w:rsidRPr="00897BF8">
        <w:t>RFC 9027 [278].</w:t>
      </w:r>
    </w:p>
    <w:p w14:paraId="2C17DA52" w14:textId="77777777" w:rsidR="00160EED" w:rsidRPr="00897BF8" w:rsidRDefault="00160EED" w:rsidP="00160EED">
      <w:pPr>
        <w:pStyle w:val="TH"/>
      </w:pPr>
      <w:r w:rsidRPr="00897BF8">
        <w:t>Table V.2.5.2-1:</w:t>
      </w:r>
      <w:r w:rsidRPr="00897BF8">
        <w:tab/>
        <w:t>Data types for the signingRequest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160EED" w:rsidRPr="00897BF8" w14:paraId="047573CD" w14:textId="77777777" w:rsidTr="0037630F">
        <w:tc>
          <w:tcPr>
            <w:tcW w:w="1526" w:type="dxa"/>
            <w:tcBorders>
              <w:bottom w:val="single" w:sz="12" w:space="0" w:color="000000"/>
            </w:tcBorders>
            <w:shd w:val="clear" w:color="auto" w:fill="auto"/>
          </w:tcPr>
          <w:p w14:paraId="2A1F521C" w14:textId="77777777" w:rsidR="00160EED" w:rsidRPr="00897BF8" w:rsidRDefault="00160EED" w:rsidP="0037630F">
            <w:pPr>
              <w:pStyle w:val="TH"/>
            </w:pPr>
            <w:r w:rsidRPr="00897BF8">
              <w:t>Parameter</w:t>
            </w:r>
          </w:p>
        </w:tc>
        <w:tc>
          <w:tcPr>
            <w:tcW w:w="2126" w:type="dxa"/>
            <w:tcBorders>
              <w:bottom w:val="single" w:sz="12" w:space="0" w:color="000000"/>
            </w:tcBorders>
            <w:shd w:val="clear" w:color="auto" w:fill="auto"/>
          </w:tcPr>
          <w:p w14:paraId="0E9DB93E" w14:textId="77777777" w:rsidR="00160EED" w:rsidRPr="00897BF8" w:rsidRDefault="00160EED" w:rsidP="0037630F">
            <w:pPr>
              <w:pStyle w:val="TH"/>
            </w:pPr>
            <w:r w:rsidRPr="00897BF8">
              <w:t>Type; Value</w:t>
            </w:r>
          </w:p>
        </w:tc>
        <w:tc>
          <w:tcPr>
            <w:tcW w:w="1276" w:type="dxa"/>
            <w:tcBorders>
              <w:bottom w:val="single" w:sz="12" w:space="0" w:color="000000"/>
            </w:tcBorders>
            <w:shd w:val="clear" w:color="auto" w:fill="auto"/>
          </w:tcPr>
          <w:p w14:paraId="53D8346C" w14:textId="77777777" w:rsidR="00160EED" w:rsidRPr="00897BF8" w:rsidRDefault="00160EED" w:rsidP="0037630F">
            <w:pPr>
              <w:pStyle w:val="TH"/>
            </w:pPr>
            <w:r w:rsidRPr="00897BF8">
              <w:t>Presence</w:t>
            </w:r>
          </w:p>
        </w:tc>
        <w:tc>
          <w:tcPr>
            <w:tcW w:w="4111" w:type="dxa"/>
            <w:tcBorders>
              <w:bottom w:val="single" w:sz="12" w:space="0" w:color="000000"/>
            </w:tcBorders>
            <w:shd w:val="clear" w:color="auto" w:fill="auto"/>
          </w:tcPr>
          <w:p w14:paraId="285FF637" w14:textId="77777777" w:rsidR="00160EED" w:rsidRPr="00897BF8" w:rsidRDefault="00160EED" w:rsidP="0037630F">
            <w:pPr>
              <w:pStyle w:val="TH"/>
            </w:pPr>
            <w:r w:rsidRPr="00897BF8">
              <w:t>Description</w:t>
            </w:r>
          </w:p>
        </w:tc>
      </w:tr>
      <w:tr w:rsidR="00160EED" w:rsidRPr="00897BF8" w14:paraId="049611D2" w14:textId="77777777" w:rsidTr="0037630F">
        <w:tc>
          <w:tcPr>
            <w:tcW w:w="1526" w:type="dxa"/>
            <w:shd w:val="clear" w:color="auto" w:fill="auto"/>
          </w:tcPr>
          <w:p w14:paraId="28E82E74" w14:textId="77777777" w:rsidR="00160EED" w:rsidRPr="00897BF8" w:rsidRDefault="00160EED" w:rsidP="0037630F">
            <w:pPr>
              <w:pStyle w:val="TAC"/>
            </w:pPr>
            <w:r w:rsidRPr="00897BF8">
              <w:t>attest</w:t>
            </w:r>
          </w:p>
        </w:tc>
        <w:tc>
          <w:tcPr>
            <w:tcW w:w="2126" w:type="dxa"/>
            <w:shd w:val="clear" w:color="auto" w:fill="auto"/>
          </w:tcPr>
          <w:p w14:paraId="6E4AEDB5" w14:textId="77777777" w:rsidR="00160EED" w:rsidRPr="00897BF8" w:rsidRDefault="00160EED" w:rsidP="0037630F">
            <w:pPr>
              <w:pStyle w:val="TAC"/>
            </w:pPr>
            <w:r w:rsidRPr="00897BF8">
              <w:t>string; "A", "B" or "C"</w:t>
            </w:r>
          </w:p>
        </w:tc>
        <w:tc>
          <w:tcPr>
            <w:tcW w:w="1276" w:type="dxa"/>
            <w:shd w:val="clear" w:color="auto" w:fill="auto"/>
          </w:tcPr>
          <w:p w14:paraId="4B8E233A" w14:textId="77777777" w:rsidR="00160EED" w:rsidRPr="00897BF8" w:rsidRDefault="00160EED" w:rsidP="0037630F">
            <w:pPr>
              <w:pStyle w:val="TAC"/>
            </w:pPr>
            <w:r w:rsidRPr="00897BF8">
              <w:t>O</w:t>
            </w:r>
          </w:p>
        </w:tc>
        <w:tc>
          <w:tcPr>
            <w:tcW w:w="4111" w:type="dxa"/>
            <w:shd w:val="clear" w:color="auto" w:fill="auto"/>
          </w:tcPr>
          <w:p w14:paraId="26EA4642" w14:textId="77777777" w:rsidR="00160EED" w:rsidRPr="00897BF8" w:rsidRDefault="00160EED" w:rsidP="0037630F">
            <w:pPr>
              <w:pStyle w:val="TAC"/>
            </w:pPr>
            <w:r w:rsidRPr="00897BF8">
              <w:t>Identifying the relation between the service provider attesting the identity and the subscriber. Specified in RFC 8588 [261].</w:t>
            </w:r>
          </w:p>
        </w:tc>
      </w:tr>
      <w:tr w:rsidR="00160EED" w:rsidRPr="00897BF8" w14:paraId="1B0150F6" w14:textId="77777777" w:rsidTr="0037630F">
        <w:tc>
          <w:tcPr>
            <w:tcW w:w="1526" w:type="dxa"/>
            <w:shd w:val="clear" w:color="auto" w:fill="auto"/>
          </w:tcPr>
          <w:p w14:paraId="0C364F7A" w14:textId="77777777" w:rsidR="00160EED" w:rsidRPr="00897BF8" w:rsidRDefault="00160EED" w:rsidP="0037630F">
            <w:pPr>
              <w:pStyle w:val="TAC"/>
            </w:pPr>
            <w:r w:rsidRPr="00897BF8">
              <w:t>dest</w:t>
            </w:r>
          </w:p>
        </w:tc>
        <w:tc>
          <w:tcPr>
            <w:tcW w:w="2126" w:type="dxa"/>
            <w:shd w:val="clear" w:color="auto" w:fill="auto"/>
          </w:tcPr>
          <w:p w14:paraId="1A93B8EA" w14:textId="77777777" w:rsidR="00160EED" w:rsidRPr="00897BF8" w:rsidRDefault="00160EED" w:rsidP="0037630F">
            <w:pPr>
              <w:pStyle w:val="TAC"/>
            </w:pPr>
            <w:r w:rsidRPr="00897BF8">
              <w:t>array of identity claim JSON objects representing destination identities; tn or uri</w:t>
            </w:r>
          </w:p>
        </w:tc>
        <w:tc>
          <w:tcPr>
            <w:tcW w:w="1276" w:type="dxa"/>
            <w:shd w:val="clear" w:color="auto" w:fill="auto"/>
          </w:tcPr>
          <w:p w14:paraId="3029A853" w14:textId="33AD7209" w:rsidR="00160EED" w:rsidRPr="00897BF8" w:rsidRDefault="00160EED" w:rsidP="0037630F">
            <w:pPr>
              <w:pStyle w:val="TAC"/>
            </w:pPr>
            <w:r w:rsidRPr="00897BF8">
              <w:t>M</w:t>
            </w:r>
          </w:p>
        </w:tc>
        <w:tc>
          <w:tcPr>
            <w:tcW w:w="4111" w:type="dxa"/>
            <w:shd w:val="clear" w:color="auto" w:fill="auto"/>
          </w:tcPr>
          <w:p w14:paraId="492B3E49" w14:textId="7E3D3953" w:rsidR="00160EED" w:rsidRPr="00897BF8" w:rsidRDefault="00160EED" w:rsidP="0037630F">
            <w:pPr>
              <w:pStyle w:val="TAC"/>
            </w:pPr>
            <w:r w:rsidRPr="00897BF8">
              <w:t xml:space="preserve">Identifying the called user taken from the </w:t>
            </w:r>
            <w:proofErr w:type="gramStart"/>
            <w:r w:rsidRPr="00897BF8">
              <w:t>To</w:t>
            </w:r>
            <w:proofErr w:type="gramEnd"/>
            <w:r w:rsidRPr="00897BF8">
              <w:t xml:space="preserve"> header field </w:t>
            </w:r>
            <w:del w:id="44" w:author="HANCOCK, DAVID (Contractor)" w:date="2022-05-12T09:55:00Z">
              <w:r w:rsidRPr="00897BF8" w:rsidDel="007A1456">
                <w:delText xml:space="preserve"> </w:delText>
              </w:r>
            </w:del>
            <w:r w:rsidRPr="00897BF8">
              <w:t xml:space="preserve">for a </w:t>
            </w:r>
            <w:ins w:id="45" w:author="HANCOCK, DAVID (Contractor)" w:date="2022-05-12T09:54:00Z">
              <w:r w:rsidR="003B1DF4">
                <w:t xml:space="preserve">"shaken" or "rph" </w:t>
              </w:r>
            </w:ins>
            <w:r w:rsidRPr="00897BF8">
              <w:t xml:space="preserve">PASSporT </w:t>
            </w:r>
            <w:ins w:id="46" w:author="HANCOCK, DAVID (Contractor)" w:date="2022-05-12T09:56:00Z">
              <w:r w:rsidR="00972A21">
                <w:t>as specified in RFC 8224 [252]</w:t>
              </w:r>
            </w:ins>
            <w:del w:id="47" w:author="HANCOCK, DAVID (Contractor)" w:date="2022-05-12T09:56:00Z">
              <w:r w:rsidRPr="00897BF8" w:rsidDel="00972A21">
                <w:delText>SHAKEN</w:delText>
              </w:r>
              <w:r w:rsidRPr="00897BF8" w:rsidDel="003F6C15">
                <w:delText xml:space="preserve"> Token</w:delText>
              </w:r>
            </w:del>
            <w:r w:rsidRPr="00897BF8">
              <w:t>, and from the Request-URI</w:t>
            </w:r>
            <w:ins w:id="48" w:author="HANCOCK, DAVID (Contractor)" w:date="2022-05-02T14:10:00Z">
              <w:r w:rsidR="00634E8E">
                <w:t xml:space="preserve"> after retargeting</w:t>
              </w:r>
            </w:ins>
            <w:r w:rsidRPr="00897BF8">
              <w:t xml:space="preserve"> for a </w:t>
            </w:r>
            <w:ins w:id="49" w:author="HANCOCK, DAVID (Contractor)" w:date="2022-05-12T09:57:00Z">
              <w:r w:rsidR="003F6C15">
                <w:t xml:space="preserve">"div" </w:t>
              </w:r>
            </w:ins>
            <w:r w:rsidRPr="00897BF8">
              <w:t>PASSporT</w:t>
            </w:r>
            <w:del w:id="50" w:author="HANCOCK, DAVID (Contractor)" w:date="2022-05-12T09:57:00Z">
              <w:r w:rsidRPr="00897BF8" w:rsidDel="003F6C15">
                <w:delText xml:space="preserve"> div Token</w:delText>
              </w:r>
            </w:del>
            <w:ins w:id="51" w:author="HANCOCK, DAVID (Contractor)" w:date="2022-05-02T14:11:00Z">
              <w:r w:rsidR="00B82AAF">
                <w:t xml:space="preserve"> as specified in RFC 8946 [</w:t>
              </w:r>
            </w:ins>
            <w:ins w:id="52" w:author="HANCOCK, DAVID (Contractor)" w:date="2022-05-12T09:59:00Z">
              <w:r w:rsidR="00314759">
                <w:t>2</w:t>
              </w:r>
            </w:ins>
            <w:ins w:id="53" w:author="HANCOCK, DAVID (Contractor)" w:date="2022-05-02T14:11:00Z">
              <w:r w:rsidR="00B82AAF">
                <w:t>65]</w:t>
              </w:r>
            </w:ins>
            <w:r w:rsidRPr="00897BF8">
              <w:t>.</w:t>
            </w:r>
            <w:del w:id="54" w:author="HANCOCK, DAVID (Contractor)" w:date="2022-05-02T14:11:00Z">
              <w:r w:rsidRPr="00897BF8" w:rsidDel="007C7C22">
                <w:delText xml:space="preserve"> Specified in RFC 8225 [262].</w:delText>
              </w:r>
            </w:del>
          </w:p>
        </w:tc>
      </w:tr>
      <w:tr w:rsidR="00160EED" w:rsidRPr="00897BF8" w14:paraId="1251016E" w14:textId="77777777" w:rsidTr="0037630F">
        <w:tc>
          <w:tcPr>
            <w:tcW w:w="1526" w:type="dxa"/>
            <w:shd w:val="clear" w:color="auto" w:fill="auto"/>
          </w:tcPr>
          <w:p w14:paraId="1C8BAA10" w14:textId="77777777" w:rsidR="00160EED" w:rsidRPr="00897BF8" w:rsidRDefault="00160EED" w:rsidP="0037630F">
            <w:pPr>
              <w:pStyle w:val="TAC"/>
            </w:pPr>
            <w:r w:rsidRPr="00897BF8">
              <w:t>div</w:t>
            </w:r>
          </w:p>
        </w:tc>
        <w:tc>
          <w:tcPr>
            <w:tcW w:w="2126" w:type="dxa"/>
            <w:shd w:val="clear" w:color="auto" w:fill="auto"/>
          </w:tcPr>
          <w:p w14:paraId="3507E03C" w14:textId="77777777" w:rsidR="00160EED" w:rsidRPr="00897BF8" w:rsidRDefault="00160EED" w:rsidP="0037630F">
            <w:pPr>
              <w:pStyle w:val="TAC"/>
            </w:pPr>
            <w:r w:rsidRPr="00897BF8">
              <w:t>identity claim JSON object, tn or uri. A hi element should be included.</w:t>
            </w:r>
          </w:p>
        </w:tc>
        <w:tc>
          <w:tcPr>
            <w:tcW w:w="1276" w:type="dxa"/>
            <w:shd w:val="clear" w:color="auto" w:fill="auto"/>
          </w:tcPr>
          <w:p w14:paraId="0A322F06" w14:textId="77777777" w:rsidR="00160EED" w:rsidRPr="00897BF8" w:rsidRDefault="00160EED" w:rsidP="0037630F">
            <w:pPr>
              <w:pStyle w:val="TAC"/>
            </w:pPr>
            <w:r w:rsidRPr="00897BF8">
              <w:t>O</w:t>
            </w:r>
          </w:p>
        </w:tc>
        <w:tc>
          <w:tcPr>
            <w:tcW w:w="4111" w:type="dxa"/>
            <w:shd w:val="clear" w:color="auto" w:fill="auto"/>
          </w:tcPr>
          <w:p w14:paraId="4242A8C2" w14:textId="2C3ADCC3" w:rsidR="00160EED" w:rsidRPr="00897BF8" w:rsidRDefault="00160EED" w:rsidP="0037630F">
            <w:pPr>
              <w:pStyle w:val="TAC"/>
            </w:pPr>
            <w:r w:rsidRPr="00897BF8">
              <w:t xml:space="preserve">Identifying the diverting user, taken from the </w:t>
            </w:r>
            <w:ins w:id="55" w:author="HANCOCK, DAVID (Contractor)" w:date="2022-05-02T14:05:00Z">
              <w:r w:rsidR="00A7019C">
                <w:t>Request-URI before retargeting</w:t>
              </w:r>
            </w:ins>
            <w:del w:id="56" w:author="HANCOCK, DAVID (Contractor)" w:date="2022-05-02T14:06:00Z">
              <w:r w:rsidRPr="00897BF8" w:rsidDel="00CF2716">
                <w:delText>corresponding Identity header field</w:delText>
              </w:r>
            </w:del>
            <w:r w:rsidRPr="00897BF8">
              <w:t xml:space="preserve"> as </w:t>
            </w:r>
            <w:r w:rsidR="00FB4456">
              <w:t>s</w:t>
            </w:r>
            <w:r w:rsidRPr="00897BF8">
              <w:t>pecified in RFC 8946 [265].</w:t>
            </w:r>
          </w:p>
        </w:tc>
      </w:tr>
      <w:tr w:rsidR="00160EED" w:rsidRPr="00897BF8" w14:paraId="63AF5C9E" w14:textId="77777777" w:rsidTr="0037630F">
        <w:tc>
          <w:tcPr>
            <w:tcW w:w="1526" w:type="dxa"/>
            <w:shd w:val="clear" w:color="auto" w:fill="auto"/>
          </w:tcPr>
          <w:p w14:paraId="48B0A277" w14:textId="1A7C4451" w:rsidR="00160EED" w:rsidRPr="00897BF8" w:rsidRDefault="00160EED" w:rsidP="0037630F">
            <w:pPr>
              <w:pStyle w:val="TAC"/>
            </w:pPr>
            <w:r w:rsidRPr="00897BF8">
              <w:t>iat</w:t>
            </w:r>
          </w:p>
        </w:tc>
        <w:tc>
          <w:tcPr>
            <w:tcW w:w="2126" w:type="dxa"/>
            <w:shd w:val="clear" w:color="auto" w:fill="auto"/>
          </w:tcPr>
          <w:p w14:paraId="3B559057" w14:textId="77777777" w:rsidR="00160EED" w:rsidRPr="00897BF8" w:rsidRDefault="00160EED" w:rsidP="0037630F">
            <w:pPr>
              <w:pStyle w:val="TAC"/>
            </w:pPr>
            <w:r w:rsidRPr="00897BF8">
              <w:t>integer; time and date of issuance of the PASSporT token</w:t>
            </w:r>
          </w:p>
        </w:tc>
        <w:tc>
          <w:tcPr>
            <w:tcW w:w="1276" w:type="dxa"/>
            <w:shd w:val="clear" w:color="auto" w:fill="auto"/>
          </w:tcPr>
          <w:p w14:paraId="5C8F1CAA" w14:textId="77777777" w:rsidR="00160EED" w:rsidRPr="00897BF8" w:rsidRDefault="00160EED" w:rsidP="0037630F">
            <w:pPr>
              <w:pStyle w:val="TAC"/>
            </w:pPr>
            <w:r w:rsidRPr="00897BF8">
              <w:t>M</w:t>
            </w:r>
          </w:p>
        </w:tc>
        <w:tc>
          <w:tcPr>
            <w:tcW w:w="4111" w:type="dxa"/>
            <w:shd w:val="clear" w:color="auto" w:fill="auto"/>
          </w:tcPr>
          <w:p w14:paraId="794B9566" w14:textId="77777777" w:rsidR="00160EED" w:rsidRPr="00897BF8" w:rsidRDefault="00160EED" w:rsidP="0037630F">
            <w:pPr>
              <w:pStyle w:val="TAC"/>
            </w:pPr>
            <w:r w:rsidRPr="00897BF8">
              <w:t>Time since 1 January 1970 in Numeric Date format as specified in RFC 7519 [235].</w:t>
            </w:r>
          </w:p>
        </w:tc>
      </w:tr>
      <w:tr w:rsidR="00160EED" w:rsidRPr="00897BF8" w14:paraId="01931282" w14:textId="77777777" w:rsidTr="0037630F">
        <w:tc>
          <w:tcPr>
            <w:tcW w:w="1526" w:type="dxa"/>
            <w:shd w:val="clear" w:color="auto" w:fill="auto"/>
          </w:tcPr>
          <w:p w14:paraId="59810F42" w14:textId="4EFA11ED" w:rsidR="00160EED" w:rsidRPr="00897BF8" w:rsidRDefault="00160EED" w:rsidP="0037630F">
            <w:pPr>
              <w:pStyle w:val="TAC"/>
            </w:pPr>
            <w:r w:rsidRPr="00897BF8">
              <w:t>orig</w:t>
            </w:r>
          </w:p>
        </w:tc>
        <w:tc>
          <w:tcPr>
            <w:tcW w:w="2126" w:type="dxa"/>
            <w:shd w:val="clear" w:color="auto" w:fill="auto"/>
          </w:tcPr>
          <w:p w14:paraId="47334C77" w14:textId="77777777" w:rsidR="00160EED" w:rsidRPr="00897BF8" w:rsidRDefault="00160EED" w:rsidP="0037630F">
            <w:pPr>
              <w:pStyle w:val="TAC"/>
            </w:pPr>
            <w:r w:rsidRPr="00897BF8">
              <w:t>identity claim JSON object; tn or uri</w:t>
            </w:r>
          </w:p>
        </w:tc>
        <w:tc>
          <w:tcPr>
            <w:tcW w:w="1276" w:type="dxa"/>
            <w:shd w:val="clear" w:color="auto" w:fill="auto"/>
          </w:tcPr>
          <w:p w14:paraId="160943E1" w14:textId="77777777" w:rsidR="00160EED" w:rsidRPr="00897BF8" w:rsidRDefault="00160EED" w:rsidP="0037630F">
            <w:pPr>
              <w:pStyle w:val="TAC"/>
            </w:pPr>
            <w:r w:rsidRPr="00897BF8">
              <w:t>M</w:t>
            </w:r>
          </w:p>
        </w:tc>
        <w:tc>
          <w:tcPr>
            <w:tcW w:w="4111" w:type="dxa"/>
            <w:shd w:val="clear" w:color="auto" w:fill="auto"/>
          </w:tcPr>
          <w:p w14:paraId="7C7DCF9F" w14:textId="77777777" w:rsidR="00160EED" w:rsidRPr="00897BF8" w:rsidRDefault="00160EED" w:rsidP="0037630F">
            <w:pPr>
              <w:pStyle w:val="TAC"/>
            </w:pPr>
            <w:r w:rsidRPr="00897BF8">
              <w:t>Identifying the calling user. Specified in RFC 8225 [262].</w:t>
            </w:r>
          </w:p>
        </w:tc>
      </w:tr>
      <w:tr w:rsidR="00160EED" w:rsidRPr="00897BF8" w14:paraId="6E655890" w14:textId="77777777" w:rsidTr="0037630F">
        <w:tc>
          <w:tcPr>
            <w:tcW w:w="1526" w:type="dxa"/>
            <w:shd w:val="clear" w:color="auto" w:fill="auto"/>
          </w:tcPr>
          <w:p w14:paraId="0239AF91" w14:textId="77777777" w:rsidR="00160EED" w:rsidRPr="00897BF8" w:rsidRDefault="00160EED" w:rsidP="0037630F">
            <w:pPr>
              <w:pStyle w:val="TAC"/>
            </w:pPr>
            <w:r w:rsidRPr="00897BF8">
              <w:t>origid</w:t>
            </w:r>
          </w:p>
        </w:tc>
        <w:tc>
          <w:tcPr>
            <w:tcW w:w="2126" w:type="dxa"/>
            <w:shd w:val="clear" w:color="auto" w:fill="auto"/>
          </w:tcPr>
          <w:p w14:paraId="7A10F2D7" w14:textId="77777777" w:rsidR="00160EED" w:rsidRPr="00897BF8" w:rsidRDefault="00160EED" w:rsidP="0037630F">
            <w:pPr>
              <w:pStyle w:val="TAC"/>
            </w:pPr>
            <w:r w:rsidRPr="00897BF8">
              <w:t>String; UUID</w:t>
            </w:r>
          </w:p>
        </w:tc>
        <w:tc>
          <w:tcPr>
            <w:tcW w:w="1276" w:type="dxa"/>
            <w:shd w:val="clear" w:color="auto" w:fill="auto"/>
          </w:tcPr>
          <w:p w14:paraId="77410B0A" w14:textId="77777777" w:rsidR="00160EED" w:rsidRPr="00897BF8" w:rsidRDefault="00160EED" w:rsidP="0037630F">
            <w:pPr>
              <w:pStyle w:val="TAC"/>
            </w:pPr>
            <w:r w:rsidRPr="00897BF8">
              <w:t>O</w:t>
            </w:r>
          </w:p>
        </w:tc>
        <w:tc>
          <w:tcPr>
            <w:tcW w:w="4111" w:type="dxa"/>
            <w:shd w:val="clear" w:color="auto" w:fill="auto"/>
          </w:tcPr>
          <w:p w14:paraId="15516390" w14:textId="77777777" w:rsidR="00160EED" w:rsidRPr="00897BF8" w:rsidRDefault="00160EED" w:rsidP="0037630F">
            <w:pPr>
              <w:pStyle w:val="TAC"/>
            </w:pPr>
            <w:r w:rsidRPr="00897BF8">
              <w:t>Specified in RFC 8588 [261]</w:t>
            </w:r>
          </w:p>
        </w:tc>
      </w:tr>
      <w:tr w:rsidR="00160EED" w:rsidRPr="00897BF8" w14:paraId="3281F63C" w14:textId="77777777" w:rsidTr="0037630F">
        <w:tc>
          <w:tcPr>
            <w:tcW w:w="1526" w:type="dxa"/>
            <w:tcBorders>
              <w:top w:val="single" w:sz="6" w:space="0" w:color="000000"/>
              <w:left w:val="single" w:sz="12" w:space="0" w:color="000000"/>
              <w:bottom w:val="single" w:sz="6" w:space="0" w:color="000000"/>
              <w:right w:val="single" w:sz="6" w:space="0" w:color="000000"/>
            </w:tcBorders>
            <w:shd w:val="clear" w:color="auto" w:fill="auto"/>
          </w:tcPr>
          <w:p w14:paraId="41037091" w14:textId="77777777" w:rsidR="00160EED" w:rsidRPr="00897BF8" w:rsidRDefault="00160EED" w:rsidP="0037630F">
            <w:pPr>
              <w:pStyle w:val="TAC"/>
            </w:pPr>
            <w:r w:rsidRPr="00897BF8">
              <w:t>rph</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C024604" w14:textId="77777777" w:rsidR="00160EED" w:rsidRPr="00897BF8" w:rsidRDefault="00160EED" w:rsidP="0037630F">
            <w:pPr>
              <w:pStyle w:val="TAC"/>
            </w:pPr>
            <w:r w:rsidRPr="00897BF8">
              <w:t xml:space="preserve">array of strings that correspond to the </w:t>
            </w:r>
            <w:proofErr w:type="spellStart"/>
            <w:r w:rsidRPr="00897BF8">
              <w:t>r-values</w:t>
            </w:r>
            <w:proofErr w:type="spellEnd"/>
            <w:r w:rsidRPr="00897BF8">
              <w:t xml:space="preserve"> indicated in the SIP Resource-Priority header field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E44CB0A" w14:textId="77777777" w:rsidR="00160EED" w:rsidRPr="00897BF8" w:rsidRDefault="00160EED" w:rsidP="0037630F">
            <w:pPr>
              <w:pStyle w:val="TAC"/>
            </w:pPr>
            <w:r w:rsidRPr="00897BF8">
              <w:t>O</w:t>
            </w:r>
          </w:p>
        </w:tc>
        <w:tc>
          <w:tcPr>
            <w:tcW w:w="4111" w:type="dxa"/>
            <w:tcBorders>
              <w:top w:val="single" w:sz="6" w:space="0" w:color="000000"/>
              <w:left w:val="single" w:sz="6" w:space="0" w:color="000000"/>
              <w:bottom w:val="single" w:sz="6" w:space="0" w:color="000000"/>
              <w:right w:val="single" w:sz="12" w:space="0" w:color="000000"/>
            </w:tcBorders>
            <w:shd w:val="clear" w:color="auto" w:fill="auto"/>
          </w:tcPr>
          <w:p w14:paraId="702E1253" w14:textId="22158FF0" w:rsidR="00160EED" w:rsidRPr="00897BF8" w:rsidRDefault="00160EED" w:rsidP="0037630F">
            <w:pPr>
              <w:pStyle w:val="TAC"/>
            </w:pPr>
            <w:r w:rsidRPr="00897BF8">
              <w:t>Contains assertion of the priority level of the user to be used for a given communication session as specified in RFC 8443 [279]</w:t>
            </w:r>
            <w:ins w:id="57" w:author="HANCOCK, DAVID (Contractor)" w:date="2022-05-02T14:14:00Z">
              <w:r w:rsidR="00C202ED" w:rsidRPr="00C202ED">
                <w:t xml:space="preserve"> and RFC 9027 [278]</w:t>
              </w:r>
            </w:ins>
            <w:r w:rsidRPr="00897BF8">
              <w:t>.</w:t>
            </w:r>
          </w:p>
        </w:tc>
      </w:tr>
      <w:tr w:rsidR="00160EED" w:rsidRPr="00897BF8" w14:paraId="4A6D2F65" w14:textId="77777777" w:rsidTr="0037630F">
        <w:tc>
          <w:tcPr>
            <w:tcW w:w="1526" w:type="dxa"/>
            <w:tcBorders>
              <w:top w:val="single" w:sz="6" w:space="0" w:color="000000"/>
              <w:left w:val="single" w:sz="12" w:space="0" w:color="000000"/>
              <w:bottom w:val="single" w:sz="6" w:space="0" w:color="000000"/>
              <w:right w:val="single" w:sz="6" w:space="0" w:color="000000"/>
            </w:tcBorders>
            <w:shd w:val="clear" w:color="auto" w:fill="auto"/>
          </w:tcPr>
          <w:p w14:paraId="3ED02DD8" w14:textId="77777777" w:rsidR="00160EED" w:rsidRPr="00897BF8" w:rsidRDefault="00160EED" w:rsidP="0037630F">
            <w:pPr>
              <w:pStyle w:val="TAC"/>
            </w:pPr>
            <w:r w:rsidRPr="00897BF8">
              <w:t>sph</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37B8D56" w14:textId="77777777" w:rsidR="00160EED" w:rsidRPr="00897BF8" w:rsidRDefault="00160EED" w:rsidP="0037630F">
            <w:pPr>
              <w:pStyle w:val="TAC"/>
            </w:pPr>
            <w:r w:rsidRPr="00897BF8">
              <w:t>string "psap-</w:t>
            </w:r>
            <w:proofErr w:type="spellStart"/>
            <w:r w:rsidRPr="00897BF8">
              <w:t>callback</w:t>
            </w:r>
            <w:proofErr w:type="spellEnd"/>
            <w:r w:rsidRPr="00897BF8">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5E9FC3A" w14:textId="77777777" w:rsidR="00160EED" w:rsidRPr="00897BF8" w:rsidRDefault="00160EED" w:rsidP="0037630F">
            <w:pPr>
              <w:pStyle w:val="TAC"/>
            </w:pPr>
            <w:r w:rsidRPr="00897BF8">
              <w:t>O</w:t>
            </w:r>
          </w:p>
        </w:tc>
        <w:tc>
          <w:tcPr>
            <w:tcW w:w="4111" w:type="dxa"/>
            <w:tcBorders>
              <w:top w:val="single" w:sz="6" w:space="0" w:color="000000"/>
              <w:left w:val="single" w:sz="6" w:space="0" w:color="000000"/>
              <w:bottom w:val="single" w:sz="6" w:space="0" w:color="000000"/>
              <w:right w:val="single" w:sz="12" w:space="0" w:color="000000"/>
            </w:tcBorders>
            <w:shd w:val="clear" w:color="auto" w:fill="auto"/>
          </w:tcPr>
          <w:p w14:paraId="3C7E0AB2" w14:textId="77777777" w:rsidR="00160EED" w:rsidRPr="00897BF8" w:rsidRDefault="00160EED" w:rsidP="0037630F">
            <w:pPr>
              <w:pStyle w:val="TAC"/>
            </w:pPr>
            <w:r w:rsidRPr="00897BF8">
              <w:t>Contains header field value "psap-</w:t>
            </w:r>
            <w:proofErr w:type="spellStart"/>
            <w:r w:rsidRPr="00897BF8">
              <w:t>callback</w:t>
            </w:r>
            <w:proofErr w:type="spellEnd"/>
            <w:r w:rsidRPr="00897BF8">
              <w:t>" of the SIP Priority header field as specified in RFC 9027 [278].</w:t>
            </w:r>
          </w:p>
        </w:tc>
      </w:tr>
    </w:tbl>
    <w:p w14:paraId="59C022A3" w14:textId="77777777" w:rsidR="00160EED" w:rsidRPr="00897BF8" w:rsidRDefault="00160EED" w:rsidP="00160EED"/>
    <w:p w14:paraId="05947BB2" w14:textId="7577ECF8" w:rsidR="0075513D" w:rsidRDefault="003718E9" w:rsidP="00160EED">
      <w:pPr>
        <w:rPr>
          <w:ins w:id="58" w:author="HANCOCK, DAVID (Contractor)" w:date="2022-05-02T15:03:00Z"/>
        </w:rPr>
      </w:pPr>
      <w:ins w:id="59" w:author="HANCOCK, DAVID (Contractor)" w:date="2022-05-02T15:00:00Z">
        <w:r w:rsidRPr="003718E9">
          <w:t>Table V.2.5.</w:t>
        </w:r>
      </w:ins>
      <w:ins w:id="60" w:author="HANCOCK, DAVID (Contractor)" w:date="2022-05-02T15:03:00Z">
        <w:r w:rsidR="00954492">
          <w:t>2</w:t>
        </w:r>
      </w:ins>
      <w:ins w:id="61" w:author="HANCOCK, DAVID (Contractor)" w:date="2022-05-02T15:00:00Z">
        <w:r w:rsidRPr="003718E9">
          <w:t>-</w:t>
        </w:r>
      </w:ins>
      <w:ins w:id="62" w:author="HANCOCK, DAVID (Contractor)" w:date="2022-05-02T15:01:00Z">
        <w:r>
          <w:t>1a</w:t>
        </w:r>
      </w:ins>
      <w:ins w:id="63" w:author="HANCOCK, DAVID (Contractor)" w:date="2022-05-02T15:00:00Z">
        <w:r w:rsidRPr="003718E9">
          <w:t xml:space="preserve"> specifies </w:t>
        </w:r>
      </w:ins>
      <w:ins w:id="64" w:author="HANCOCK, DAVID (Contractor)" w:date="2022-05-02T15:24:00Z">
        <w:r w:rsidR="000978F4">
          <w:t xml:space="preserve">the </w:t>
        </w:r>
      </w:ins>
      <w:ins w:id="65" w:author="HANCOCK, DAVID (Contractor)" w:date="2022-05-02T15:25:00Z">
        <w:r w:rsidR="00522CC9">
          <w:t xml:space="preserve">signingRequest </w:t>
        </w:r>
      </w:ins>
      <w:ins w:id="66" w:author="HANCOCK, DAVID (Contractor)" w:date="2022-05-02T15:24:00Z">
        <w:r w:rsidR="000978F4">
          <w:t xml:space="preserve">parameter inclusion </w:t>
        </w:r>
      </w:ins>
      <w:ins w:id="67" w:author="HANCOCK, DAVID (Contractor)" w:date="2022-05-02T15:25:00Z">
        <w:r w:rsidR="000978F4">
          <w:t>rules per PASSporT type</w:t>
        </w:r>
        <w:r w:rsidR="00522CC9">
          <w:t>.</w:t>
        </w:r>
      </w:ins>
    </w:p>
    <w:p w14:paraId="730CDED5" w14:textId="1850A9A7" w:rsidR="00954492" w:rsidRDefault="00A84434" w:rsidP="00A84434">
      <w:pPr>
        <w:pStyle w:val="TF"/>
        <w:rPr>
          <w:ins w:id="68" w:author="HANCOCK, DAVID (Contractor)" w:date="2022-05-02T15:06:00Z"/>
        </w:rPr>
      </w:pPr>
      <w:ins w:id="69" w:author="HANCOCK, DAVID (Contractor)" w:date="2022-05-02T15:06:00Z">
        <w:r w:rsidRPr="00A84434">
          <w:t>Table V.2.5.</w:t>
        </w:r>
      </w:ins>
      <w:ins w:id="70" w:author="HANCOCK, DAVID (Contractor)" w:date="2022-05-02T15:24:00Z">
        <w:r w:rsidR="003A6758">
          <w:t>2</w:t>
        </w:r>
      </w:ins>
      <w:ins w:id="71" w:author="HANCOCK, DAVID (Contractor)" w:date="2022-05-02T15:06:00Z">
        <w:r w:rsidRPr="00A84434">
          <w:t>-</w:t>
        </w:r>
      </w:ins>
      <w:ins w:id="72" w:author="HANCOCK, DAVID (Contractor)" w:date="2022-05-02T15:24:00Z">
        <w:r w:rsidR="003A6758">
          <w:t>1a</w:t>
        </w:r>
      </w:ins>
      <w:ins w:id="73" w:author="HANCOCK, DAVID (Contractor)" w:date="2022-05-02T15:06:00Z">
        <w:r w:rsidRPr="00A84434">
          <w:t>:</w:t>
        </w:r>
        <w:r w:rsidRPr="00A84434">
          <w:tab/>
          <w:t>signingRequest parameters per PASSporT Type</w:t>
        </w:r>
      </w:ins>
    </w:p>
    <w:tbl>
      <w:tblPr>
        <w:tblStyle w:val="TableGrid"/>
        <w:tblW w:w="0" w:type="auto"/>
        <w:jc w:val="center"/>
        <w:tblLook w:val="04A0" w:firstRow="1" w:lastRow="0" w:firstColumn="1" w:lastColumn="0" w:noHBand="0" w:noVBand="1"/>
      </w:tblPr>
      <w:tblGrid>
        <w:gridCol w:w="1205"/>
        <w:gridCol w:w="1201"/>
        <w:gridCol w:w="803"/>
        <w:gridCol w:w="802"/>
        <w:gridCol w:w="803"/>
        <w:gridCol w:w="802"/>
        <w:gridCol w:w="803"/>
        <w:gridCol w:w="803"/>
        <w:gridCol w:w="741"/>
      </w:tblGrid>
      <w:tr w:rsidR="00AD7B57" w14:paraId="25ECB55B" w14:textId="77777777" w:rsidTr="00193E85">
        <w:trPr>
          <w:jc w:val="center"/>
          <w:ins w:id="74" w:author="HANCOCK, DAVID (Contractor)" w:date="2022-05-02T15:08:00Z"/>
        </w:trPr>
        <w:tc>
          <w:tcPr>
            <w:tcW w:w="1205" w:type="dxa"/>
            <w:vMerge w:val="restart"/>
            <w:vAlign w:val="center"/>
          </w:tcPr>
          <w:p w14:paraId="72A47D01" w14:textId="56EB98CD" w:rsidR="00AD7B57" w:rsidRPr="00DD678B" w:rsidRDefault="00AD7B57" w:rsidP="00193E85">
            <w:pPr>
              <w:pStyle w:val="TH"/>
              <w:rPr>
                <w:ins w:id="75" w:author="HANCOCK, DAVID (Contractor)" w:date="2022-05-02T15:08:00Z"/>
              </w:rPr>
            </w:pPr>
            <w:ins w:id="76" w:author="HANCOCK, DAVID (Contractor)" w:date="2022-05-02T15:13:00Z">
              <w:r w:rsidRPr="00DD678B">
                <w:t>PASSporT Type</w:t>
              </w:r>
            </w:ins>
          </w:p>
        </w:tc>
        <w:tc>
          <w:tcPr>
            <w:tcW w:w="6758" w:type="dxa"/>
            <w:gridSpan w:val="8"/>
          </w:tcPr>
          <w:p w14:paraId="3BBCBE3D" w14:textId="0FB5DE06" w:rsidR="00AD7B57" w:rsidRPr="00DD678B" w:rsidRDefault="00AD7B57" w:rsidP="00193E85">
            <w:pPr>
              <w:pStyle w:val="TH"/>
              <w:rPr>
                <w:ins w:id="77" w:author="HANCOCK, DAVID (Contractor)" w:date="2022-05-02T15:08:00Z"/>
              </w:rPr>
            </w:pPr>
            <w:ins w:id="78" w:author="HANCOCK, DAVID (Contractor)" w:date="2022-05-02T15:13:00Z">
              <w:r w:rsidRPr="00DD678B">
                <w:t>Parameter</w:t>
              </w:r>
            </w:ins>
          </w:p>
        </w:tc>
      </w:tr>
      <w:tr w:rsidR="00AD7B57" w14:paraId="7B6FD35A" w14:textId="77777777" w:rsidTr="00AD7B57">
        <w:trPr>
          <w:trHeight w:val="73"/>
          <w:jc w:val="center"/>
          <w:ins w:id="79" w:author="HANCOCK, DAVID (Contractor)" w:date="2022-05-02T15:08:00Z"/>
        </w:trPr>
        <w:tc>
          <w:tcPr>
            <w:tcW w:w="1205" w:type="dxa"/>
            <w:vMerge/>
          </w:tcPr>
          <w:p w14:paraId="04F63AD4" w14:textId="77777777" w:rsidR="00AD7B57" w:rsidRDefault="00AD7B57">
            <w:pPr>
              <w:pStyle w:val="TH"/>
              <w:rPr>
                <w:ins w:id="80" w:author="HANCOCK, DAVID (Contractor)" w:date="2022-05-02T15:08:00Z"/>
              </w:rPr>
              <w:pPrChange w:id="81" w:author="HANCOCK, DAVID (Contractor)" w:date="2022-05-02T15:15:00Z">
                <w:pPr>
                  <w:pStyle w:val="TAC"/>
                </w:pPr>
              </w:pPrChange>
            </w:pPr>
          </w:p>
        </w:tc>
        <w:tc>
          <w:tcPr>
            <w:tcW w:w="1201" w:type="dxa"/>
          </w:tcPr>
          <w:p w14:paraId="753B9787" w14:textId="1F80CE6C" w:rsidR="00AD7B57" w:rsidRDefault="00AD7B57">
            <w:pPr>
              <w:pStyle w:val="TH"/>
              <w:rPr>
                <w:ins w:id="82" w:author="HANCOCK, DAVID (Contractor)" w:date="2022-05-02T15:08:00Z"/>
              </w:rPr>
              <w:pPrChange w:id="83" w:author="HANCOCK, DAVID (Contractor)" w:date="2022-05-02T15:15:00Z">
                <w:pPr>
                  <w:pStyle w:val="TAC"/>
                </w:pPr>
              </w:pPrChange>
            </w:pPr>
            <w:ins w:id="84" w:author="HANCOCK, DAVID (Contractor)" w:date="2022-05-02T15:09:00Z">
              <w:r>
                <w:t>attest</w:t>
              </w:r>
            </w:ins>
          </w:p>
        </w:tc>
        <w:tc>
          <w:tcPr>
            <w:tcW w:w="803" w:type="dxa"/>
          </w:tcPr>
          <w:p w14:paraId="14B148C8" w14:textId="0B20BE4B" w:rsidR="00AD7B57" w:rsidRDefault="00AD7B57">
            <w:pPr>
              <w:pStyle w:val="TH"/>
              <w:rPr>
                <w:ins w:id="85" w:author="HANCOCK, DAVID (Contractor)" w:date="2022-05-02T15:08:00Z"/>
              </w:rPr>
              <w:pPrChange w:id="86" w:author="HANCOCK, DAVID (Contractor)" w:date="2022-05-02T15:15:00Z">
                <w:pPr>
                  <w:pStyle w:val="TAC"/>
                </w:pPr>
              </w:pPrChange>
            </w:pPr>
            <w:ins w:id="87" w:author="HANCOCK, DAVID (Contractor)" w:date="2022-05-02T15:09:00Z">
              <w:r>
                <w:t>dest</w:t>
              </w:r>
            </w:ins>
          </w:p>
        </w:tc>
        <w:tc>
          <w:tcPr>
            <w:tcW w:w="802" w:type="dxa"/>
          </w:tcPr>
          <w:p w14:paraId="7041E357" w14:textId="52A96F3D" w:rsidR="00AD7B57" w:rsidRDefault="00AD7B57">
            <w:pPr>
              <w:pStyle w:val="TH"/>
              <w:rPr>
                <w:ins w:id="88" w:author="HANCOCK, DAVID (Contractor)" w:date="2022-05-02T15:08:00Z"/>
              </w:rPr>
              <w:pPrChange w:id="89" w:author="HANCOCK, DAVID (Contractor)" w:date="2022-05-02T15:15:00Z">
                <w:pPr>
                  <w:pStyle w:val="TAC"/>
                </w:pPr>
              </w:pPrChange>
            </w:pPr>
            <w:ins w:id="90" w:author="HANCOCK, DAVID (Contractor)" w:date="2022-05-02T15:09:00Z">
              <w:r>
                <w:t>div</w:t>
              </w:r>
            </w:ins>
          </w:p>
        </w:tc>
        <w:tc>
          <w:tcPr>
            <w:tcW w:w="803" w:type="dxa"/>
          </w:tcPr>
          <w:p w14:paraId="2ABB73C6" w14:textId="7D79223E" w:rsidR="00AD7B57" w:rsidRDefault="00AD7B57">
            <w:pPr>
              <w:pStyle w:val="TH"/>
              <w:rPr>
                <w:ins w:id="91" w:author="HANCOCK, DAVID (Contractor)" w:date="2022-05-02T15:08:00Z"/>
              </w:rPr>
              <w:pPrChange w:id="92" w:author="HANCOCK, DAVID (Contractor)" w:date="2022-05-02T15:15:00Z">
                <w:pPr>
                  <w:pStyle w:val="TAC"/>
                </w:pPr>
              </w:pPrChange>
            </w:pPr>
            <w:ins w:id="93" w:author="HANCOCK, DAVID (Contractor)" w:date="2022-05-02T15:09:00Z">
              <w:r>
                <w:t>time</w:t>
              </w:r>
            </w:ins>
          </w:p>
        </w:tc>
        <w:tc>
          <w:tcPr>
            <w:tcW w:w="802" w:type="dxa"/>
          </w:tcPr>
          <w:p w14:paraId="74552D72" w14:textId="34D6B07A" w:rsidR="00AD7B57" w:rsidRDefault="00AD7B57">
            <w:pPr>
              <w:pStyle w:val="TH"/>
              <w:rPr>
                <w:ins w:id="94" w:author="HANCOCK, DAVID (Contractor)" w:date="2022-05-02T15:08:00Z"/>
              </w:rPr>
              <w:pPrChange w:id="95" w:author="HANCOCK, DAVID (Contractor)" w:date="2022-05-02T15:15:00Z">
                <w:pPr>
                  <w:pStyle w:val="TAC"/>
                </w:pPr>
              </w:pPrChange>
            </w:pPr>
            <w:ins w:id="96" w:author="HANCOCK, DAVID (Contractor)" w:date="2022-05-02T15:09:00Z">
              <w:r>
                <w:t>from</w:t>
              </w:r>
            </w:ins>
          </w:p>
        </w:tc>
        <w:tc>
          <w:tcPr>
            <w:tcW w:w="803" w:type="dxa"/>
          </w:tcPr>
          <w:p w14:paraId="02BD694D" w14:textId="0BC91764" w:rsidR="00AD7B57" w:rsidRDefault="00AD7B57">
            <w:pPr>
              <w:pStyle w:val="TH"/>
              <w:rPr>
                <w:ins w:id="97" w:author="HANCOCK, DAVID (Contractor)" w:date="2022-05-02T15:08:00Z"/>
              </w:rPr>
              <w:pPrChange w:id="98" w:author="HANCOCK, DAVID (Contractor)" w:date="2022-05-02T15:15:00Z">
                <w:pPr>
                  <w:pStyle w:val="TAC"/>
                </w:pPr>
              </w:pPrChange>
            </w:pPr>
            <w:ins w:id="99" w:author="HANCOCK, DAVID (Contractor)" w:date="2022-05-02T15:09:00Z">
              <w:r>
                <w:t>origid</w:t>
              </w:r>
            </w:ins>
          </w:p>
        </w:tc>
        <w:tc>
          <w:tcPr>
            <w:tcW w:w="803" w:type="dxa"/>
          </w:tcPr>
          <w:p w14:paraId="377D5E41" w14:textId="5F4D396C" w:rsidR="00AD7B57" w:rsidRDefault="00AD7B57">
            <w:pPr>
              <w:pStyle w:val="TH"/>
              <w:rPr>
                <w:ins w:id="100" w:author="HANCOCK, DAVID (Contractor)" w:date="2022-05-02T15:08:00Z"/>
              </w:rPr>
              <w:pPrChange w:id="101" w:author="HANCOCK, DAVID (Contractor)" w:date="2022-05-02T15:15:00Z">
                <w:pPr>
                  <w:pStyle w:val="TAC"/>
                </w:pPr>
              </w:pPrChange>
            </w:pPr>
            <w:ins w:id="102" w:author="HANCOCK, DAVID (Contractor)" w:date="2022-05-02T15:09:00Z">
              <w:r>
                <w:t>rph</w:t>
              </w:r>
            </w:ins>
          </w:p>
        </w:tc>
        <w:tc>
          <w:tcPr>
            <w:tcW w:w="741" w:type="dxa"/>
          </w:tcPr>
          <w:p w14:paraId="5F95AEB1" w14:textId="3C175538" w:rsidR="00AD7B57" w:rsidRDefault="00AD7B57">
            <w:pPr>
              <w:pStyle w:val="TH"/>
              <w:rPr>
                <w:ins w:id="103" w:author="HANCOCK, DAVID (Contractor)" w:date="2022-05-02T15:08:00Z"/>
              </w:rPr>
              <w:pPrChange w:id="104" w:author="HANCOCK, DAVID (Contractor)" w:date="2022-05-02T15:15:00Z">
                <w:pPr>
                  <w:pStyle w:val="TAC"/>
                </w:pPr>
              </w:pPrChange>
            </w:pPr>
            <w:ins w:id="105" w:author="HANCOCK, DAVID (Contractor)" w:date="2022-05-02T15:09:00Z">
              <w:r>
                <w:t>sph</w:t>
              </w:r>
            </w:ins>
          </w:p>
        </w:tc>
      </w:tr>
      <w:tr w:rsidR="00AD7B57" w14:paraId="29233D32" w14:textId="77777777" w:rsidTr="00AD7B57">
        <w:trPr>
          <w:jc w:val="center"/>
          <w:ins w:id="106" w:author="HANCOCK, DAVID (Contractor)" w:date="2022-05-02T15:08:00Z"/>
        </w:trPr>
        <w:tc>
          <w:tcPr>
            <w:tcW w:w="1205" w:type="dxa"/>
          </w:tcPr>
          <w:p w14:paraId="0C0C18F6" w14:textId="4C20BAB7" w:rsidR="00AD7B57" w:rsidRDefault="00AD7B57" w:rsidP="00A73B10">
            <w:pPr>
              <w:pStyle w:val="TAC"/>
              <w:rPr>
                <w:ins w:id="107" w:author="HANCOCK, DAVID (Contractor)" w:date="2022-05-02T15:08:00Z"/>
              </w:rPr>
            </w:pPr>
            <w:ins w:id="108" w:author="HANCOCK, DAVID (Contractor)" w:date="2022-05-02T15:13:00Z">
              <w:r>
                <w:t>shaken</w:t>
              </w:r>
            </w:ins>
          </w:p>
        </w:tc>
        <w:tc>
          <w:tcPr>
            <w:tcW w:w="1201" w:type="dxa"/>
          </w:tcPr>
          <w:p w14:paraId="4726532F" w14:textId="572D8844" w:rsidR="00AD7B57" w:rsidRDefault="00AD7B57" w:rsidP="0016391D">
            <w:pPr>
              <w:pStyle w:val="TAC"/>
              <w:rPr>
                <w:ins w:id="109" w:author="HANCOCK, DAVID (Contractor)" w:date="2022-05-02T15:08:00Z"/>
              </w:rPr>
            </w:pPr>
            <w:ins w:id="110" w:author="HANCOCK, DAVID (Contractor)" w:date="2022-05-02T15:17:00Z">
              <w:r>
                <w:t>M</w:t>
              </w:r>
            </w:ins>
          </w:p>
        </w:tc>
        <w:tc>
          <w:tcPr>
            <w:tcW w:w="803" w:type="dxa"/>
          </w:tcPr>
          <w:p w14:paraId="79C84B60" w14:textId="385EDA86" w:rsidR="00AD7B57" w:rsidRDefault="00AD7B57" w:rsidP="00A73B10">
            <w:pPr>
              <w:pStyle w:val="TAC"/>
              <w:rPr>
                <w:ins w:id="111" w:author="HANCOCK, DAVID (Contractor)" w:date="2022-05-02T15:08:00Z"/>
              </w:rPr>
            </w:pPr>
            <w:ins w:id="112" w:author="HANCOCK, DAVID (Contractor)" w:date="2022-05-12T10:01:00Z">
              <w:r>
                <w:t>M</w:t>
              </w:r>
            </w:ins>
          </w:p>
        </w:tc>
        <w:tc>
          <w:tcPr>
            <w:tcW w:w="802" w:type="dxa"/>
          </w:tcPr>
          <w:p w14:paraId="1400A3CE" w14:textId="543B5120" w:rsidR="00AD7B57" w:rsidRDefault="00AD7B57" w:rsidP="00A73B10">
            <w:pPr>
              <w:pStyle w:val="TAC"/>
              <w:rPr>
                <w:ins w:id="113" w:author="HANCOCK, DAVID (Contractor)" w:date="2022-05-02T15:08:00Z"/>
              </w:rPr>
            </w:pPr>
            <w:ins w:id="114" w:author="HANCOCK, DAVID (Contractor)" w:date="2022-05-02T15:18:00Z">
              <w:r>
                <w:t>X</w:t>
              </w:r>
            </w:ins>
          </w:p>
        </w:tc>
        <w:tc>
          <w:tcPr>
            <w:tcW w:w="803" w:type="dxa"/>
          </w:tcPr>
          <w:p w14:paraId="7798C81C" w14:textId="0CBD43D4" w:rsidR="00AD7B57" w:rsidRDefault="00AD7B57" w:rsidP="00A73B10">
            <w:pPr>
              <w:pStyle w:val="TAC"/>
              <w:rPr>
                <w:ins w:id="115" w:author="HANCOCK, DAVID (Contractor)" w:date="2022-05-02T15:08:00Z"/>
              </w:rPr>
            </w:pPr>
            <w:ins w:id="116" w:author="HANCOCK, DAVID (Contractor)" w:date="2022-05-02T15:18:00Z">
              <w:r>
                <w:t>M</w:t>
              </w:r>
            </w:ins>
          </w:p>
        </w:tc>
        <w:tc>
          <w:tcPr>
            <w:tcW w:w="802" w:type="dxa"/>
          </w:tcPr>
          <w:p w14:paraId="3B41D5CE" w14:textId="664441B9" w:rsidR="00AD7B57" w:rsidRDefault="00AD7B57" w:rsidP="00A73B10">
            <w:pPr>
              <w:pStyle w:val="TAC"/>
              <w:rPr>
                <w:ins w:id="117" w:author="HANCOCK, DAVID (Contractor)" w:date="2022-05-02T15:08:00Z"/>
              </w:rPr>
            </w:pPr>
            <w:ins w:id="118" w:author="HANCOCK, DAVID (Contractor)" w:date="2022-05-02T15:18:00Z">
              <w:r>
                <w:t>M</w:t>
              </w:r>
            </w:ins>
          </w:p>
        </w:tc>
        <w:tc>
          <w:tcPr>
            <w:tcW w:w="803" w:type="dxa"/>
          </w:tcPr>
          <w:p w14:paraId="67B40E95" w14:textId="1894C187" w:rsidR="00AD7B57" w:rsidRDefault="00AD7B57" w:rsidP="00A73B10">
            <w:pPr>
              <w:pStyle w:val="TAC"/>
              <w:rPr>
                <w:ins w:id="119" w:author="HANCOCK, DAVID (Contractor)" w:date="2022-05-02T15:08:00Z"/>
              </w:rPr>
            </w:pPr>
            <w:ins w:id="120" w:author="HANCOCK, DAVID (Contractor)" w:date="2022-05-02T15:18:00Z">
              <w:r>
                <w:t>M</w:t>
              </w:r>
            </w:ins>
          </w:p>
        </w:tc>
        <w:tc>
          <w:tcPr>
            <w:tcW w:w="803" w:type="dxa"/>
          </w:tcPr>
          <w:p w14:paraId="01A066AA" w14:textId="7E3D3499" w:rsidR="00AD7B57" w:rsidRDefault="00AD7B57" w:rsidP="00A73B10">
            <w:pPr>
              <w:pStyle w:val="TAC"/>
              <w:rPr>
                <w:ins w:id="121" w:author="HANCOCK, DAVID (Contractor)" w:date="2022-05-02T15:08:00Z"/>
              </w:rPr>
            </w:pPr>
            <w:ins w:id="122" w:author="HANCOCK, DAVID (Contractor)" w:date="2022-05-02T15:18:00Z">
              <w:r>
                <w:t>X</w:t>
              </w:r>
            </w:ins>
          </w:p>
        </w:tc>
        <w:tc>
          <w:tcPr>
            <w:tcW w:w="741" w:type="dxa"/>
          </w:tcPr>
          <w:p w14:paraId="018F36E4" w14:textId="24AB27EC" w:rsidR="00AD7B57" w:rsidRDefault="00AD7B57" w:rsidP="00A73B10">
            <w:pPr>
              <w:pStyle w:val="TAC"/>
              <w:rPr>
                <w:ins w:id="123" w:author="HANCOCK, DAVID (Contractor)" w:date="2022-05-02T15:08:00Z"/>
              </w:rPr>
            </w:pPr>
            <w:ins w:id="124" w:author="HANCOCK, DAVID (Contractor)" w:date="2022-05-02T15:18:00Z">
              <w:r>
                <w:t>X</w:t>
              </w:r>
            </w:ins>
          </w:p>
        </w:tc>
      </w:tr>
      <w:tr w:rsidR="00AD7B57" w14:paraId="2D0792A1" w14:textId="77777777" w:rsidTr="00AD7B57">
        <w:trPr>
          <w:jc w:val="center"/>
          <w:ins w:id="125" w:author="HANCOCK, DAVID (Contractor)" w:date="2022-05-02T15:08:00Z"/>
        </w:trPr>
        <w:tc>
          <w:tcPr>
            <w:tcW w:w="1205" w:type="dxa"/>
          </w:tcPr>
          <w:p w14:paraId="47EF7923" w14:textId="1E114D40" w:rsidR="00AD7B57" w:rsidRDefault="00AD7B57" w:rsidP="00A73B10">
            <w:pPr>
              <w:pStyle w:val="TAC"/>
              <w:rPr>
                <w:ins w:id="126" w:author="HANCOCK, DAVID (Contractor)" w:date="2022-05-02T15:08:00Z"/>
              </w:rPr>
            </w:pPr>
            <w:ins w:id="127" w:author="HANCOCK, DAVID (Contractor)" w:date="2022-05-02T15:13:00Z">
              <w:r>
                <w:t>div</w:t>
              </w:r>
            </w:ins>
          </w:p>
        </w:tc>
        <w:tc>
          <w:tcPr>
            <w:tcW w:w="1201" w:type="dxa"/>
          </w:tcPr>
          <w:p w14:paraId="4907029D" w14:textId="431EC0CD" w:rsidR="00AD7B57" w:rsidRDefault="00AD7B57" w:rsidP="00A73B10">
            <w:pPr>
              <w:pStyle w:val="TAC"/>
              <w:rPr>
                <w:ins w:id="128" w:author="HANCOCK, DAVID (Contractor)" w:date="2022-05-02T15:08:00Z"/>
              </w:rPr>
            </w:pPr>
            <w:ins w:id="129" w:author="HANCOCK, DAVID (Contractor)" w:date="2022-05-02T15:17:00Z">
              <w:r>
                <w:t>X</w:t>
              </w:r>
            </w:ins>
          </w:p>
        </w:tc>
        <w:tc>
          <w:tcPr>
            <w:tcW w:w="803" w:type="dxa"/>
          </w:tcPr>
          <w:p w14:paraId="6029A354" w14:textId="2A82809D" w:rsidR="00AD7B57" w:rsidRDefault="00AD7B57" w:rsidP="00A73B10">
            <w:pPr>
              <w:pStyle w:val="TAC"/>
              <w:rPr>
                <w:ins w:id="130" w:author="HANCOCK, DAVID (Contractor)" w:date="2022-05-02T15:08:00Z"/>
              </w:rPr>
            </w:pPr>
            <w:ins w:id="131" w:author="HANCOCK, DAVID (Contractor)" w:date="2022-05-02T15:17:00Z">
              <w:r>
                <w:t>M</w:t>
              </w:r>
            </w:ins>
          </w:p>
        </w:tc>
        <w:tc>
          <w:tcPr>
            <w:tcW w:w="802" w:type="dxa"/>
          </w:tcPr>
          <w:p w14:paraId="386BB1C5" w14:textId="1D18F83D" w:rsidR="00AD7B57" w:rsidRDefault="00AD7B57" w:rsidP="00A73B10">
            <w:pPr>
              <w:pStyle w:val="TAC"/>
              <w:rPr>
                <w:ins w:id="132" w:author="HANCOCK, DAVID (Contractor)" w:date="2022-05-02T15:08:00Z"/>
              </w:rPr>
            </w:pPr>
            <w:ins w:id="133" w:author="HANCOCK, DAVID (Contractor)" w:date="2022-05-02T15:18:00Z">
              <w:r>
                <w:t>M</w:t>
              </w:r>
            </w:ins>
          </w:p>
        </w:tc>
        <w:tc>
          <w:tcPr>
            <w:tcW w:w="803" w:type="dxa"/>
          </w:tcPr>
          <w:p w14:paraId="168FADC2" w14:textId="444C4A0F" w:rsidR="00AD7B57" w:rsidRDefault="00AD7B57" w:rsidP="00A73B10">
            <w:pPr>
              <w:pStyle w:val="TAC"/>
              <w:rPr>
                <w:ins w:id="134" w:author="HANCOCK, DAVID (Contractor)" w:date="2022-05-02T15:08:00Z"/>
              </w:rPr>
            </w:pPr>
            <w:ins w:id="135" w:author="HANCOCK, DAVID (Contractor)" w:date="2022-05-02T15:18:00Z">
              <w:r>
                <w:t>M</w:t>
              </w:r>
            </w:ins>
          </w:p>
        </w:tc>
        <w:tc>
          <w:tcPr>
            <w:tcW w:w="802" w:type="dxa"/>
          </w:tcPr>
          <w:p w14:paraId="2109A121" w14:textId="745555B9" w:rsidR="00AD7B57" w:rsidRDefault="00AD7B57" w:rsidP="00A73B10">
            <w:pPr>
              <w:pStyle w:val="TAC"/>
              <w:rPr>
                <w:ins w:id="136" w:author="HANCOCK, DAVID (Contractor)" w:date="2022-05-02T15:08:00Z"/>
              </w:rPr>
            </w:pPr>
            <w:ins w:id="137" w:author="HANCOCK, DAVID (Contractor)" w:date="2022-05-02T15:18:00Z">
              <w:r>
                <w:t>M</w:t>
              </w:r>
            </w:ins>
          </w:p>
        </w:tc>
        <w:tc>
          <w:tcPr>
            <w:tcW w:w="803" w:type="dxa"/>
          </w:tcPr>
          <w:p w14:paraId="09772491" w14:textId="77A0B329" w:rsidR="00AD7B57" w:rsidRDefault="00AD7B57" w:rsidP="00A73B10">
            <w:pPr>
              <w:pStyle w:val="TAC"/>
              <w:rPr>
                <w:ins w:id="138" w:author="HANCOCK, DAVID (Contractor)" w:date="2022-05-02T15:08:00Z"/>
              </w:rPr>
            </w:pPr>
            <w:ins w:id="139" w:author="HANCOCK, DAVID (Contractor)" w:date="2022-05-02T15:18:00Z">
              <w:r>
                <w:t>X</w:t>
              </w:r>
            </w:ins>
          </w:p>
        </w:tc>
        <w:tc>
          <w:tcPr>
            <w:tcW w:w="803" w:type="dxa"/>
          </w:tcPr>
          <w:p w14:paraId="3AC27D48" w14:textId="18D164CD" w:rsidR="00AD7B57" w:rsidRDefault="00AD7B57" w:rsidP="00A73B10">
            <w:pPr>
              <w:pStyle w:val="TAC"/>
              <w:rPr>
                <w:ins w:id="140" w:author="HANCOCK, DAVID (Contractor)" w:date="2022-05-02T15:08:00Z"/>
              </w:rPr>
            </w:pPr>
            <w:ins w:id="141" w:author="HANCOCK, DAVID (Contractor)" w:date="2022-05-02T15:27:00Z">
              <w:r>
                <w:t>X</w:t>
              </w:r>
            </w:ins>
          </w:p>
        </w:tc>
        <w:tc>
          <w:tcPr>
            <w:tcW w:w="741" w:type="dxa"/>
          </w:tcPr>
          <w:p w14:paraId="524D0C3F" w14:textId="3E399D99" w:rsidR="00AD7B57" w:rsidRDefault="00AD7B57" w:rsidP="00A73B10">
            <w:pPr>
              <w:pStyle w:val="TAC"/>
              <w:rPr>
                <w:ins w:id="142" w:author="HANCOCK, DAVID (Contractor)" w:date="2022-05-02T15:08:00Z"/>
              </w:rPr>
            </w:pPr>
            <w:ins w:id="143" w:author="HANCOCK, DAVID (Contractor)" w:date="2022-05-02T15:18:00Z">
              <w:r>
                <w:t>X</w:t>
              </w:r>
            </w:ins>
          </w:p>
        </w:tc>
      </w:tr>
      <w:tr w:rsidR="00AD7B57" w14:paraId="44F94494" w14:textId="77777777" w:rsidTr="00AD7B57">
        <w:trPr>
          <w:jc w:val="center"/>
          <w:ins w:id="144" w:author="HANCOCK, DAVID (Contractor)" w:date="2022-05-02T15:08:00Z"/>
        </w:trPr>
        <w:tc>
          <w:tcPr>
            <w:tcW w:w="1205" w:type="dxa"/>
          </w:tcPr>
          <w:p w14:paraId="1690FA11" w14:textId="7DF77876" w:rsidR="00AD7B57" w:rsidRDefault="00AD7B57" w:rsidP="00A73B10">
            <w:pPr>
              <w:pStyle w:val="TAC"/>
              <w:rPr>
                <w:ins w:id="145" w:author="HANCOCK, DAVID (Contractor)" w:date="2022-05-02T15:08:00Z"/>
              </w:rPr>
            </w:pPr>
            <w:ins w:id="146" w:author="HANCOCK, DAVID (Contractor)" w:date="2022-05-02T15:13:00Z">
              <w:r>
                <w:t>rph</w:t>
              </w:r>
            </w:ins>
          </w:p>
        </w:tc>
        <w:tc>
          <w:tcPr>
            <w:tcW w:w="1201" w:type="dxa"/>
          </w:tcPr>
          <w:p w14:paraId="52D60DE7" w14:textId="6942A694" w:rsidR="00AD7B57" w:rsidRDefault="00AD7B57" w:rsidP="00A73B10">
            <w:pPr>
              <w:pStyle w:val="TAC"/>
              <w:rPr>
                <w:ins w:id="147" w:author="HANCOCK, DAVID (Contractor)" w:date="2022-05-02T15:08:00Z"/>
              </w:rPr>
            </w:pPr>
            <w:ins w:id="148" w:author="HANCOCK, DAVID (Contractor)" w:date="2022-05-02T15:17:00Z">
              <w:r>
                <w:t>X</w:t>
              </w:r>
            </w:ins>
          </w:p>
        </w:tc>
        <w:tc>
          <w:tcPr>
            <w:tcW w:w="803" w:type="dxa"/>
          </w:tcPr>
          <w:p w14:paraId="4FC90576" w14:textId="289F4EB9" w:rsidR="00AD7B57" w:rsidRDefault="00AD7B57" w:rsidP="00A73B10">
            <w:pPr>
              <w:pStyle w:val="TAC"/>
              <w:rPr>
                <w:ins w:id="149" w:author="HANCOCK, DAVID (Contractor)" w:date="2022-05-02T15:08:00Z"/>
              </w:rPr>
            </w:pPr>
            <w:ins w:id="150" w:author="HANCOCK, DAVID (Contractor)" w:date="2022-05-12T10:01:00Z">
              <w:r>
                <w:t>M</w:t>
              </w:r>
            </w:ins>
          </w:p>
        </w:tc>
        <w:tc>
          <w:tcPr>
            <w:tcW w:w="802" w:type="dxa"/>
          </w:tcPr>
          <w:p w14:paraId="6DE361CC" w14:textId="79892840" w:rsidR="00AD7B57" w:rsidRDefault="00AD7B57" w:rsidP="00A73B10">
            <w:pPr>
              <w:pStyle w:val="TAC"/>
              <w:rPr>
                <w:ins w:id="151" w:author="HANCOCK, DAVID (Contractor)" w:date="2022-05-02T15:08:00Z"/>
              </w:rPr>
            </w:pPr>
            <w:ins w:id="152" w:author="HANCOCK, DAVID (Contractor)" w:date="2022-05-02T15:18:00Z">
              <w:r>
                <w:t>X</w:t>
              </w:r>
            </w:ins>
          </w:p>
        </w:tc>
        <w:tc>
          <w:tcPr>
            <w:tcW w:w="803" w:type="dxa"/>
          </w:tcPr>
          <w:p w14:paraId="472BB875" w14:textId="1FFE7E70" w:rsidR="00AD7B57" w:rsidRDefault="00AD7B57" w:rsidP="00A73B10">
            <w:pPr>
              <w:pStyle w:val="TAC"/>
              <w:rPr>
                <w:ins w:id="153" w:author="HANCOCK, DAVID (Contractor)" w:date="2022-05-02T15:08:00Z"/>
              </w:rPr>
            </w:pPr>
            <w:ins w:id="154" w:author="HANCOCK, DAVID (Contractor)" w:date="2022-05-02T15:18:00Z">
              <w:r>
                <w:t>M</w:t>
              </w:r>
            </w:ins>
          </w:p>
        </w:tc>
        <w:tc>
          <w:tcPr>
            <w:tcW w:w="802" w:type="dxa"/>
          </w:tcPr>
          <w:p w14:paraId="73504953" w14:textId="122BE447" w:rsidR="00AD7B57" w:rsidRDefault="00AD7B57" w:rsidP="00A73B10">
            <w:pPr>
              <w:pStyle w:val="TAC"/>
              <w:rPr>
                <w:ins w:id="155" w:author="HANCOCK, DAVID (Contractor)" w:date="2022-05-02T15:08:00Z"/>
              </w:rPr>
            </w:pPr>
            <w:ins w:id="156" w:author="HANCOCK, DAVID (Contractor)" w:date="2022-05-02T15:18:00Z">
              <w:r>
                <w:t>M</w:t>
              </w:r>
            </w:ins>
          </w:p>
        </w:tc>
        <w:tc>
          <w:tcPr>
            <w:tcW w:w="803" w:type="dxa"/>
          </w:tcPr>
          <w:p w14:paraId="6A19F9C6" w14:textId="6432432A" w:rsidR="00AD7B57" w:rsidRDefault="00AD7B57" w:rsidP="00A73B10">
            <w:pPr>
              <w:pStyle w:val="TAC"/>
              <w:rPr>
                <w:ins w:id="157" w:author="HANCOCK, DAVID (Contractor)" w:date="2022-05-02T15:08:00Z"/>
              </w:rPr>
            </w:pPr>
            <w:ins w:id="158" w:author="HANCOCK, DAVID (Contractor)" w:date="2022-05-02T15:18:00Z">
              <w:r>
                <w:t>X</w:t>
              </w:r>
            </w:ins>
          </w:p>
        </w:tc>
        <w:tc>
          <w:tcPr>
            <w:tcW w:w="803" w:type="dxa"/>
          </w:tcPr>
          <w:p w14:paraId="01900E41" w14:textId="5CD38B46" w:rsidR="00AD7B57" w:rsidRDefault="00AD7B57" w:rsidP="00A73B10">
            <w:pPr>
              <w:pStyle w:val="TAC"/>
              <w:rPr>
                <w:ins w:id="159" w:author="HANCOCK, DAVID (Contractor)" w:date="2022-05-02T15:08:00Z"/>
              </w:rPr>
            </w:pPr>
            <w:ins w:id="160" w:author="HANCOCK, DAVID (Contractor)" w:date="2022-05-02T15:18:00Z">
              <w:r>
                <w:t>M</w:t>
              </w:r>
            </w:ins>
          </w:p>
        </w:tc>
        <w:tc>
          <w:tcPr>
            <w:tcW w:w="741" w:type="dxa"/>
          </w:tcPr>
          <w:p w14:paraId="0E7F879E" w14:textId="52F524B6" w:rsidR="00AD7B57" w:rsidRDefault="00AD7B57" w:rsidP="00A73B10">
            <w:pPr>
              <w:pStyle w:val="TAC"/>
              <w:rPr>
                <w:ins w:id="161" w:author="HANCOCK, DAVID (Contractor)" w:date="2022-05-02T15:08:00Z"/>
              </w:rPr>
            </w:pPr>
            <w:ins w:id="162" w:author="HANCOCK, DAVID (Contractor)" w:date="2022-05-02T15:18:00Z">
              <w:r>
                <w:t>O</w:t>
              </w:r>
            </w:ins>
          </w:p>
        </w:tc>
      </w:tr>
      <w:tr w:rsidR="00FD2D4D" w14:paraId="0861A0EA" w14:textId="77777777" w:rsidTr="006B416F">
        <w:trPr>
          <w:jc w:val="center"/>
          <w:ins w:id="163" w:author="HANCOCK, DAVID (Contractor)" w:date="2022-05-17T19:51:00Z"/>
        </w:trPr>
        <w:tc>
          <w:tcPr>
            <w:tcW w:w="7963" w:type="dxa"/>
            <w:gridSpan w:val="9"/>
          </w:tcPr>
          <w:p w14:paraId="16099339" w14:textId="4690573A" w:rsidR="00FD2D4D" w:rsidRDefault="00A22554" w:rsidP="00D833A2">
            <w:pPr>
              <w:pStyle w:val="TAN"/>
              <w:rPr>
                <w:ins w:id="164" w:author="HANCOCK, DAVID (Contractor)" w:date="2022-05-17T19:51:00Z"/>
              </w:rPr>
            </w:pPr>
            <w:ins w:id="165" w:author="HANCOCK, DAVID (Contractor)" w:date="2022-05-17T19:54:00Z">
              <w:r w:rsidRPr="00A22554">
                <w:t>NOTE:</w:t>
              </w:r>
              <w:r w:rsidRPr="00A22554">
                <w:tab/>
                <w:t>"M" means "mandatory", "O" means "optional", and "X" means "not allowed".</w:t>
              </w:r>
            </w:ins>
          </w:p>
        </w:tc>
      </w:tr>
    </w:tbl>
    <w:p w14:paraId="4AC1787F" w14:textId="77777777" w:rsidR="00A73B10" w:rsidRDefault="00A73B10" w:rsidP="00193E85">
      <w:pPr>
        <w:pStyle w:val="TAC"/>
        <w:rPr>
          <w:ins w:id="166" w:author="HANCOCK, DAVID (Contractor)" w:date="2022-05-02T15:00:00Z"/>
        </w:rPr>
      </w:pPr>
    </w:p>
    <w:p w14:paraId="3AFDA51A" w14:textId="0B518ADF" w:rsidR="00160EED" w:rsidRPr="00897BF8" w:rsidRDefault="00160EED" w:rsidP="00160EED">
      <w:r w:rsidRPr="00897BF8">
        <w:t>Table V.2.5.2-2 further specifies the data types contained in the signing request parameters.</w:t>
      </w:r>
    </w:p>
    <w:p w14:paraId="2FB3A0C7" w14:textId="77777777" w:rsidR="00160EED" w:rsidRPr="00897BF8" w:rsidRDefault="00160EED" w:rsidP="00160EED">
      <w:pPr>
        <w:pStyle w:val="TH"/>
      </w:pPr>
      <w:r w:rsidRPr="00897BF8">
        <w:lastRenderedPageBreak/>
        <w:t>Table V.2.5.2-2:</w:t>
      </w:r>
      <w:r w:rsidRPr="00897BF8">
        <w:tab/>
        <w:t>Data types for the signingRequest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160EED" w:rsidRPr="00897BF8" w14:paraId="4C19AAF4" w14:textId="77777777" w:rsidTr="0037630F">
        <w:tc>
          <w:tcPr>
            <w:tcW w:w="1526" w:type="dxa"/>
            <w:tcBorders>
              <w:bottom w:val="single" w:sz="12" w:space="0" w:color="000000"/>
            </w:tcBorders>
            <w:shd w:val="clear" w:color="auto" w:fill="auto"/>
          </w:tcPr>
          <w:p w14:paraId="192BACF7" w14:textId="77777777" w:rsidR="00160EED" w:rsidRPr="00897BF8" w:rsidRDefault="00160EED" w:rsidP="0037630F">
            <w:pPr>
              <w:pStyle w:val="TH"/>
            </w:pPr>
            <w:r w:rsidRPr="00897BF8">
              <w:t>Parameter</w:t>
            </w:r>
          </w:p>
        </w:tc>
        <w:tc>
          <w:tcPr>
            <w:tcW w:w="2126" w:type="dxa"/>
            <w:tcBorders>
              <w:bottom w:val="single" w:sz="12" w:space="0" w:color="000000"/>
            </w:tcBorders>
            <w:shd w:val="clear" w:color="auto" w:fill="auto"/>
          </w:tcPr>
          <w:p w14:paraId="3B973BD3" w14:textId="77777777" w:rsidR="00160EED" w:rsidRPr="00897BF8" w:rsidRDefault="00160EED" w:rsidP="0037630F">
            <w:pPr>
              <w:pStyle w:val="TH"/>
            </w:pPr>
            <w:r w:rsidRPr="00897BF8">
              <w:t>Type; Value</w:t>
            </w:r>
          </w:p>
        </w:tc>
        <w:tc>
          <w:tcPr>
            <w:tcW w:w="1276" w:type="dxa"/>
            <w:tcBorders>
              <w:bottom w:val="single" w:sz="12" w:space="0" w:color="000000"/>
            </w:tcBorders>
            <w:shd w:val="clear" w:color="auto" w:fill="auto"/>
          </w:tcPr>
          <w:p w14:paraId="33DEDB0E" w14:textId="77777777" w:rsidR="00160EED" w:rsidRPr="00897BF8" w:rsidRDefault="00160EED" w:rsidP="0037630F">
            <w:pPr>
              <w:pStyle w:val="TH"/>
            </w:pPr>
            <w:r w:rsidRPr="00897BF8">
              <w:t>Presence</w:t>
            </w:r>
          </w:p>
        </w:tc>
        <w:tc>
          <w:tcPr>
            <w:tcW w:w="4111" w:type="dxa"/>
            <w:tcBorders>
              <w:bottom w:val="single" w:sz="12" w:space="0" w:color="000000"/>
            </w:tcBorders>
            <w:shd w:val="clear" w:color="auto" w:fill="auto"/>
          </w:tcPr>
          <w:p w14:paraId="078673EB" w14:textId="77777777" w:rsidR="00160EED" w:rsidRPr="00897BF8" w:rsidRDefault="00160EED" w:rsidP="0037630F">
            <w:pPr>
              <w:pStyle w:val="TH"/>
            </w:pPr>
            <w:r w:rsidRPr="00897BF8">
              <w:t>Description</w:t>
            </w:r>
          </w:p>
        </w:tc>
      </w:tr>
      <w:tr w:rsidR="00160EED" w:rsidRPr="00897BF8" w14:paraId="257EEB95" w14:textId="77777777" w:rsidTr="0037630F">
        <w:tc>
          <w:tcPr>
            <w:tcW w:w="1526" w:type="dxa"/>
            <w:shd w:val="clear" w:color="auto" w:fill="auto"/>
          </w:tcPr>
          <w:p w14:paraId="0FC02F68" w14:textId="77777777" w:rsidR="00160EED" w:rsidRPr="00897BF8" w:rsidRDefault="00160EED" w:rsidP="0037630F">
            <w:pPr>
              <w:pStyle w:val="TAC"/>
            </w:pPr>
            <w:r w:rsidRPr="00897BF8">
              <w:t>hi</w:t>
            </w:r>
          </w:p>
        </w:tc>
        <w:tc>
          <w:tcPr>
            <w:tcW w:w="2126" w:type="dxa"/>
            <w:shd w:val="clear" w:color="auto" w:fill="auto"/>
          </w:tcPr>
          <w:p w14:paraId="5AE7574F" w14:textId="77777777" w:rsidR="00160EED" w:rsidRPr="00897BF8" w:rsidRDefault="00160EED" w:rsidP="0037630F">
            <w:pPr>
              <w:pStyle w:val="TAC"/>
            </w:pPr>
            <w:r w:rsidRPr="00897BF8">
              <w:t>string. An "index" header field parameter as specified in RFC 7044 [66]</w:t>
            </w:r>
          </w:p>
        </w:tc>
        <w:tc>
          <w:tcPr>
            <w:tcW w:w="1276" w:type="dxa"/>
            <w:shd w:val="clear" w:color="auto" w:fill="auto"/>
          </w:tcPr>
          <w:p w14:paraId="780D6A2E" w14:textId="77777777" w:rsidR="00160EED" w:rsidRPr="00897BF8" w:rsidRDefault="00160EED" w:rsidP="0037630F">
            <w:pPr>
              <w:pStyle w:val="TAC"/>
            </w:pPr>
            <w:r w:rsidRPr="00897BF8">
              <w:t>O</w:t>
            </w:r>
          </w:p>
        </w:tc>
        <w:tc>
          <w:tcPr>
            <w:tcW w:w="4111" w:type="dxa"/>
            <w:shd w:val="clear" w:color="auto" w:fill="auto"/>
          </w:tcPr>
          <w:p w14:paraId="35AF69E9" w14:textId="77777777" w:rsidR="00160EED" w:rsidRPr="00897BF8" w:rsidRDefault="00160EED" w:rsidP="0037630F">
            <w:pPr>
              <w:pStyle w:val="TAC"/>
            </w:pPr>
            <w:r w:rsidRPr="00897BF8">
              <w:t>The "index" header field parameter is included in the entry identifying the diverting user in the History-Info header field.</w:t>
            </w:r>
          </w:p>
        </w:tc>
      </w:tr>
      <w:tr w:rsidR="00160EED" w:rsidRPr="00897BF8" w14:paraId="60C87E2E" w14:textId="77777777" w:rsidTr="0037630F">
        <w:tc>
          <w:tcPr>
            <w:tcW w:w="1526" w:type="dxa"/>
            <w:shd w:val="clear" w:color="auto" w:fill="auto"/>
          </w:tcPr>
          <w:p w14:paraId="1120881A" w14:textId="77777777" w:rsidR="00160EED" w:rsidRPr="00897BF8" w:rsidRDefault="00160EED" w:rsidP="0037630F">
            <w:pPr>
              <w:pStyle w:val="TAC"/>
            </w:pPr>
            <w:r w:rsidRPr="00897BF8">
              <w:t>tn</w:t>
            </w:r>
          </w:p>
        </w:tc>
        <w:tc>
          <w:tcPr>
            <w:tcW w:w="2126" w:type="dxa"/>
            <w:shd w:val="clear" w:color="auto" w:fill="auto"/>
          </w:tcPr>
          <w:p w14:paraId="2812002C" w14:textId="77777777" w:rsidR="00160EED" w:rsidRPr="00897BF8" w:rsidRDefault="00160EED" w:rsidP="0037630F">
            <w:pPr>
              <w:pStyle w:val="TAC"/>
            </w:pPr>
            <w:proofErr w:type="gramStart"/>
            <w:r w:rsidRPr="00897BF8">
              <w:t>string;</w:t>
            </w:r>
            <w:proofErr w:type="gramEnd"/>
            <w:r w:rsidRPr="00897BF8">
              <w:t xml:space="preserve"> allowed characters as for local-number-digits and global-number-digits defined in RFC 3966 [22]</w:t>
            </w:r>
          </w:p>
        </w:tc>
        <w:tc>
          <w:tcPr>
            <w:tcW w:w="1276" w:type="dxa"/>
            <w:shd w:val="clear" w:color="auto" w:fill="auto"/>
          </w:tcPr>
          <w:p w14:paraId="559D70B3" w14:textId="77777777" w:rsidR="00160EED" w:rsidRPr="00897BF8" w:rsidRDefault="00160EED" w:rsidP="0037630F">
            <w:pPr>
              <w:pStyle w:val="TAC"/>
            </w:pPr>
            <w:r w:rsidRPr="00897BF8">
              <w:t>M</w:t>
            </w:r>
          </w:p>
        </w:tc>
        <w:tc>
          <w:tcPr>
            <w:tcW w:w="4111" w:type="dxa"/>
            <w:shd w:val="clear" w:color="auto" w:fill="auto"/>
          </w:tcPr>
          <w:p w14:paraId="13F95F44" w14:textId="68E95A28" w:rsidR="00160EED" w:rsidRPr="00897BF8" w:rsidRDefault="00160EED" w:rsidP="0037630F">
            <w:pPr>
              <w:pStyle w:val="TAC"/>
            </w:pPr>
            <w:r w:rsidRPr="00897BF8">
              <w:t xml:space="preserve">The number </w:t>
            </w:r>
            <w:del w:id="167" w:author="HANCOCK, DAVID (Contractor)" w:date="2022-05-02T14:56:00Z">
              <w:r w:rsidRPr="00897BF8" w:rsidDel="003D5035">
                <w:delText>needs to</w:delText>
              </w:r>
            </w:del>
            <w:ins w:id="168" w:author="HANCOCK, DAVID (Contractor)" w:date="2022-05-02T14:56:00Z">
              <w:r w:rsidR="003D5035">
                <w:t>shall</w:t>
              </w:r>
            </w:ins>
            <w:r w:rsidRPr="00897BF8">
              <w:t xml:space="preserve"> be canonicalized by the </w:t>
            </w:r>
            <w:del w:id="169" w:author="HANCOCK, DAVID (Contractor)" w:date="2022-05-02T14:56:00Z">
              <w:r w:rsidRPr="00897BF8" w:rsidDel="003D5035">
                <w:delText>AS</w:delText>
              </w:r>
              <w:r w:rsidRPr="00897BF8" w:rsidDel="00DE6BEC">
                <w:delText xml:space="preserve"> for signing</w:delText>
              </w:r>
            </w:del>
            <w:ins w:id="170" w:author="HANCOCK, DAVID (Contractor)" w:date="2022-05-02T14:56:00Z">
              <w:r w:rsidR="009E3B01">
                <w:t xml:space="preserve">client before </w:t>
              </w:r>
            </w:ins>
            <w:ins w:id="171" w:author="HANCOCK, DAVID (Contractor)" w:date="2022-05-02T14:57:00Z">
              <w:r w:rsidR="009E3B01">
                <w:t>it is populated in the signin</w:t>
              </w:r>
            </w:ins>
            <w:ins w:id="172" w:author="HANCOCK, DAVID (Contractor)" w:date="2022-05-12T10:07:00Z">
              <w:r w:rsidR="003727FE">
                <w:t>g</w:t>
              </w:r>
            </w:ins>
            <w:ins w:id="173" w:author="HANCOCK, DAVID (Contractor)" w:date="2022-05-02T14:57:00Z">
              <w:r w:rsidR="009E3B01">
                <w:t>Request</w:t>
              </w:r>
            </w:ins>
            <w:r w:rsidRPr="00897BF8">
              <w:t xml:space="preserve"> following the procedure in RFC 8224 </w:t>
            </w:r>
            <w:ins w:id="174" w:author="HANCOCK, DAVID (Contractor)" w:date="2022-05-02T14:15:00Z">
              <w:r w:rsidR="0018268F">
                <w:t xml:space="preserve">[252] </w:t>
              </w:r>
            </w:ins>
            <w:r w:rsidRPr="00897BF8">
              <w:t>section 8.3.</w:t>
            </w:r>
          </w:p>
        </w:tc>
      </w:tr>
      <w:tr w:rsidR="00160EED" w:rsidRPr="00897BF8" w14:paraId="448F7F05" w14:textId="77777777" w:rsidTr="0037630F">
        <w:tc>
          <w:tcPr>
            <w:tcW w:w="1526" w:type="dxa"/>
            <w:shd w:val="clear" w:color="auto" w:fill="auto"/>
          </w:tcPr>
          <w:p w14:paraId="069D99AF" w14:textId="77777777" w:rsidR="00160EED" w:rsidRPr="00897BF8" w:rsidRDefault="00160EED" w:rsidP="0037630F">
            <w:pPr>
              <w:pStyle w:val="TAC"/>
            </w:pPr>
            <w:r w:rsidRPr="00897BF8">
              <w:t>uri</w:t>
            </w:r>
          </w:p>
        </w:tc>
        <w:tc>
          <w:tcPr>
            <w:tcW w:w="2126" w:type="dxa"/>
            <w:shd w:val="clear" w:color="auto" w:fill="auto"/>
          </w:tcPr>
          <w:p w14:paraId="671D826C" w14:textId="77777777" w:rsidR="00160EED" w:rsidRPr="00897BF8" w:rsidRDefault="00160EED" w:rsidP="0037630F">
            <w:pPr>
              <w:pStyle w:val="TAC"/>
            </w:pPr>
            <w:proofErr w:type="gramStart"/>
            <w:r w:rsidRPr="00897BF8">
              <w:t>string;</w:t>
            </w:r>
            <w:proofErr w:type="gramEnd"/>
            <w:r w:rsidRPr="00897BF8">
              <w:t xml:space="preserve"> A SIP URI as specified in RFC 3261 [26] following the generic guidelines in RFC [3986].</w:t>
            </w:r>
          </w:p>
        </w:tc>
        <w:tc>
          <w:tcPr>
            <w:tcW w:w="1276" w:type="dxa"/>
            <w:shd w:val="clear" w:color="auto" w:fill="auto"/>
          </w:tcPr>
          <w:p w14:paraId="72215DBF" w14:textId="77777777" w:rsidR="00160EED" w:rsidRPr="00897BF8" w:rsidRDefault="00160EED" w:rsidP="0037630F">
            <w:pPr>
              <w:pStyle w:val="TAC"/>
            </w:pPr>
            <w:r w:rsidRPr="00897BF8">
              <w:t>O</w:t>
            </w:r>
          </w:p>
        </w:tc>
        <w:tc>
          <w:tcPr>
            <w:tcW w:w="4111" w:type="dxa"/>
            <w:shd w:val="clear" w:color="auto" w:fill="auto"/>
          </w:tcPr>
          <w:p w14:paraId="0516538A" w14:textId="77777777" w:rsidR="00160EED" w:rsidRPr="00897BF8" w:rsidRDefault="00160EED" w:rsidP="0037630F">
            <w:pPr>
              <w:pStyle w:val="TAC"/>
            </w:pPr>
            <w:r w:rsidRPr="00897BF8">
              <w:t>Used if the "orig" or "dest" is given in a SIP URI.</w:t>
            </w:r>
          </w:p>
        </w:tc>
      </w:tr>
    </w:tbl>
    <w:p w14:paraId="5008AAE6" w14:textId="77777777" w:rsidR="00160EED" w:rsidRPr="00897BF8" w:rsidRDefault="00160EED" w:rsidP="00160EED"/>
    <w:p w14:paraId="7791095A" w14:textId="77777777" w:rsidR="00160EED" w:rsidRPr="00897BF8" w:rsidRDefault="00160EED" w:rsidP="00160EED">
      <w:r w:rsidRPr="00897BF8">
        <w:t>Table V.2.5.2-3 specifies the data types included in the signing response.</w:t>
      </w:r>
    </w:p>
    <w:p w14:paraId="1220ACB2" w14:textId="77777777" w:rsidR="00160EED" w:rsidRPr="00897BF8" w:rsidRDefault="00160EED" w:rsidP="00160EED">
      <w:pPr>
        <w:pStyle w:val="TH"/>
      </w:pPr>
      <w:r w:rsidRPr="00897BF8">
        <w:t>Table V.2.5.2-3:</w:t>
      </w:r>
      <w:r w:rsidRPr="00897BF8">
        <w:tab/>
        <w:t xml:space="preserve">Data types for the </w:t>
      </w:r>
      <w:proofErr w:type="spellStart"/>
      <w:r w:rsidRPr="00897BF8">
        <w:t>signingResponse</w:t>
      </w:r>
      <w:proofErr w:type="spellEnd"/>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160EED" w:rsidRPr="00897BF8" w14:paraId="5B5C73E0" w14:textId="77777777" w:rsidTr="0037630F">
        <w:tc>
          <w:tcPr>
            <w:tcW w:w="1526" w:type="dxa"/>
            <w:tcBorders>
              <w:bottom w:val="single" w:sz="12" w:space="0" w:color="000000"/>
            </w:tcBorders>
            <w:shd w:val="clear" w:color="auto" w:fill="auto"/>
          </w:tcPr>
          <w:p w14:paraId="0A8DEAD4" w14:textId="77777777" w:rsidR="00160EED" w:rsidRPr="00897BF8" w:rsidRDefault="00160EED" w:rsidP="0037630F">
            <w:pPr>
              <w:pStyle w:val="TH"/>
            </w:pPr>
            <w:r w:rsidRPr="00897BF8">
              <w:t>Parameter</w:t>
            </w:r>
          </w:p>
        </w:tc>
        <w:tc>
          <w:tcPr>
            <w:tcW w:w="2126" w:type="dxa"/>
            <w:tcBorders>
              <w:bottom w:val="single" w:sz="12" w:space="0" w:color="000000"/>
            </w:tcBorders>
            <w:shd w:val="clear" w:color="auto" w:fill="auto"/>
          </w:tcPr>
          <w:p w14:paraId="01768968" w14:textId="77777777" w:rsidR="00160EED" w:rsidRPr="00897BF8" w:rsidRDefault="00160EED" w:rsidP="0037630F">
            <w:pPr>
              <w:pStyle w:val="TH"/>
            </w:pPr>
            <w:r w:rsidRPr="00897BF8">
              <w:t>Type; Value</w:t>
            </w:r>
          </w:p>
        </w:tc>
        <w:tc>
          <w:tcPr>
            <w:tcW w:w="1276" w:type="dxa"/>
            <w:tcBorders>
              <w:bottom w:val="single" w:sz="12" w:space="0" w:color="000000"/>
            </w:tcBorders>
            <w:shd w:val="clear" w:color="auto" w:fill="auto"/>
          </w:tcPr>
          <w:p w14:paraId="3B820BB6" w14:textId="77777777" w:rsidR="00160EED" w:rsidRPr="00897BF8" w:rsidRDefault="00160EED" w:rsidP="0037630F">
            <w:pPr>
              <w:pStyle w:val="TH"/>
            </w:pPr>
            <w:r w:rsidRPr="00897BF8">
              <w:t>Presence</w:t>
            </w:r>
          </w:p>
        </w:tc>
        <w:tc>
          <w:tcPr>
            <w:tcW w:w="4111" w:type="dxa"/>
            <w:tcBorders>
              <w:bottom w:val="single" w:sz="12" w:space="0" w:color="000000"/>
            </w:tcBorders>
            <w:shd w:val="clear" w:color="auto" w:fill="auto"/>
          </w:tcPr>
          <w:p w14:paraId="0708100D" w14:textId="77777777" w:rsidR="00160EED" w:rsidRPr="00897BF8" w:rsidRDefault="00160EED" w:rsidP="0037630F">
            <w:pPr>
              <w:pStyle w:val="TH"/>
            </w:pPr>
            <w:r w:rsidRPr="00897BF8">
              <w:t>Description</w:t>
            </w:r>
          </w:p>
        </w:tc>
      </w:tr>
      <w:tr w:rsidR="00160EED" w:rsidRPr="00897BF8" w14:paraId="5E0ABC1E" w14:textId="77777777" w:rsidTr="0037630F">
        <w:tc>
          <w:tcPr>
            <w:tcW w:w="1526" w:type="dxa"/>
            <w:shd w:val="clear" w:color="auto" w:fill="auto"/>
          </w:tcPr>
          <w:p w14:paraId="04D63836" w14:textId="77777777" w:rsidR="00160EED" w:rsidRPr="00897BF8" w:rsidRDefault="00160EED" w:rsidP="0037630F">
            <w:pPr>
              <w:pStyle w:val="TAC"/>
            </w:pPr>
            <w:r w:rsidRPr="00897BF8">
              <w:t>identityHeader</w:t>
            </w:r>
          </w:p>
        </w:tc>
        <w:tc>
          <w:tcPr>
            <w:tcW w:w="2126" w:type="dxa"/>
            <w:shd w:val="clear" w:color="auto" w:fill="auto"/>
          </w:tcPr>
          <w:p w14:paraId="29372F4F" w14:textId="77777777" w:rsidR="00160EED" w:rsidRPr="00897BF8" w:rsidRDefault="00160EED" w:rsidP="0037630F">
            <w:pPr>
              <w:pStyle w:val="TAC"/>
            </w:pPr>
            <w:proofErr w:type="gramStart"/>
            <w:r w:rsidRPr="00897BF8">
              <w:t>string;</w:t>
            </w:r>
            <w:proofErr w:type="gramEnd"/>
            <w:r w:rsidRPr="00897BF8">
              <w:t xml:space="preserve"> Identity header field value as specified in RFC 8224 [252]</w:t>
            </w:r>
          </w:p>
        </w:tc>
        <w:tc>
          <w:tcPr>
            <w:tcW w:w="1276" w:type="dxa"/>
            <w:shd w:val="clear" w:color="auto" w:fill="auto"/>
          </w:tcPr>
          <w:p w14:paraId="451EAC4F" w14:textId="77777777" w:rsidR="00160EED" w:rsidRPr="00897BF8" w:rsidRDefault="00160EED" w:rsidP="0037630F">
            <w:pPr>
              <w:pStyle w:val="TAC"/>
            </w:pPr>
            <w:r w:rsidRPr="00897BF8">
              <w:t>M</w:t>
            </w:r>
          </w:p>
        </w:tc>
        <w:tc>
          <w:tcPr>
            <w:tcW w:w="4111" w:type="dxa"/>
            <w:shd w:val="clear" w:color="auto" w:fill="auto"/>
          </w:tcPr>
          <w:p w14:paraId="44C53EE5" w14:textId="77777777" w:rsidR="00160EED" w:rsidRPr="00897BF8" w:rsidRDefault="00160EED" w:rsidP="0037630F">
            <w:pPr>
              <w:pStyle w:val="TAC"/>
            </w:pPr>
            <w:r w:rsidRPr="00897BF8">
              <w:t>This string cannot be NULL</w:t>
            </w:r>
          </w:p>
        </w:tc>
      </w:tr>
    </w:tbl>
    <w:p w14:paraId="5CDFBE70" w14:textId="77777777" w:rsidR="00160EED" w:rsidRPr="00897BF8" w:rsidRDefault="00160EED" w:rsidP="00160EED"/>
    <w:p w14:paraId="1994D751" w14:textId="77777777" w:rsidR="00777952" w:rsidRDefault="00777952" w:rsidP="006879B0">
      <w:pPr>
        <w:rPr>
          <w:lang w:val="en-US"/>
        </w:rPr>
      </w:pPr>
      <w:bookmarkStart w:id="175" w:name="_Toc98282297"/>
      <w:bookmarkStart w:id="176" w:name="_Toc99112535"/>
    </w:p>
    <w:p w14:paraId="0515F8BE" w14:textId="77777777" w:rsidR="00B06F6B" w:rsidRPr="006B5418" w:rsidRDefault="00B06F6B" w:rsidP="006879B0">
      <w:pPr>
        <w:rPr>
          <w:lang w:val="en-US"/>
        </w:rPr>
      </w:pPr>
    </w:p>
    <w:p w14:paraId="2C15880A" w14:textId="77777777" w:rsidR="006879B0" w:rsidRPr="006B5418" w:rsidRDefault="006879B0" w:rsidP="006879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E2F6831" w14:textId="77777777" w:rsidR="00160EED" w:rsidRPr="00897BF8" w:rsidRDefault="00160EED" w:rsidP="00160EED">
      <w:pPr>
        <w:pStyle w:val="Heading3"/>
      </w:pPr>
      <w:r w:rsidRPr="00897BF8">
        <w:t>V.2.6.2</w:t>
      </w:r>
      <w:r w:rsidRPr="00897BF8">
        <w:tab/>
        <w:t>Data types</w:t>
      </w:r>
      <w:bookmarkEnd w:id="175"/>
      <w:bookmarkEnd w:id="176"/>
    </w:p>
    <w:p w14:paraId="4BBCC63D" w14:textId="77777777" w:rsidR="00160EED" w:rsidRPr="00897BF8" w:rsidRDefault="00160EED" w:rsidP="00160EED">
      <w:r w:rsidRPr="00897BF8">
        <w:t>Table V.2.6.2-1 specifies the data types included in the verification request.</w:t>
      </w:r>
    </w:p>
    <w:p w14:paraId="240DF2F8" w14:textId="77777777" w:rsidR="00160EED" w:rsidRPr="00897BF8" w:rsidRDefault="00160EED" w:rsidP="00160EED">
      <w:pPr>
        <w:pStyle w:val="TH"/>
      </w:pPr>
      <w:r w:rsidRPr="00897BF8">
        <w:lastRenderedPageBreak/>
        <w:t>Table V.2.6.2-1:</w:t>
      </w:r>
      <w:r w:rsidRPr="00897BF8">
        <w:tab/>
        <w:t xml:space="preserve">Data types for the </w:t>
      </w:r>
      <w:proofErr w:type="spellStart"/>
      <w:r w:rsidRPr="00897BF8">
        <w:t>verificationRequest</w:t>
      </w:r>
      <w:proofErr w:type="spellEnd"/>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160EED" w:rsidRPr="00897BF8" w14:paraId="2CB5BF4E" w14:textId="77777777" w:rsidTr="0037630F">
        <w:tc>
          <w:tcPr>
            <w:tcW w:w="1526" w:type="dxa"/>
            <w:tcBorders>
              <w:bottom w:val="single" w:sz="12" w:space="0" w:color="000000"/>
            </w:tcBorders>
            <w:shd w:val="clear" w:color="auto" w:fill="auto"/>
          </w:tcPr>
          <w:p w14:paraId="462EE1A5" w14:textId="77777777" w:rsidR="00160EED" w:rsidRPr="00897BF8" w:rsidRDefault="00160EED" w:rsidP="0037630F">
            <w:pPr>
              <w:pStyle w:val="TH"/>
            </w:pPr>
            <w:r w:rsidRPr="00897BF8">
              <w:t>Parameter</w:t>
            </w:r>
          </w:p>
        </w:tc>
        <w:tc>
          <w:tcPr>
            <w:tcW w:w="2126" w:type="dxa"/>
            <w:tcBorders>
              <w:bottom w:val="single" w:sz="12" w:space="0" w:color="000000"/>
            </w:tcBorders>
            <w:shd w:val="clear" w:color="auto" w:fill="auto"/>
          </w:tcPr>
          <w:p w14:paraId="0F9350B5" w14:textId="77777777" w:rsidR="00160EED" w:rsidRPr="00897BF8" w:rsidRDefault="00160EED" w:rsidP="0037630F">
            <w:pPr>
              <w:pStyle w:val="TH"/>
            </w:pPr>
            <w:r w:rsidRPr="00897BF8">
              <w:t>Type; Value</w:t>
            </w:r>
          </w:p>
        </w:tc>
        <w:tc>
          <w:tcPr>
            <w:tcW w:w="1276" w:type="dxa"/>
            <w:tcBorders>
              <w:bottom w:val="single" w:sz="12" w:space="0" w:color="000000"/>
            </w:tcBorders>
            <w:shd w:val="clear" w:color="auto" w:fill="auto"/>
          </w:tcPr>
          <w:p w14:paraId="218BFA76" w14:textId="77777777" w:rsidR="00160EED" w:rsidRPr="00897BF8" w:rsidRDefault="00160EED" w:rsidP="0037630F">
            <w:pPr>
              <w:pStyle w:val="TH"/>
            </w:pPr>
            <w:r w:rsidRPr="00897BF8">
              <w:t>Presence</w:t>
            </w:r>
          </w:p>
        </w:tc>
        <w:tc>
          <w:tcPr>
            <w:tcW w:w="4111" w:type="dxa"/>
            <w:tcBorders>
              <w:bottom w:val="single" w:sz="12" w:space="0" w:color="000000"/>
            </w:tcBorders>
            <w:shd w:val="clear" w:color="auto" w:fill="auto"/>
          </w:tcPr>
          <w:p w14:paraId="12143804" w14:textId="77777777" w:rsidR="00160EED" w:rsidRPr="00897BF8" w:rsidRDefault="00160EED" w:rsidP="0037630F">
            <w:pPr>
              <w:pStyle w:val="TH"/>
            </w:pPr>
            <w:r w:rsidRPr="00897BF8">
              <w:t>Description</w:t>
            </w:r>
          </w:p>
        </w:tc>
      </w:tr>
      <w:tr w:rsidR="00160EED" w:rsidRPr="00897BF8" w14:paraId="3B046C69" w14:textId="77777777" w:rsidTr="0037630F">
        <w:tc>
          <w:tcPr>
            <w:tcW w:w="1526" w:type="dxa"/>
            <w:shd w:val="clear" w:color="auto" w:fill="auto"/>
          </w:tcPr>
          <w:p w14:paraId="5378E29C" w14:textId="77777777" w:rsidR="00160EED" w:rsidRPr="00897BF8" w:rsidRDefault="00160EED" w:rsidP="0037630F">
            <w:pPr>
              <w:pStyle w:val="TAC"/>
            </w:pPr>
            <w:r w:rsidRPr="00897BF8">
              <w:t>identityHeader</w:t>
            </w:r>
          </w:p>
        </w:tc>
        <w:tc>
          <w:tcPr>
            <w:tcW w:w="2126" w:type="dxa"/>
            <w:shd w:val="clear" w:color="auto" w:fill="auto"/>
          </w:tcPr>
          <w:p w14:paraId="5F9A5B41" w14:textId="2BF6D433" w:rsidR="00160EED" w:rsidRPr="00897BF8" w:rsidRDefault="00160EED" w:rsidP="0037630F">
            <w:pPr>
              <w:pStyle w:val="TAC"/>
            </w:pPr>
            <w:proofErr w:type="gramStart"/>
            <w:r w:rsidRPr="00897BF8">
              <w:t>string;</w:t>
            </w:r>
            <w:proofErr w:type="gramEnd"/>
            <w:r w:rsidRPr="00897BF8">
              <w:t xml:space="preserve"> Identity header field value for the originating identity as specified in RFC 8224 [252]</w:t>
            </w:r>
            <w:ins w:id="177" w:author="HANCOCK, DAVID (Contractor)" w:date="2022-05-02T14:33:00Z">
              <w:r w:rsidR="00F60C75">
                <w:t xml:space="preserve"> and RFC </w:t>
              </w:r>
            </w:ins>
            <w:ins w:id="178" w:author="HANCOCK, DAVID (Contractor)" w:date="2022-05-02T14:34:00Z">
              <w:r w:rsidR="00DB485C">
                <w:t>8588 [261]</w:t>
              </w:r>
            </w:ins>
            <w:r w:rsidRPr="00897BF8">
              <w:t>.</w:t>
            </w:r>
          </w:p>
        </w:tc>
        <w:tc>
          <w:tcPr>
            <w:tcW w:w="1276" w:type="dxa"/>
            <w:shd w:val="clear" w:color="auto" w:fill="auto"/>
          </w:tcPr>
          <w:p w14:paraId="3FABAB9F" w14:textId="7D3F8ECF" w:rsidR="00160EED" w:rsidRPr="00897BF8" w:rsidRDefault="00160EED" w:rsidP="0037630F">
            <w:pPr>
              <w:pStyle w:val="TAC"/>
            </w:pPr>
            <w:del w:id="179" w:author="HANCOCK, DAVID (Contractor)" w:date="2022-05-02T14:32:00Z">
              <w:r w:rsidRPr="00897BF8" w:rsidDel="003D2EDD">
                <w:delText>M</w:delText>
              </w:r>
            </w:del>
            <w:ins w:id="180" w:author="HANCOCK, DAVID (Contractor)" w:date="2022-05-02T14:32:00Z">
              <w:r w:rsidR="003D2EDD">
                <w:t>O</w:t>
              </w:r>
            </w:ins>
          </w:p>
        </w:tc>
        <w:tc>
          <w:tcPr>
            <w:tcW w:w="4111" w:type="dxa"/>
            <w:shd w:val="clear" w:color="auto" w:fill="auto"/>
          </w:tcPr>
          <w:p w14:paraId="37E3D8E4" w14:textId="22977837" w:rsidR="00160EED" w:rsidRPr="00897BF8" w:rsidRDefault="00160EED" w:rsidP="0037630F">
            <w:pPr>
              <w:pStyle w:val="TAC"/>
            </w:pPr>
            <w:del w:id="181" w:author="HANCOCK, DAVID (Contractor)" w:date="2022-05-02T14:32:00Z">
              <w:r w:rsidRPr="00897BF8" w:rsidDel="00280324">
                <w:delText>This string cannot be NULL</w:delText>
              </w:r>
            </w:del>
            <w:ins w:id="182" w:author="HANCOCK, DAVID (Contractor)" w:date="2022-05-02T14:33:00Z">
              <w:r w:rsidR="00280324">
                <w:t xml:space="preserve"> </w:t>
              </w:r>
              <w:r w:rsidR="00280324" w:rsidRPr="00280324">
                <w:t>This parameter contains the "shaken" Identity header field value to be verified (see NOTE-1).</w:t>
              </w:r>
            </w:ins>
          </w:p>
        </w:tc>
      </w:tr>
      <w:tr w:rsidR="00160EED" w:rsidRPr="00897BF8" w14:paraId="149C3CC5" w14:textId="77777777" w:rsidTr="0037630F">
        <w:tc>
          <w:tcPr>
            <w:tcW w:w="1526" w:type="dxa"/>
            <w:shd w:val="clear" w:color="auto" w:fill="auto"/>
          </w:tcPr>
          <w:p w14:paraId="33BFB9DC" w14:textId="219BEC86" w:rsidR="00160EED" w:rsidRPr="00897BF8" w:rsidRDefault="00160EED" w:rsidP="0037630F">
            <w:pPr>
              <w:pStyle w:val="TAC"/>
            </w:pPr>
            <w:del w:id="183" w:author="HANCOCK, DAVID (Contractor)" w:date="2022-05-03T10:42:00Z">
              <w:r w:rsidRPr="00897BF8" w:rsidDel="006C463E">
                <w:delText>I</w:delText>
              </w:r>
            </w:del>
            <w:ins w:id="184" w:author="HANCOCK, DAVID (Contractor)" w:date="2022-05-03T10:42:00Z">
              <w:r w:rsidR="006C463E">
                <w:t>i</w:t>
              </w:r>
            </w:ins>
            <w:r w:rsidRPr="00897BF8">
              <w:t>dentityHeaders</w:t>
            </w:r>
          </w:p>
        </w:tc>
        <w:tc>
          <w:tcPr>
            <w:tcW w:w="2126" w:type="dxa"/>
            <w:shd w:val="clear" w:color="auto" w:fill="auto"/>
          </w:tcPr>
          <w:p w14:paraId="5D49EBDC" w14:textId="4D20F6DE" w:rsidR="00160EED" w:rsidRPr="00897BF8" w:rsidRDefault="00160EED" w:rsidP="0037630F">
            <w:pPr>
              <w:pStyle w:val="TAC"/>
            </w:pPr>
            <w:r w:rsidRPr="00897BF8">
              <w:t>array of string; Identity header field values as specified in RFC 8224 [252]</w:t>
            </w:r>
            <w:ins w:id="185" w:author="HANCOCK, DAVID (Contractor)" w:date="2022-05-02T14:35:00Z">
              <w:r w:rsidR="00C86ADE">
                <w:t xml:space="preserve">, </w:t>
              </w:r>
              <w:r w:rsidR="00C86ADE" w:rsidRPr="00C86ADE">
                <w:t xml:space="preserve">RFC 8443 [279], </w:t>
              </w:r>
            </w:ins>
            <w:ins w:id="186" w:author="HANCOCK, DAVID (Contractor)" w:date="2022-05-02T14:44:00Z">
              <w:r w:rsidR="00EC4D27" w:rsidRPr="00C86ADE">
                <w:t>RFC 8946 [265</w:t>
              </w:r>
            </w:ins>
            <w:ins w:id="187" w:author="HANCOCK, DAVID (Contractor)" w:date="2022-05-02T14:45:00Z">
              <w:r w:rsidR="00EC4D27">
                <w:t>]</w:t>
              </w:r>
            </w:ins>
            <w:ins w:id="188" w:author="HANCOCK, DAVID (Contractor)" w:date="2022-05-02T14:44:00Z">
              <w:r w:rsidR="00EC4D27">
                <w:t xml:space="preserve">, </w:t>
              </w:r>
            </w:ins>
            <w:ins w:id="189" w:author="HANCOCK, DAVID (Contractor)" w:date="2022-05-02T14:35:00Z">
              <w:r w:rsidR="00C86ADE" w:rsidRPr="00C86ADE">
                <w:t>RFC 9027 [278]</w:t>
              </w:r>
            </w:ins>
            <w:r w:rsidRPr="00897BF8">
              <w:t>. One identityHeader claim per received Identity header field is sent.</w:t>
            </w:r>
          </w:p>
        </w:tc>
        <w:tc>
          <w:tcPr>
            <w:tcW w:w="1276" w:type="dxa"/>
            <w:shd w:val="clear" w:color="auto" w:fill="auto"/>
          </w:tcPr>
          <w:p w14:paraId="77EA46F0" w14:textId="77777777" w:rsidR="00160EED" w:rsidRPr="00897BF8" w:rsidRDefault="00160EED" w:rsidP="0037630F">
            <w:pPr>
              <w:pStyle w:val="TAC"/>
            </w:pPr>
            <w:r w:rsidRPr="00897BF8">
              <w:t>O</w:t>
            </w:r>
          </w:p>
        </w:tc>
        <w:tc>
          <w:tcPr>
            <w:tcW w:w="4111" w:type="dxa"/>
            <w:shd w:val="clear" w:color="auto" w:fill="auto"/>
          </w:tcPr>
          <w:p w14:paraId="71B0543B" w14:textId="3A3C1E8D" w:rsidR="00160EED" w:rsidRPr="00897BF8" w:rsidRDefault="00160EED" w:rsidP="0037630F">
            <w:pPr>
              <w:pStyle w:val="TAC"/>
            </w:pPr>
            <w:del w:id="190" w:author="HANCOCK, DAVID (Contractor)" w:date="2022-05-02T14:36:00Z">
              <w:r w:rsidRPr="00897BF8" w:rsidDel="008D560D">
                <w:delText>Identity headers containing the div, rph or sph claims to be verified.</w:delText>
              </w:r>
            </w:del>
            <w:ins w:id="191" w:author="HANCOCK, DAVID (Contractor)" w:date="2022-05-02T14:36:00Z">
              <w:r w:rsidR="008D560D" w:rsidRPr="008D560D">
                <w:t xml:space="preserve">This array contains the "div" and "rph" Identity header field values to be verified (see NOTE-2).  </w:t>
              </w:r>
            </w:ins>
          </w:p>
        </w:tc>
      </w:tr>
      <w:tr w:rsidR="00160EED" w:rsidRPr="00897BF8" w14:paraId="733FA8D2" w14:textId="77777777" w:rsidTr="0037630F">
        <w:tc>
          <w:tcPr>
            <w:tcW w:w="1526" w:type="dxa"/>
            <w:shd w:val="clear" w:color="auto" w:fill="auto"/>
          </w:tcPr>
          <w:p w14:paraId="48D4033E" w14:textId="77777777" w:rsidR="00160EED" w:rsidRPr="00897BF8" w:rsidRDefault="00160EED" w:rsidP="0037630F">
            <w:pPr>
              <w:pStyle w:val="TAC"/>
            </w:pPr>
            <w:r w:rsidRPr="00897BF8">
              <w:t>to</w:t>
            </w:r>
          </w:p>
        </w:tc>
        <w:tc>
          <w:tcPr>
            <w:tcW w:w="2126" w:type="dxa"/>
            <w:shd w:val="clear" w:color="auto" w:fill="auto"/>
          </w:tcPr>
          <w:p w14:paraId="088D4BC7" w14:textId="437F891A" w:rsidR="00160EED" w:rsidRPr="00897BF8" w:rsidRDefault="00160EED" w:rsidP="0037630F">
            <w:pPr>
              <w:pStyle w:val="TAC"/>
            </w:pPr>
            <w:del w:id="192" w:author="HANCOCK, DAVID (Contractor)" w:date="2022-05-02T14:43:00Z">
              <w:r w:rsidRPr="00897BF8" w:rsidDel="00E15F83">
                <w:delText>S</w:delText>
              </w:r>
            </w:del>
            <w:ins w:id="193" w:author="HANCOCK, DAVID (Contractor)" w:date="2022-05-02T14:43:00Z">
              <w:r w:rsidR="00E15F83">
                <w:t>s</w:t>
              </w:r>
            </w:ins>
            <w:r w:rsidRPr="00897BF8">
              <w:t>tring; identity claim JSON object; tn or uri</w:t>
            </w:r>
          </w:p>
        </w:tc>
        <w:tc>
          <w:tcPr>
            <w:tcW w:w="1276" w:type="dxa"/>
            <w:shd w:val="clear" w:color="auto" w:fill="auto"/>
          </w:tcPr>
          <w:p w14:paraId="2FA0B423" w14:textId="77777777" w:rsidR="00160EED" w:rsidRPr="00897BF8" w:rsidRDefault="00160EED" w:rsidP="0037630F">
            <w:pPr>
              <w:pStyle w:val="TAC"/>
            </w:pPr>
            <w:r w:rsidRPr="00897BF8">
              <w:t>M</w:t>
            </w:r>
          </w:p>
        </w:tc>
        <w:tc>
          <w:tcPr>
            <w:tcW w:w="4111" w:type="dxa"/>
            <w:shd w:val="clear" w:color="auto" w:fill="auto"/>
          </w:tcPr>
          <w:p w14:paraId="432B67F3" w14:textId="77777777" w:rsidR="00160EED" w:rsidRPr="00897BF8" w:rsidRDefault="00160EED" w:rsidP="0037630F">
            <w:pPr>
              <w:pStyle w:val="TAC"/>
            </w:pPr>
            <w:r w:rsidRPr="00897BF8">
              <w:t xml:space="preserve">The destination identity taken from the </w:t>
            </w:r>
            <w:proofErr w:type="gramStart"/>
            <w:r w:rsidRPr="00897BF8">
              <w:t>To</w:t>
            </w:r>
            <w:proofErr w:type="gramEnd"/>
            <w:r w:rsidRPr="00897BF8">
              <w:t xml:space="preserve"> header field. Used when no div claim is included.</w:t>
            </w:r>
          </w:p>
        </w:tc>
      </w:tr>
      <w:tr w:rsidR="00160EED" w:rsidRPr="00897BF8" w14:paraId="2BA03216" w14:textId="77777777" w:rsidTr="0037630F">
        <w:tc>
          <w:tcPr>
            <w:tcW w:w="1526" w:type="dxa"/>
            <w:shd w:val="clear" w:color="auto" w:fill="auto"/>
          </w:tcPr>
          <w:p w14:paraId="6C3C6E6E" w14:textId="77777777" w:rsidR="00160EED" w:rsidRPr="00897BF8" w:rsidRDefault="00160EED" w:rsidP="0037630F">
            <w:pPr>
              <w:pStyle w:val="TAC"/>
            </w:pPr>
            <w:r w:rsidRPr="00897BF8">
              <w:t>dest</w:t>
            </w:r>
          </w:p>
        </w:tc>
        <w:tc>
          <w:tcPr>
            <w:tcW w:w="2126" w:type="dxa"/>
            <w:shd w:val="clear" w:color="auto" w:fill="auto"/>
          </w:tcPr>
          <w:p w14:paraId="656572C3" w14:textId="77777777" w:rsidR="00160EED" w:rsidRPr="00897BF8" w:rsidRDefault="00160EED" w:rsidP="0037630F">
            <w:pPr>
              <w:pStyle w:val="TAC"/>
            </w:pPr>
            <w:r w:rsidRPr="00897BF8">
              <w:t>string; identity claim JSON object; tn or uri</w:t>
            </w:r>
          </w:p>
        </w:tc>
        <w:tc>
          <w:tcPr>
            <w:tcW w:w="1276" w:type="dxa"/>
            <w:shd w:val="clear" w:color="auto" w:fill="auto"/>
          </w:tcPr>
          <w:p w14:paraId="7FF085F7" w14:textId="329571D0" w:rsidR="00160EED" w:rsidRPr="00897BF8" w:rsidRDefault="00160EED" w:rsidP="0037630F">
            <w:pPr>
              <w:pStyle w:val="TAC"/>
            </w:pPr>
            <w:del w:id="194" w:author="HANCOCK, DAVID (Contractor)" w:date="2022-05-02T14:37:00Z">
              <w:r w:rsidRPr="00897BF8" w:rsidDel="002D6ADB">
                <w:delText>O</w:delText>
              </w:r>
            </w:del>
            <w:ins w:id="195" w:author="HANCOCK, DAVID (Contractor)" w:date="2022-05-02T14:37:00Z">
              <w:r w:rsidR="002D6ADB">
                <w:t>M</w:t>
              </w:r>
            </w:ins>
          </w:p>
        </w:tc>
        <w:tc>
          <w:tcPr>
            <w:tcW w:w="4111" w:type="dxa"/>
            <w:shd w:val="clear" w:color="auto" w:fill="auto"/>
          </w:tcPr>
          <w:p w14:paraId="495060D9" w14:textId="32356E4A" w:rsidR="00160EED" w:rsidRPr="00897BF8" w:rsidRDefault="00160EED" w:rsidP="0037630F">
            <w:pPr>
              <w:pStyle w:val="TAC"/>
            </w:pPr>
            <w:r w:rsidRPr="00897BF8">
              <w:t>The destination identity taken from the R</w:t>
            </w:r>
            <w:ins w:id="196" w:author="HANCOCK, DAVID (Contractor)" w:date="2022-05-02T14:37:00Z">
              <w:r w:rsidR="008862CF">
                <w:t>eque</w:t>
              </w:r>
            </w:ins>
            <w:ins w:id="197" w:author="HANCOCK, DAVID (Contractor)" w:date="2022-05-02T14:38:00Z">
              <w:r w:rsidR="008862CF">
                <w:t>st</w:t>
              </w:r>
            </w:ins>
            <w:r w:rsidRPr="00897BF8">
              <w:t>-URI in the incoming request.</w:t>
            </w:r>
            <w:del w:id="198" w:author="HANCOCK, DAVID (Contractor)" w:date="2022-05-02T14:38:00Z">
              <w:r w:rsidRPr="00897BF8" w:rsidDel="003A2E33">
                <w:delText xml:space="preserve"> Used when div claim is included.</w:delText>
              </w:r>
            </w:del>
          </w:p>
        </w:tc>
      </w:tr>
      <w:tr w:rsidR="00160EED" w:rsidRPr="00897BF8" w14:paraId="30886208" w14:textId="77777777" w:rsidTr="0037630F">
        <w:tc>
          <w:tcPr>
            <w:tcW w:w="1526" w:type="dxa"/>
            <w:shd w:val="clear" w:color="auto" w:fill="auto"/>
          </w:tcPr>
          <w:p w14:paraId="3BAE33E2" w14:textId="77777777" w:rsidR="00160EED" w:rsidRPr="00897BF8" w:rsidRDefault="00160EED" w:rsidP="0037630F">
            <w:pPr>
              <w:pStyle w:val="TAC"/>
            </w:pPr>
            <w:r w:rsidRPr="00897BF8">
              <w:t>time</w:t>
            </w:r>
          </w:p>
        </w:tc>
        <w:tc>
          <w:tcPr>
            <w:tcW w:w="2126" w:type="dxa"/>
            <w:shd w:val="clear" w:color="auto" w:fill="auto"/>
          </w:tcPr>
          <w:p w14:paraId="2509404B" w14:textId="77777777" w:rsidR="00160EED" w:rsidRPr="00897BF8" w:rsidRDefault="00160EED" w:rsidP="0037630F">
            <w:pPr>
              <w:pStyle w:val="TAC"/>
            </w:pPr>
            <w:proofErr w:type="gramStart"/>
            <w:r w:rsidRPr="00897BF8">
              <w:t>integer;</w:t>
            </w:r>
            <w:proofErr w:type="gramEnd"/>
            <w:r w:rsidRPr="00897BF8">
              <w:t xml:space="preserve"> Numeric date format defined in RFC 7519 [235]</w:t>
            </w:r>
          </w:p>
        </w:tc>
        <w:tc>
          <w:tcPr>
            <w:tcW w:w="1276" w:type="dxa"/>
            <w:shd w:val="clear" w:color="auto" w:fill="auto"/>
          </w:tcPr>
          <w:p w14:paraId="6EF432E4" w14:textId="77777777" w:rsidR="00160EED" w:rsidRPr="00897BF8" w:rsidRDefault="00160EED" w:rsidP="0037630F">
            <w:pPr>
              <w:pStyle w:val="TAC"/>
            </w:pPr>
            <w:r w:rsidRPr="00897BF8">
              <w:t>M</w:t>
            </w:r>
          </w:p>
        </w:tc>
        <w:tc>
          <w:tcPr>
            <w:tcW w:w="4111" w:type="dxa"/>
            <w:shd w:val="clear" w:color="auto" w:fill="auto"/>
          </w:tcPr>
          <w:p w14:paraId="29515721" w14:textId="77777777" w:rsidR="00160EED" w:rsidRPr="00897BF8" w:rsidRDefault="00160EED" w:rsidP="0037630F">
            <w:pPr>
              <w:pStyle w:val="TAC"/>
            </w:pPr>
            <w:r w:rsidRPr="00897BF8">
              <w:t>Time based on the Date header field in the incoming request.</w:t>
            </w:r>
          </w:p>
        </w:tc>
      </w:tr>
      <w:tr w:rsidR="00160EED" w:rsidRPr="00897BF8" w14:paraId="03F76706" w14:textId="77777777" w:rsidTr="0037630F">
        <w:tc>
          <w:tcPr>
            <w:tcW w:w="1526" w:type="dxa"/>
            <w:shd w:val="clear" w:color="auto" w:fill="auto"/>
          </w:tcPr>
          <w:p w14:paraId="7B25ACF6" w14:textId="77777777" w:rsidR="00160EED" w:rsidRPr="00897BF8" w:rsidRDefault="00160EED" w:rsidP="0037630F">
            <w:pPr>
              <w:pStyle w:val="TAC"/>
            </w:pPr>
            <w:r w:rsidRPr="00897BF8">
              <w:t>from</w:t>
            </w:r>
          </w:p>
        </w:tc>
        <w:tc>
          <w:tcPr>
            <w:tcW w:w="2126" w:type="dxa"/>
            <w:shd w:val="clear" w:color="auto" w:fill="auto"/>
          </w:tcPr>
          <w:p w14:paraId="6F695452" w14:textId="77777777" w:rsidR="00160EED" w:rsidRPr="00897BF8" w:rsidRDefault="00160EED" w:rsidP="0037630F">
            <w:pPr>
              <w:pStyle w:val="TAC"/>
            </w:pPr>
            <w:r w:rsidRPr="00897BF8">
              <w:t>string; identity claim JSON object; tn or uri</w:t>
            </w:r>
          </w:p>
        </w:tc>
        <w:tc>
          <w:tcPr>
            <w:tcW w:w="1276" w:type="dxa"/>
            <w:shd w:val="clear" w:color="auto" w:fill="auto"/>
          </w:tcPr>
          <w:p w14:paraId="36D4D0D7" w14:textId="77777777" w:rsidR="00160EED" w:rsidRPr="00897BF8" w:rsidRDefault="00160EED" w:rsidP="0037630F">
            <w:pPr>
              <w:pStyle w:val="TAC"/>
            </w:pPr>
            <w:r w:rsidRPr="00897BF8">
              <w:t>M</w:t>
            </w:r>
          </w:p>
        </w:tc>
        <w:tc>
          <w:tcPr>
            <w:tcW w:w="4111" w:type="dxa"/>
            <w:shd w:val="clear" w:color="auto" w:fill="auto"/>
          </w:tcPr>
          <w:p w14:paraId="1D5C961C" w14:textId="77777777" w:rsidR="00160EED" w:rsidRPr="00897BF8" w:rsidRDefault="00160EED" w:rsidP="0037630F">
            <w:pPr>
              <w:pStyle w:val="TAC"/>
            </w:pPr>
            <w:r w:rsidRPr="00897BF8">
              <w:t xml:space="preserve">The asserted identity, taken from the P-Asserted-Identity or the </w:t>
            </w:r>
            <w:proofErr w:type="gramStart"/>
            <w:r w:rsidRPr="00897BF8">
              <w:t>From</w:t>
            </w:r>
            <w:proofErr w:type="gramEnd"/>
            <w:r w:rsidRPr="00897BF8">
              <w:t xml:space="preserve"> header field of the incoming request</w:t>
            </w:r>
          </w:p>
        </w:tc>
      </w:tr>
      <w:tr w:rsidR="003A2E33" w:rsidRPr="00897BF8" w14:paraId="1A8EC360" w14:textId="77777777" w:rsidTr="00235526">
        <w:trPr>
          <w:ins w:id="199" w:author="HANCOCK, DAVID (Contractor)" w:date="2022-05-02T14:39:00Z"/>
        </w:trPr>
        <w:tc>
          <w:tcPr>
            <w:tcW w:w="9039" w:type="dxa"/>
            <w:gridSpan w:val="4"/>
            <w:shd w:val="clear" w:color="auto" w:fill="auto"/>
          </w:tcPr>
          <w:p w14:paraId="7896A9AD" w14:textId="2510F510" w:rsidR="00671C3A" w:rsidRDefault="00671C3A" w:rsidP="001F554B">
            <w:pPr>
              <w:pStyle w:val="TAN"/>
              <w:rPr>
                <w:ins w:id="200" w:author="HANCOCK, DAVID (Contractor)" w:date="2022-05-02T14:40:00Z"/>
              </w:rPr>
            </w:pPr>
            <w:ins w:id="201" w:author="HANCOCK, DAVID (Contractor)" w:date="2022-05-02T14:40:00Z">
              <w:r>
                <w:t xml:space="preserve">NOTE-1) </w:t>
              </w:r>
              <w:r>
                <w:tab/>
                <w:t xml:space="preserve">For "shaken" PASSporT verification, an identityHeader parameter containing a "shaken" Identity header field </w:t>
              </w:r>
            </w:ins>
            <w:ins w:id="202" w:author="HANCOCK, DAVID (Contractor)" w:date="2022-05-12T12:59:00Z">
              <w:r w:rsidR="004010E9">
                <w:t>shall</w:t>
              </w:r>
            </w:ins>
            <w:ins w:id="203" w:author="HANCOCK, DAVID (Contractor)" w:date="2022-05-02T14:40:00Z">
              <w:r>
                <w:t xml:space="preserve"> be included in the verification request. Otherwise, the identityHeader parameter </w:t>
              </w:r>
            </w:ins>
            <w:ins w:id="204" w:author="HANCOCK, DAVID (Contractor)" w:date="2022-05-12T12:59:00Z">
              <w:r w:rsidR="004010E9">
                <w:t>shall</w:t>
              </w:r>
            </w:ins>
            <w:ins w:id="205" w:author="HANCOCK, DAVID (Contractor)" w:date="2022-05-02T14:40:00Z">
              <w:r>
                <w:t xml:space="preserve"> not be included </w:t>
              </w:r>
            </w:ins>
            <w:ins w:id="206" w:author="Politz, Ken" w:date="2022-05-17T20:29:00Z">
              <w:r w:rsidR="001F554B">
                <w:t>in</w:t>
              </w:r>
            </w:ins>
            <w:ins w:id="207" w:author="HANCOCK, DAVID (Contractor)" w:date="2022-05-02T14:40:00Z">
              <w:r>
                <w:t xml:space="preserve"> the verification request. </w:t>
              </w:r>
            </w:ins>
          </w:p>
          <w:p w14:paraId="43EDF2F7" w14:textId="680DC8AB" w:rsidR="003A2E33" w:rsidRPr="00671C3A" w:rsidRDefault="00671C3A" w:rsidP="001F554B">
            <w:pPr>
              <w:pStyle w:val="TAN"/>
              <w:rPr>
                <w:ins w:id="208" w:author="HANCOCK, DAVID (Contractor)" w:date="2022-05-02T14:39:00Z"/>
              </w:rPr>
            </w:pPr>
            <w:ins w:id="209" w:author="HANCOCK, DAVID (Contractor)" w:date="2022-05-02T14:40:00Z">
              <w:r>
                <w:t xml:space="preserve">NOTE-2) </w:t>
              </w:r>
              <w:r>
                <w:tab/>
                <w:t xml:space="preserve">For "rph" PASSporT verification, an identityHeaders parameter containing an "rph" Identity header field </w:t>
              </w:r>
            </w:ins>
            <w:ins w:id="210" w:author="HANCOCK, DAVID (Contractor)" w:date="2022-05-12T12:59:00Z">
              <w:r w:rsidR="0016750E">
                <w:t>shall</w:t>
              </w:r>
            </w:ins>
            <w:ins w:id="211" w:author="HANCOCK, DAVID (Contractor)" w:date="2022-05-02T14:40:00Z">
              <w:r>
                <w:t xml:space="preserve"> be included in the verification request. If the identityHeader parameter contains a "shaken" Identity header field, and/or the identityHeaders parameter con</w:t>
              </w:r>
            </w:ins>
            <w:ins w:id="212" w:author="HANCOCK, DAVID (Contractor)" w:date="2022-05-12T10:10:00Z">
              <w:r w:rsidR="00671B38">
                <w:t>ta</w:t>
              </w:r>
            </w:ins>
            <w:ins w:id="213" w:author="HANCOCK, DAVID (Contractor)" w:date="2022-05-02T14:40:00Z">
              <w:r>
                <w:t xml:space="preserve">ins an "rph" Identity header field, then all "div" Identity header field(s) received in an INVITE request </w:t>
              </w:r>
            </w:ins>
            <w:ins w:id="214" w:author="HANCOCK, DAVID (Contractor)" w:date="2022-05-12T13:00:00Z">
              <w:r w:rsidR="0016750E">
                <w:t>shall</w:t>
              </w:r>
            </w:ins>
            <w:ins w:id="215" w:author="HANCOCK, DAVID (Contractor)" w:date="2022-05-02T14:40:00Z">
              <w:r>
                <w:t xml:space="preserve"> be included in the identityHeaders parameter of the verification request. If "rph" PASSporT verification is not to be performed, and if the INVITE request does not contain any "div" Identity header fields, then the identityHeaders parameter </w:t>
              </w:r>
            </w:ins>
            <w:ins w:id="216" w:author="HANCOCK, DAVID (Contractor)" w:date="2022-05-12T13:00:00Z">
              <w:r w:rsidR="0016750E">
                <w:t>shall</w:t>
              </w:r>
            </w:ins>
            <w:ins w:id="217" w:author="HANCOCK, DAVID (Contractor)" w:date="2022-05-02T14:40:00Z">
              <w:r>
                <w:t xml:space="preserve"> not be included in the verification request.</w:t>
              </w:r>
            </w:ins>
          </w:p>
        </w:tc>
      </w:tr>
    </w:tbl>
    <w:p w14:paraId="45380328" w14:textId="77777777" w:rsidR="00160EED" w:rsidRPr="00897BF8" w:rsidRDefault="00160EED" w:rsidP="00160EED"/>
    <w:p w14:paraId="3EF5DCF4" w14:textId="3740C8DE" w:rsidR="003C4CE6" w:rsidRPr="00897BF8" w:rsidRDefault="003C4CE6" w:rsidP="003C4CE6">
      <w:pPr>
        <w:rPr>
          <w:ins w:id="218" w:author="HANCOCK, DAVID (Contractor)" w:date="2022-05-17T12:05:00Z"/>
        </w:rPr>
      </w:pPr>
      <w:ins w:id="219" w:author="HANCOCK, DAVID (Contractor)" w:date="2022-05-17T12:05:00Z">
        <w:r w:rsidRPr="00897BF8">
          <w:t>Table V.2.6.2-</w:t>
        </w:r>
      </w:ins>
      <w:ins w:id="220" w:author="HANCOCK, DAVID (Contractor)" w:date="2022-05-17T12:06:00Z">
        <w:r w:rsidR="00143F87">
          <w:t>1a</w:t>
        </w:r>
      </w:ins>
      <w:ins w:id="221" w:author="HANCOCK, DAVID (Contractor)" w:date="2022-05-17T12:05:00Z">
        <w:r w:rsidRPr="00897BF8">
          <w:t xml:space="preserve"> specifies</w:t>
        </w:r>
      </w:ins>
      <w:ins w:id="222" w:author="HANCOCK, DAVID (Contractor)" w:date="2022-05-17T12:07:00Z">
        <w:r w:rsidR="00143F87" w:rsidRPr="003718E9">
          <w:t xml:space="preserve"> </w:t>
        </w:r>
        <w:r w:rsidR="00143F87">
          <w:t xml:space="preserve">the </w:t>
        </w:r>
      </w:ins>
      <w:ins w:id="223" w:author="HANCOCK, DAVID (Contractor)" w:date="2022-05-17T12:22:00Z">
        <w:r w:rsidR="00BC76F5">
          <w:t xml:space="preserve">inclusion rules for the </w:t>
        </w:r>
      </w:ins>
      <w:ins w:id="224" w:author="HANCOCK, DAVID (Contractor)" w:date="2022-05-17T12:07:00Z">
        <w:r w:rsidR="00143F87">
          <w:t xml:space="preserve">verification request </w:t>
        </w:r>
      </w:ins>
      <w:ins w:id="225" w:author="HANCOCK, DAVID (Contractor)" w:date="2022-05-17T12:11:00Z">
        <w:r w:rsidR="008F5AC3">
          <w:t xml:space="preserve">identityHeader and identityHeaders </w:t>
        </w:r>
      </w:ins>
      <w:ins w:id="226" w:author="HANCOCK, DAVID (Contractor)" w:date="2022-05-17T12:09:00Z">
        <w:r w:rsidR="00BB18DE">
          <w:t>parameter</w:t>
        </w:r>
      </w:ins>
      <w:ins w:id="227" w:author="HANCOCK, DAVID (Contractor)" w:date="2022-05-17T12:28:00Z">
        <w:r w:rsidR="005701A1">
          <w:t>s</w:t>
        </w:r>
      </w:ins>
      <w:ins w:id="228" w:author="HANCOCK, DAVID (Contractor)" w:date="2022-05-17T12:10:00Z">
        <w:r w:rsidR="00BB18DE">
          <w:t xml:space="preserve"> </w:t>
        </w:r>
        <w:r w:rsidR="008F5AC3">
          <w:t>for the different combinations of PASSporT types to be verified</w:t>
        </w:r>
      </w:ins>
      <w:ins w:id="229" w:author="HANCOCK, DAVID (Contractor)" w:date="2022-05-17T12:11:00Z">
        <w:r w:rsidR="008F5AC3">
          <w:t>.</w:t>
        </w:r>
      </w:ins>
    </w:p>
    <w:p w14:paraId="2FD09118" w14:textId="4A75D558" w:rsidR="00942866" w:rsidRDefault="003C4CE6" w:rsidP="001F554B">
      <w:pPr>
        <w:pStyle w:val="TH"/>
        <w:rPr>
          <w:ins w:id="230" w:author="HANCOCK, DAVID (Contractor)" w:date="2022-05-17T11:57:00Z"/>
        </w:rPr>
      </w:pPr>
      <w:ins w:id="231" w:author="HANCOCK, DAVID (Contractor)" w:date="2022-05-17T12:06:00Z">
        <w:r w:rsidRPr="00897BF8">
          <w:t>Table V.2.6.2-1</w:t>
        </w:r>
      </w:ins>
      <w:ins w:id="232" w:author="HANCOCK, DAVID (Contractor)" w:date="2022-05-17T12:12:00Z">
        <w:r w:rsidR="0055169B">
          <w:t>a</w:t>
        </w:r>
      </w:ins>
      <w:ins w:id="233" w:author="HANCOCK, DAVID (Contractor)" w:date="2022-05-17T12:06:00Z">
        <w:r w:rsidRPr="00897BF8">
          <w:t>:</w:t>
        </w:r>
        <w:r w:rsidRPr="00897BF8">
          <w:tab/>
        </w:r>
      </w:ins>
      <w:ins w:id="234" w:author="HANCOCK, DAVID (Contractor)" w:date="2022-05-17T12:24:00Z">
        <w:r w:rsidR="00D67D91">
          <w:t>V</w:t>
        </w:r>
      </w:ins>
      <w:ins w:id="235" w:author="HANCOCK, DAVID (Contractor)" w:date="2022-05-17T12:22:00Z">
        <w:r w:rsidR="00E451E5">
          <w:t>erification</w:t>
        </w:r>
      </w:ins>
      <w:ins w:id="236" w:author="HANCOCK, DAVID (Contractor)" w:date="2022-05-17T12:23:00Z">
        <w:r w:rsidR="00D67D91">
          <w:t xml:space="preserve"> </w:t>
        </w:r>
      </w:ins>
      <w:ins w:id="237" w:author="HANCOCK, DAVID (Contractor)" w:date="2022-05-17T12:22:00Z">
        <w:r w:rsidR="00E451E5">
          <w:t xml:space="preserve">request </w:t>
        </w:r>
      </w:ins>
      <w:ins w:id="238" w:author="HANCOCK, DAVID (Contractor)" w:date="2022-05-17T12:13:00Z">
        <w:r w:rsidR="0055169B">
          <w:t>identityHeader and identityHeaders</w:t>
        </w:r>
      </w:ins>
      <w:ins w:id="239" w:author="HANCOCK, DAVID (Contractor)" w:date="2022-05-17T12:23:00Z">
        <w:r w:rsidR="00E451E5">
          <w:t xml:space="preserve"> parameter</w:t>
        </w:r>
      </w:ins>
      <w:ins w:id="240" w:author="HANCOCK, DAVID (Contractor)" w:date="2022-05-17T12:24:00Z">
        <w:r w:rsidR="00D67D91">
          <w:t xml:space="preserve"> inclusion rules</w:t>
        </w:r>
      </w:ins>
    </w:p>
    <w:tbl>
      <w:tblPr>
        <w:tblStyle w:val="TableGrid"/>
        <w:tblW w:w="0" w:type="auto"/>
        <w:jc w:val="center"/>
        <w:tblLook w:val="04A0" w:firstRow="1" w:lastRow="0" w:firstColumn="1" w:lastColumn="0" w:noHBand="0" w:noVBand="1"/>
      </w:tblPr>
      <w:tblGrid>
        <w:gridCol w:w="1975"/>
        <w:gridCol w:w="1606"/>
        <w:gridCol w:w="2077"/>
      </w:tblGrid>
      <w:tr w:rsidR="001F554B" w14:paraId="75D8C305" w14:textId="77777777" w:rsidTr="001F554B">
        <w:trPr>
          <w:jc w:val="center"/>
          <w:ins w:id="241" w:author="HANCOCK, DAVID (Contractor)" w:date="2022-05-17T11:58:00Z"/>
        </w:trPr>
        <w:tc>
          <w:tcPr>
            <w:tcW w:w="1975" w:type="dxa"/>
            <w:vMerge w:val="restart"/>
            <w:vAlign w:val="center"/>
          </w:tcPr>
          <w:p w14:paraId="2BAAD514" w14:textId="0C632D83" w:rsidR="00997770" w:rsidRDefault="00DE1D44" w:rsidP="001F554B">
            <w:pPr>
              <w:pStyle w:val="TH"/>
              <w:rPr>
                <w:ins w:id="242" w:author="HANCOCK, DAVID (Contractor)" w:date="2022-05-17T11:58:00Z"/>
              </w:rPr>
            </w:pPr>
            <w:ins w:id="243" w:author="HANCOCK, DAVID (Contractor)" w:date="2022-05-17T11:59:00Z">
              <w:r>
                <w:t>PASSporT</w:t>
              </w:r>
            </w:ins>
            <w:ins w:id="244" w:author="HANCOCK, DAVID (Contractor)" w:date="2022-05-17T12:00:00Z">
              <w:r>
                <w:t xml:space="preserve"> </w:t>
              </w:r>
            </w:ins>
            <w:ins w:id="245" w:author="Politz, Ken" w:date="2022-05-17T20:32:00Z">
              <w:r w:rsidR="001F554B">
                <w:t>t</w:t>
              </w:r>
            </w:ins>
            <w:ins w:id="246" w:author="HANCOCK, DAVID (Contractor)" w:date="2022-05-17T12:00:00Z">
              <w:r>
                <w:t>ype</w:t>
              </w:r>
            </w:ins>
            <w:ins w:id="247" w:author="HANCOCK, DAVID (Contractor)" w:date="2022-05-17T12:12:00Z">
              <w:r w:rsidR="00D40364">
                <w:t>(s)</w:t>
              </w:r>
            </w:ins>
            <w:ins w:id="248" w:author="HANCOCK, DAVID (Contractor)" w:date="2022-05-17T12:00:00Z">
              <w:r>
                <w:t xml:space="preserve"> </w:t>
              </w:r>
              <w:r w:rsidR="00F2094D">
                <w:t>to be verified</w:t>
              </w:r>
            </w:ins>
          </w:p>
        </w:tc>
        <w:tc>
          <w:tcPr>
            <w:tcW w:w="3683" w:type="dxa"/>
            <w:gridSpan w:val="2"/>
          </w:tcPr>
          <w:p w14:paraId="1AFE0B6B" w14:textId="45508713" w:rsidR="00997770" w:rsidRDefault="00F2094D" w:rsidP="001F554B">
            <w:pPr>
              <w:pStyle w:val="TH"/>
              <w:rPr>
                <w:ins w:id="249" w:author="HANCOCK, DAVID (Contractor)" w:date="2022-05-17T11:58:00Z"/>
              </w:rPr>
            </w:pPr>
            <w:ins w:id="250" w:author="HANCOCK, DAVID (Contractor)" w:date="2022-05-17T12:00:00Z">
              <w:r>
                <w:t>Parameter</w:t>
              </w:r>
            </w:ins>
          </w:p>
        </w:tc>
      </w:tr>
      <w:tr w:rsidR="001F554B" w14:paraId="7BB4C2BC" w14:textId="77777777" w:rsidTr="001F554B">
        <w:trPr>
          <w:jc w:val="center"/>
          <w:ins w:id="251" w:author="HANCOCK, DAVID (Contractor)" w:date="2022-05-17T11:58:00Z"/>
        </w:trPr>
        <w:tc>
          <w:tcPr>
            <w:tcW w:w="1975" w:type="dxa"/>
            <w:vMerge/>
          </w:tcPr>
          <w:p w14:paraId="2E21CA55" w14:textId="77777777" w:rsidR="00997770" w:rsidRDefault="00997770">
            <w:pPr>
              <w:pStyle w:val="TH"/>
              <w:rPr>
                <w:ins w:id="252" w:author="HANCOCK, DAVID (Contractor)" w:date="2022-05-17T11:58:00Z"/>
              </w:rPr>
              <w:pPrChange w:id="253" w:author="HANCOCK, DAVID (Contractor)" w:date="2022-05-17T11:59:00Z">
                <w:pPr/>
              </w:pPrChange>
            </w:pPr>
          </w:p>
        </w:tc>
        <w:tc>
          <w:tcPr>
            <w:tcW w:w="1606" w:type="dxa"/>
          </w:tcPr>
          <w:p w14:paraId="615BE409" w14:textId="5B37103B" w:rsidR="00997770" w:rsidRDefault="00F2094D">
            <w:pPr>
              <w:pStyle w:val="TH"/>
              <w:rPr>
                <w:ins w:id="254" w:author="HANCOCK, DAVID (Contractor)" w:date="2022-05-17T11:58:00Z"/>
              </w:rPr>
              <w:pPrChange w:id="255" w:author="HANCOCK, DAVID (Contractor)" w:date="2022-05-17T11:59:00Z">
                <w:pPr/>
              </w:pPrChange>
            </w:pPr>
            <w:ins w:id="256" w:author="HANCOCK, DAVID (Contractor)" w:date="2022-05-17T12:00:00Z">
              <w:r>
                <w:t>identi</w:t>
              </w:r>
              <w:r w:rsidR="00AA3C73">
                <w:t>t</w:t>
              </w:r>
              <w:r>
                <w:t>yHeader</w:t>
              </w:r>
            </w:ins>
          </w:p>
        </w:tc>
        <w:tc>
          <w:tcPr>
            <w:tcW w:w="2077" w:type="dxa"/>
          </w:tcPr>
          <w:p w14:paraId="1D482036" w14:textId="633D8B0D" w:rsidR="00997770" w:rsidRDefault="00174FFD">
            <w:pPr>
              <w:pStyle w:val="TH"/>
              <w:rPr>
                <w:ins w:id="257" w:author="HANCOCK, DAVID (Contractor)" w:date="2022-05-17T11:58:00Z"/>
              </w:rPr>
              <w:pPrChange w:id="258" w:author="HANCOCK, DAVID (Contractor)" w:date="2022-05-17T11:59:00Z">
                <w:pPr/>
              </w:pPrChange>
            </w:pPr>
            <w:ins w:id="259" w:author="HANCOCK, DAVID (Contractor)" w:date="2022-05-17T19:49:00Z">
              <w:r>
                <w:t>i</w:t>
              </w:r>
            </w:ins>
            <w:ins w:id="260" w:author="HANCOCK, DAVID (Contractor)" w:date="2022-05-17T12:00:00Z">
              <w:r w:rsidR="00F2094D">
                <w:t>dentityHeaders</w:t>
              </w:r>
            </w:ins>
          </w:p>
        </w:tc>
      </w:tr>
      <w:tr w:rsidR="001F554B" w14:paraId="1AA09BA4" w14:textId="77777777" w:rsidTr="001F554B">
        <w:trPr>
          <w:jc w:val="center"/>
          <w:ins w:id="261" w:author="HANCOCK, DAVID (Contractor)" w:date="2022-05-17T11:58:00Z"/>
        </w:trPr>
        <w:tc>
          <w:tcPr>
            <w:tcW w:w="1975" w:type="dxa"/>
          </w:tcPr>
          <w:p w14:paraId="28AA5F3B" w14:textId="499C6142" w:rsidR="00997770" w:rsidRDefault="00B77959" w:rsidP="001F554B">
            <w:pPr>
              <w:pStyle w:val="TAC"/>
              <w:rPr>
                <w:ins w:id="262" w:author="HANCOCK, DAVID (Contractor)" w:date="2022-05-17T11:58:00Z"/>
              </w:rPr>
            </w:pPr>
            <w:ins w:id="263" w:author="HANCOCK, DAVID (Contractor)" w:date="2022-05-17T12:01:00Z">
              <w:r>
                <w:t>shaken</w:t>
              </w:r>
            </w:ins>
          </w:p>
        </w:tc>
        <w:tc>
          <w:tcPr>
            <w:tcW w:w="1606" w:type="dxa"/>
          </w:tcPr>
          <w:p w14:paraId="2B143313" w14:textId="2F852988" w:rsidR="00997770" w:rsidRDefault="00B77959" w:rsidP="001F554B">
            <w:pPr>
              <w:pStyle w:val="TAC"/>
              <w:rPr>
                <w:ins w:id="264" w:author="HANCOCK, DAVID (Contractor)" w:date="2022-05-17T11:58:00Z"/>
              </w:rPr>
            </w:pPr>
            <w:ins w:id="265" w:author="HANCOCK, DAVID (Contractor)" w:date="2022-05-17T12:02:00Z">
              <w:r>
                <w:t>M</w:t>
              </w:r>
            </w:ins>
          </w:p>
        </w:tc>
        <w:tc>
          <w:tcPr>
            <w:tcW w:w="2077" w:type="dxa"/>
          </w:tcPr>
          <w:p w14:paraId="40F8352C" w14:textId="2513DEC2" w:rsidR="00CD21C1" w:rsidRDefault="00CD21C1" w:rsidP="001F554B">
            <w:pPr>
              <w:pStyle w:val="TAC"/>
              <w:rPr>
                <w:ins w:id="266" w:author="HANCOCK, DAVID (Contractor)" w:date="2022-05-17T11:58:00Z"/>
              </w:rPr>
            </w:pPr>
            <w:ins w:id="267" w:author="HANCOCK, DAVID (Contractor)" w:date="2022-05-17T12:03:00Z">
              <w:r>
                <w:t>X</w:t>
              </w:r>
            </w:ins>
          </w:p>
        </w:tc>
      </w:tr>
      <w:tr w:rsidR="001F554B" w14:paraId="37C7E549" w14:textId="77777777" w:rsidTr="001F554B">
        <w:trPr>
          <w:jc w:val="center"/>
          <w:ins w:id="268" w:author="HANCOCK, DAVID (Contractor)" w:date="2022-05-17T11:58:00Z"/>
        </w:trPr>
        <w:tc>
          <w:tcPr>
            <w:tcW w:w="1975" w:type="dxa"/>
          </w:tcPr>
          <w:p w14:paraId="1F55EDBA" w14:textId="110E7550" w:rsidR="00997770" w:rsidRDefault="00B77959" w:rsidP="001F554B">
            <w:pPr>
              <w:pStyle w:val="TAC"/>
              <w:rPr>
                <w:ins w:id="269" w:author="HANCOCK, DAVID (Contractor)" w:date="2022-05-17T11:58:00Z"/>
              </w:rPr>
            </w:pPr>
            <w:ins w:id="270" w:author="HANCOCK, DAVID (Contractor)" w:date="2022-05-17T12:01:00Z">
              <w:r>
                <w:t>shaken, div</w:t>
              </w:r>
            </w:ins>
          </w:p>
        </w:tc>
        <w:tc>
          <w:tcPr>
            <w:tcW w:w="1606" w:type="dxa"/>
          </w:tcPr>
          <w:p w14:paraId="3E8DAFF1" w14:textId="4A9FFBEA" w:rsidR="00997770" w:rsidRDefault="00B77959" w:rsidP="001F554B">
            <w:pPr>
              <w:pStyle w:val="TAC"/>
              <w:rPr>
                <w:ins w:id="271" w:author="HANCOCK, DAVID (Contractor)" w:date="2022-05-17T11:58:00Z"/>
              </w:rPr>
            </w:pPr>
            <w:ins w:id="272" w:author="HANCOCK, DAVID (Contractor)" w:date="2022-05-17T12:03:00Z">
              <w:r>
                <w:t>M</w:t>
              </w:r>
            </w:ins>
          </w:p>
        </w:tc>
        <w:tc>
          <w:tcPr>
            <w:tcW w:w="2077" w:type="dxa"/>
          </w:tcPr>
          <w:p w14:paraId="5CA3934E" w14:textId="6BA7AAAC" w:rsidR="00997770" w:rsidRDefault="00CD21C1" w:rsidP="001F554B">
            <w:pPr>
              <w:pStyle w:val="TAC"/>
              <w:rPr>
                <w:ins w:id="273" w:author="HANCOCK, DAVID (Contractor)" w:date="2022-05-17T11:58:00Z"/>
              </w:rPr>
            </w:pPr>
            <w:ins w:id="274" w:author="HANCOCK, DAVID (Contractor)" w:date="2022-05-17T12:03:00Z">
              <w:r>
                <w:t>M</w:t>
              </w:r>
            </w:ins>
          </w:p>
        </w:tc>
      </w:tr>
      <w:tr w:rsidR="001F554B" w14:paraId="6AF30939" w14:textId="77777777" w:rsidTr="001F554B">
        <w:trPr>
          <w:jc w:val="center"/>
          <w:ins w:id="275" w:author="HANCOCK, DAVID (Contractor)" w:date="2022-05-17T11:58:00Z"/>
        </w:trPr>
        <w:tc>
          <w:tcPr>
            <w:tcW w:w="1975" w:type="dxa"/>
          </w:tcPr>
          <w:p w14:paraId="46BF4261" w14:textId="1A37FC95" w:rsidR="00B77959" w:rsidRDefault="00B77959" w:rsidP="001F554B">
            <w:pPr>
              <w:pStyle w:val="TAC"/>
              <w:rPr>
                <w:ins w:id="276" w:author="HANCOCK, DAVID (Contractor)" w:date="2022-05-17T11:58:00Z"/>
              </w:rPr>
            </w:pPr>
            <w:ins w:id="277" w:author="HANCOCK, DAVID (Contractor)" w:date="2022-05-17T12:02:00Z">
              <w:r>
                <w:t>r</w:t>
              </w:r>
            </w:ins>
            <w:ins w:id="278" w:author="HANCOCK, DAVID (Contractor)" w:date="2022-05-17T12:01:00Z">
              <w:r>
                <w:t>ph</w:t>
              </w:r>
            </w:ins>
          </w:p>
        </w:tc>
        <w:tc>
          <w:tcPr>
            <w:tcW w:w="1606" w:type="dxa"/>
          </w:tcPr>
          <w:p w14:paraId="326257AF" w14:textId="66F150E6" w:rsidR="00997770" w:rsidRDefault="003C4CE6" w:rsidP="001F554B">
            <w:pPr>
              <w:pStyle w:val="TAC"/>
              <w:rPr>
                <w:ins w:id="279" w:author="HANCOCK, DAVID (Contractor)" w:date="2022-05-17T11:58:00Z"/>
              </w:rPr>
            </w:pPr>
            <w:ins w:id="280" w:author="HANCOCK, DAVID (Contractor)" w:date="2022-05-17T12:04:00Z">
              <w:r>
                <w:t>X</w:t>
              </w:r>
            </w:ins>
          </w:p>
        </w:tc>
        <w:tc>
          <w:tcPr>
            <w:tcW w:w="2077" w:type="dxa"/>
          </w:tcPr>
          <w:p w14:paraId="01CAA341" w14:textId="0C7903E8" w:rsidR="00997770" w:rsidRDefault="00CD21C1" w:rsidP="001F554B">
            <w:pPr>
              <w:pStyle w:val="TAC"/>
              <w:rPr>
                <w:ins w:id="281" w:author="HANCOCK, DAVID (Contractor)" w:date="2022-05-17T11:58:00Z"/>
              </w:rPr>
            </w:pPr>
            <w:ins w:id="282" w:author="HANCOCK, DAVID (Contractor)" w:date="2022-05-17T12:03:00Z">
              <w:r>
                <w:t>M</w:t>
              </w:r>
            </w:ins>
          </w:p>
        </w:tc>
      </w:tr>
      <w:tr w:rsidR="001F554B" w14:paraId="53571626" w14:textId="77777777" w:rsidTr="001F554B">
        <w:trPr>
          <w:jc w:val="center"/>
          <w:ins w:id="283" w:author="HANCOCK, DAVID (Contractor)" w:date="2022-05-17T11:58:00Z"/>
        </w:trPr>
        <w:tc>
          <w:tcPr>
            <w:tcW w:w="1975" w:type="dxa"/>
          </w:tcPr>
          <w:p w14:paraId="64D61E64" w14:textId="6CE4FD8E" w:rsidR="00997770" w:rsidRDefault="00B77959" w:rsidP="001F554B">
            <w:pPr>
              <w:pStyle w:val="TAC"/>
              <w:rPr>
                <w:ins w:id="284" w:author="HANCOCK, DAVID (Contractor)" w:date="2022-05-17T11:58:00Z"/>
              </w:rPr>
            </w:pPr>
            <w:ins w:id="285" w:author="HANCOCK, DAVID (Contractor)" w:date="2022-05-17T12:02:00Z">
              <w:r>
                <w:t>rph, div</w:t>
              </w:r>
            </w:ins>
          </w:p>
        </w:tc>
        <w:tc>
          <w:tcPr>
            <w:tcW w:w="1606" w:type="dxa"/>
          </w:tcPr>
          <w:p w14:paraId="0558DC77" w14:textId="77617240" w:rsidR="00997770" w:rsidRDefault="00B77959" w:rsidP="001F554B">
            <w:pPr>
              <w:pStyle w:val="TAC"/>
              <w:rPr>
                <w:ins w:id="286" w:author="HANCOCK, DAVID (Contractor)" w:date="2022-05-17T11:58:00Z"/>
              </w:rPr>
            </w:pPr>
            <w:ins w:id="287" w:author="HANCOCK, DAVID (Contractor)" w:date="2022-05-17T12:03:00Z">
              <w:r>
                <w:t>X</w:t>
              </w:r>
            </w:ins>
          </w:p>
        </w:tc>
        <w:tc>
          <w:tcPr>
            <w:tcW w:w="2077" w:type="dxa"/>
          </w:tcPr>
          <w:p w14:paraId="3D0E778E" w14:textId="006A3F2A" w:rsidR="00997770" w:rsidRDefault="00CD21C1" w:rsidP="001F554B">
            <w:pPr>
              <w:pStyle w:val="TAC"/>
              <w:rPr>
                <w:ins w:id="288" w:author="HANCOCK, DAVID (Contractor)" w:date="2022-05-17T11:58:00Z"/>
              </w:rPr>
            </w:pPr>
            <w:ins w:id="289" w:author="HANCOCK, DAVID (Contractor)" w:date="2022-05-17T12:03:00Z">
              <w:r>
                <w:t>M</w:t>
              </w:r>
            </w:ins>
          </w:p>
        </w:tc>
      </w:tr>
      <w:tr w:rsidR="001F554B" w14:paraId="77CF3B7D" w14:textId="77777777" w:rsidTr="001F554B">
        <w:trPr>
          <w:jc w:val="center"/>
          <w:ins w:id="290" w:author="HANCOCK, DAVID (Contractor)" w:date="2022-05-17T11:58:00Z"/>
        </w:trPr>
        <w:tc>
          <w:tcPr>
            <w:tcW w:w="1975" w:type="dxa"/>
          </w:tcPr>
          <w:p w14:paraId="6CD687D4" w14:textId="30F91258" w:rsidR="00997770" w:rsidRDefault="00B77959" w:rsidP="001F554B">
            <w:pPr>
              <w:pStyle w:val="TAC"/>
              <w:rPr>
                <w:ins w:id="291" w:author="HANCOCK, DAVID (Contractor)" w:date="2022-05-17T11:58:00Z"/>
              </w:rPr>
            </w:pPr>
            <w:ins w:id="292" w:author="HANCOCK, DAVID (Contractor)" w:date="2022-05-17T12:02:00Z">
              <w:r>
                <w:t>shaken, rph</w:t>
              </w:r>
            </w:ins>
          </w:p>
        </w:tc>
        <w:tc>
          <w:tcPr>
            <w:tcW w:w="1606" w:type="dxa"/>
          </w:tcPr>
          <w:p w14:paraId="7D25D2E9" w14:textId="24CF28B7" w:rsidR="00997770" w:rsidRDefault="00B77959" w:rsidP="001F554B">
            <w:pPr>
              <w:pStyle w:val="TAC"/>
              <w:rPr>
                <w:ins w:id="293" w:author="HANCOCK, DAVID (Contractor)" w:date="2022-05-17T11:58:00Z"/>
              </w:rPr>
            </w:pPr>
            <w:ins w:id="294" w:author="HANCOCK, DAVID (Contractor)" w:date="2022-05-17T12:03:00Z">
              <w:r>
                <w:t>M</w:t>
              </w:r>
            </w:ins>
          </w:p>
        </w:tc>
        <w:tc>
          <w:tcPr>
            <w:tcW w:w="2077" w:type="dxa"/>
          </w:tcPr>
          <w:p w14:paraId="2F194170" w14:textId="49AED539" w:rsidR="00997770" w:rsidRDefault="003C4CE6" w:rsidP="001F554B">
            <w:pPr>
              <w:pStyle w:val="TAC"/>
              <w:rPr>
                <w:ins w:id="295" w:author="HANCOCK, DAVID (Contractor)" w:date="2022-05-17T11:58:00Z"/>
              </w:rPr>
            </w:pPr>
            <w:ins w:id="296" w:author="HANCOCK, DAVID (Contractor)" w:date="2022-05-17T12:04:00Z">
              <w:r>
                <w:t>M</w:t>
              </w:r>
            </w:ins>
          </w:p>
        </w:tc>
      </w:tr>
      <w:tr w:rsidR="001F554B" w14:paraId="544FBE0F" w14:textId="77777777" w:rsidTr="001F554B">
        <w:trPr>
          <w:jc w:val="center"/>
          <w:ins w:id="297" w:author="HANCOCK, DAVID (Contractor)" w:date="2022-05-17T11:58:00Z"/>
        </w:trPr>
        <w:tc>
          <w:tcPr>
            <w:tcW w:w="1975" w:type="dxa"/>
          </w:tcPr>
          <w:p w14:paraId="75C29DC0" w14:textId="041842CC" w:rsidR="00997770" w:rsidRDefault="00B77959" w:rsidP="001F554B">
            <w:pPr>
              <w:pStyle w:val="TAC"/>
              <w:rPr>
                <w:ins w:id="298" w:author="HANCOCK, DAVID (Contractor)" w:date="2022-05-17T11:58:00Z"/>
              </w:rPr>
            </w:pPr>
            <w:ins w:id="299" w:author="HANCOCK, DAVID (Contractor)" w:date="2022-05-17T12:02:00Z">
              <w:r>
                <w:t>shaken, rph, div</w:t>
              </w:r>
            </w:ins>
          </w:p>
        </w:tc>
        <w:tc>
          <w:tcPr>
            <w:tcW w:w="1606" w:type="dxa"/>
          </w:tcPr>
          <w:p w14:paraId="462AD7F2" w14:textId="6C7BCB72" w:rsidR="00997770" w:rsidRDefault="00B77959" w:rsidP="001F554B">
            <w:pPr>
              <w:pStyle w:val="TAC"/>
              <w:rPr>
                <w:ins w:id="300" w:author="HANCOCK, DAVID (Contractor)" w:date="2022-05-17T11:58:00Z"/>
              </w:rPr>
            </w:pPr>
            <w:ins w:id="301" w:author="HANCOCK, DAVID (Contractor)" w:date="2022-05-17T12:03:00Z">
              <w:r>
                <w:t>M</w:t>
              </w:r>
            </w:ins>
          </w:p>
        </w:tc>
        <w:tc>
          <w:tcPr>
            <w:tcW w:w="2077" w:type="dxa"/>
          </w:tcPr>
          <w:p w14:paraId="74AB28DE" w14:textId="54938176" w:rsidR="00997770" w:rsidRDefault="003C4CE6" w:rsidP="001F554B">
            <w:pPr>
              <w:pStyle w:val="TAC"/>
              <w:rPr>
                <w:ins w:id="302" w:author="HANCOCK, DAVID (Contractor)" w:date="2022-05-17T11:58:00Z"/>
              </w:rPr>
            </w:pPr>
            <w:ins w:id="303" w:author="HANCOCK, DAVID (Contractor)" w:date="2022-05-17T12:04:00Z">
              <w:r>
                <w:t>M</w:t>
              </w:r>
            </w:ins>
          </w:p>
        </w:tc>
      </w:tr>
      <w:tr w:rsidR="006C533A" w14:paraId="3F8D2EF5" w14:textId="77777777" w:rsidTr="00E90D16">
        <w:trPr>
          <w:jc w:val="center"/>
          <w:ins w:id="304" w:author="HANCOCK, DAVID (Contractor)" w:date="2022-05-17T19:56:00Z"/>
        </w:trPr>
        <w:tc>
          <w:tcPr>
            <w:tcW w:w="5658" w:type="dxa"/>
            <w:gridSpan w:val="3"/>
          </w:tcPr>
          <w:p w14:paraId="0C269776" w14:textId="3DF425E7" w:rsidR="006C533A" w:rsidRDefault="002C4364" w:rsidP="00D833A2">
            <w:pPr>
              <w:pStyle w:val="TAN"/>
              <w:rPr>
                <w:ins w:id="305" w:author="HANCOCK, DAVID (Contractor)" w:date="2022-05-17T19:56:00Z"/>
              </w:rPr>
            </w:pPr>
            <w:ins w:id="306" w:author="HANCOCK, DAVID (Contractor)" w:date="2022-05-17T19:58:00Z">
              <w:r w:rsidRPr="002C4364">
                <w:t>NOTE:</w:t>
              </w:r>
              <w:r w:rsidRPr="002C4364">
                <w:tab/>
                <w:t>"M" means "mandatory</w:t>
              </w:r>
              <w:proofErr w:type="gramStart"/>
              <w:r w:rsidRPr="002C4364">
                <w:t>"</w:t>
              </w:r>
              <w:proofErr w:type="gramEnd"/>
              <w:r w:rsidRPr="002C4364">
                <w:t xml:space="preserve"> and "X" means "not allowed".</w:t>
              </w:r>
            </w:ins>
          </w:p>
        </w:tc>
      </w:tr>
    </w:tbl>
    <w:p w14:paraId="61FCFBA6" w14:textId="77777777" w:rsidR="00997770" w:rsidRDefault="00997770" w:rsidP="00160EED">
      <w:pPr>
        <w:rPr>
          <w:ins w:id="307" w:author="HANCOCK, DAVID (Contractor)" w:date="2022-05-17T11:42:00Z"/>
        </w:rPr>
      </w:pPr>
    </w:p>
    <w:p w14:paraId="5A2080F9" w14:textId="61EFC21E" w:rsidR="00C60A13" w:rsidDel="001F554B" w:rsidRDefault="00C60A13" w:rsidP="00160EED">
      <w:pPr>
        <w:rPr>
          <w:ins w:id="308" w:author="HANCOCK, DAVID (Contractor)" w:date="2022-05-17T11:42:00Z"/>
          <w:del w:id="309" w:author="Politz, Ken" w:date="2022-05-17T20:30:00Z"/>
        </w:rPr>
      </w:pPr>
    </w:p>
    <w:p w14:paraId="10DDF54B" w14:textId="19A025A3" w:rsidR="00160EED" w:rsidRPr="00897BF8" w:rsidRDefault="00160EED" w:rsidP="00160EED">
      <w:r w:rsidRPr="00897BF8">
        <w:t>Table V.2.6.2-2 specifies the data types included in the verification response.</w:t>
      </w:r>
    </w:p>
    <w:p w14:paraId="2E17F6F8" w14:textId="77777777" w:rsidR="00160EED" w:rsidRPr="00897BF8" w:rsidRDefault="00160EED" w:rsidP="00160EED">
      <w:pPr>
        <w:pStyle w:val="TH"/>
      </w:pPr>
      <w:r w:rsidRPr="00897BF8">
        <w:lastRenderedPageBreak/>
        <w:t>Table V.2.6.2-2:</w:t>
      </w:r>
      <w:r w:rsidRPr="00897BF8">
        <w:tab/>
        <w:t xml:space="preserve">Data types for the </w:t>
      </w:r>
      <w:proofErr w:type="spellStart"/>
      <w:r w:rsidRPr="00897BF8">
        <w:t>verificationResponse</w:t>
      </w:r>
      <w:proofErr w:type="spellEnd"/>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160EED" w:rsidRPr="00897BF8" w14:paraId="2FBEE4BA" w14:textId="77777777" w:rsidTr="0037630F">
        <w:tc>
          <w:tcPr>
            <w:tcW w:w="1526" w:type="dxa"/>
            <w:tcBorders>
              <w:bottom w:val="single" w:sz="12" w:space="0" w:color="000000"/>
            </w:tcBorders>
            <w:shd w:val="clear" w:color="auto" w:fill="auto"/>
          </w:tcPr>
          <w:p w14:paraId="686A4ED3" w14:textId="77777777" w:rsidR="00160EED" w:rsidRPr="00897BF8" w:rsidRDefault="00160EED" w:rsidP="0037630F">
            <w:pPr>
              <w:pStyle w:val="TH"/>
            </w:pPr>
            <w:r w:rsidRPr="00897BF8">
              <w:t>Parameter</w:t>
            </w:r>
          </w:p>
        </w:tc>
        <w:tc>
          <w:tcPr>
            <w:tcW w:w="2126" w:type="dxa"/>
            <w:tcBorders>
              <w:bottom w:val="single" w:sz="12" w:space="0" w:color="000000"/>
            </w:tcBorders>
            <w:shd w:val="clear" w:color="auto" w:fill="auto"/>
          </w:tcPr>
          <w:p w14:paraId="515EE079" w14:textId="77777777" w:rsidR="00160EED" w:rsidRPr="00897BF8" w:rsidRDefault="00160EED" w:rsidP="0037630F">
            <w:pPr>
              <w:pStyle w:val="TH"/>
            </w:pPr>
            <w:r w:rsidRPr="00897BF8">
              <w:t>Type; Value</w:t>
            </w:r>
          </w:p>
        </w:tc>
        <w:tc>
          <w:tcPr>
            <w:tcW w:w="1276" w:type="dxa"/>
            <w:tcBorders>
              <w:bottom w:val="single" w:sz="12" w:space="0" w:color="000000"/>
            </w:tcBorders>
            <w:shd w:val="clear" w:color="auto" w:fill="auto"/>
          </w:tcPr>
          <w:p w14:paraId="3FD66A68" w14:textId="77777777" w:rsidR="00160EED" w:rsidRPr="00897BF8" w:rsidRDefault="00160EED" w:rsidP="0037630F">
            <w:pPr>
              <w:pStyle w:val="TH"/>
            </w:pPr>
            <w:r w:rsidRPr="00897BF8">
              <w:t>Presence</w:t>
            </w:r>
          </w:p>
        </w:tc>
        <w:tc>
          <w:tcPr>
            <w:tcW w:w="4111" w:type="dxa"/>
            <w:tcBorders>
              <w:bottom w:val="single" w:sz="12" w:space="0" w:color="000000"/>
            </w:tcBorders>
            <w:shd w:val="clear" w:color="auto" w:fill="auto"/>
          </w:tcPr>
          <w:p w14:paraId="1FBCF991" w14:textId="77777777" w:rsidR="00160EED" w:rsidRPr="00897BF8" w:rsidRDefault="00160EED" w:rsidP="0037630F">
            <w:pPr>
              <w:pStyle w:val="TH"/>
            </w:pPr>
            <w:r w:rsidRPr="00897BF8">
              <w:t>Description</w:t>
            </w:r>
          </w:p>
        </w:tc>
      </w:tr>
      <w:tr w:rsidR="00160EED" w:rsidRPr="00897BF8" w14:paraId="7BCA6124" w14:textId="77777777" w:rsidTr="0037630F">
        <w:tc>
          <w:tcPr>
            <w:tcW w:w="1526" w:type="dxa"/>
            <w:shd w:val="clear" w:color="auto" w:fill="auto"/>
          </w:tcPr>
          <w:p w14:paraId="49597E20" w14:textId="77777777" w:rsidR="00160EED" w:rsidRPr="00897BF8" w:rsidRDefault="00160EED" w:rsidP="0037630F">
            <w:pPr>
              <w:pStyle w:val="TAC"/>
            </w:pPr>
            <w:r w:rsidRPr="00897BF8">
              <w:t>divResult</w:t>
            </w:r>
          </w:p>
        </w:tc>
        <w:tc>
          <w:tcPr>
            <w:tcW w:w="2126" w:type="dxa"/>
            <w:shd w:val="clear" w:color="auto" w:fill="auto"/>
          </w:tcPr>
          <w:p w14:paraId="09486134" w14:textId="77777777" w:rsidR="00160EED" w:rsidRPr="00897BF8" w:rsidRDefault="00160EED" w:rsidP="0037630F">
            <w:pPr>
              <w:pStyle w:val="TAC"/>
            </w:pPr>
            <w:r w:rsidRPr="00897BF8">
              <w:t>array of one or more [div, verstatValue] tuples</w:t>
            </w:r>
          </w:p>
        </w:tc>
        <w:tc>
          <w:tcPr>
            <w:tcW w:w="1276" w:type="dxa"/>
            <w:shd w:val="clear" w:color="auto" w:fill="auto"/>
          </w:tcPr>
          <w:p w14:paraId="38C5B79F" w14:textId="77777777" w:rsidR="00160EED" w:rsidRPr="00897BF8" w:rsidRDefault="00160EED" w:rsidP="0037630F">
            <w:pPr>
              <w:pStyle w:val="TAC"/>
            </w:pPr>
            <w:r w:rsidRPr="00897BF8">
              <w:t>O</w:t>
            </w:r>
          </w:p>
        </w:tc>
        <w:tc>
          <w:tcPr>
            <w:tcW w:w="4111" w:type="dxa"/>
            <w:shd w:val="clear" w:color="auto" w:fill="auto"/>
          </w:tcPr>
          <w:p w14:paraId="14221D4A" w14:textId="77777777" w:rsidR="00160EED" w:rsidRPr="00897BF8" w:rsidRDefault="00160EED" w:rsidP="0037630F">
            <w:pPr>
              <w:pStyle w:val="TAC"/>
            </w:pPr>
            <w:r w:rsidRPr="00897BF8">
              <w:t>Parameter informing of the result of the verification of diverting identities. For each verified identity the verstat parameter is added to the verified identity.</w:t>
            </w:r>
          </w:p>
        </w:tc>
      </w:tr>
      <w:tr w:rsidR="00160EED" w:rsidRPr="00897BF8" w14:paraId="2183685F" w14:textId="77777777" w:rsidTr="0037630F">
        <w:tc>
          <w:tcPr>
            <w:tcW w:w="1526" w:type="dxa"/>
            <w:shd w:val="clear" w:color="auto" w:fill="auto"/>
          </w:tcPr>
          <w:p w14:paraId="1DFDAA4D" w14:textId="77777777" w:rsidR="00160EED" w:rsidRPr="00897BF8" w:rsidRDefault="00160EED" w:rsidP="0037630F">
            <w:pPr>
              <w:pStyle w:val="TAC"/>
            </w:pPr>
            <w:r w:rsidRPr="00897BF8">
              <w:t>verstatValue</w:t>
            </w:r>
          </w:p>
        </w:tc>
        <w:tc>
          <w:tcPr>
            <w:tcW w:w="2126" w:type="dxa"/>
            <w:shd w:val="clear" w:color="auto" w:fill="auto"/>
          </w:tcPr>
          <w:p w14:paraId="277B0824" w14:textId="77777777" w:rsidR="00160EED" w:rsidRPr="00897BF8" w:rsidRDefault="00160EED" w:rsidP="0037630F">
            <w:pPr>
              <w:pStyle w:val="TAC"/>
            </w:pPr>
            <w:proofErr w:type="gramStart"/>
            <w:r w:rsidRPr="00897BF8">
              <w:t>string;</w:t>
            </w:r>
            <w:proofErr w:type="gramEnd"/>
            <w:r w:rsidRPr="00897BF8">
              <w:t xml:space="preserve"> set to a value defined in table 7.2A.20.3-1</w:t>
            </w:r>
          </w:p>
        </w:tc>
        <w:tc>
          <w:tcPr>
            <w:tcW w:w="1276" w:type="dxa"/>
            <w:shd w:val="clear" w:color="auto" w:fill="auto"/>
          </w:tcPr>
          <w:p w14:paraId="35F42173" w14:textId="77777777" w:rsidR="00160EED" w:rsidRPr="00897BF8" w:rsidRDefault="00160EED" w:rsidP="0037630F">
            <w:pPr>
              <w:pStyle w:val="TAC"/>
            </w:pPr>
            <w:r w:rsidRPr="00897BF8">
              <w:t>O</w:t>
            </w:r>
          </w:p>
        </w:tc>
        <w:tc>
          <w:tcPr>
            <w:tcW w:w="4111" w:type="dxa"/>
            <w:shd w:val="clear" w:color="auto" w:fill="auto"/>
          </w:tcPr>
          <w:p w14:paraId="71B4007B" w14:textId="77777777" w:rsidR="00160EED" w:rsidRPr="00897BF8" w:rsidRDefault="00160EED" w:rsidP="0037630F">
            <w:pPr>
              <w:pStyle w:val="TAC"/>
            </w:pPr>
            <w:r w:rsidRPr="00897BF8">
              <w:t>Parameter informing of the result of the verification of originating identity. To be used in the verstat parameter added to the verified identity. The parameter is mandatory if the request contained a PASSporT SHAKEN JSON Web Token.</w:t>
            </w:r>
          </w:p>
        </w:tc>
      </w:tr>
      <w:tr w:rsidR="00160EED" w:rsidRPr="00897BF8" w14:paraId="5001944C" w14:textId="77777777" w:rsidTr="0037630F">
        <w:tc>
          <w:tcPr>
            <w:tcW w:w="1526" w:type="dxa"/>
            <w:shd w:val="clear" w:color="auto" w:fill="auto"/>
          </w:tcPr>
          <w:p w14:paraId="4947B763" w14:textId="77777777" w:rsidR="00160EED" w:rsidRPr="00897BF8" w:rsidRDefault="00160EED" w:rsidP="0037630F">
            <w:pPr>
              <w:pStyle w:val="TAC"/>
            </w:pPr>
            <w:r w:rsidRPr="00897BF8">
              <w:t>verstatPriority</w:t>
            </w:r>
          </w:p>
        </w:tc>
        <w:tc>
          <w:tcPr>
            <w:tcW w:w="2126" w:type="dxa"/>
            <w:shd w:val="clear" w:color="auto" w:fill="auto"/>
          </w:tcPr>
          <w:p w14:paraId="5F53379D" w14:textId="77777777" w:rsidR="00160EED" w:rsidRPr="00897BF8" w:rsidRDefault="00160EED" w:rsidP="0037630F">
            <w:pPr>
              <w:pStyle w:val="TAC"/>
            </w:pPr>
            <w:proofErr w:type="gramStart"/>
            <w:r w:rsidRPr="00897BF8">
              <w:t>string;</w:t>
            </w:r>
            <w:proofErr w:type="gramEnd"/>
            <w:r w:rsidRPr="00897BF8">
              <w:t xml:space="preserve"> set to a value defined in table 7.2.21-1</w:t>
            </w:r>
          </w:p>
        </w:tc>
        <w:tc>
          <w:tcPr>
            <w:tcW w:w="1276" w:type="dxa"/>
            <w:shd w:val="clear" w:color="auto" w:fill="auto"/>
          </w:tcPr>
          <w:p w14:paraId="16897C65" w14:textId="77777777" w:rsidR="00160EED" w:rsidRPr="00897BF8" w:rsidRDefault="00160EED" w:rsidP="0037630F">
            <w:pPr>
              <w:pStyle w:val="TAC"/>
            </w:pPr>
            <w:r w:rsidRPr="00897BF8">
              <w:t>O</w:t>
            </w:r>
          </w:p>
        </w:tc>
        <w:tc>
          <w:tcPr>
            <w:tcW w:w="4111" w:type="dxa"/>
            <w:shd w:val="clear" w:color="auto" w:fill="auto"/>
          </w:tcPr>
          <w:p w14:paraId="3375F9EC" w14:textId="77777777" w:rsidR="00160EED" w:rsidRPr="00897BF8" w:rsidRDefault="00160EED" w:rsidP="0037630F">
            <w:pPr>
              <w:pStyle w:val="TAC"/>
            </w:pPr>
            <w:r w:rsidRPr="00897BF8">
              <w:t>Parameter informing of the result of the verification of the Resource-Priority header field and optionally the header field value "psap-</w:t>
            </w:r>
            <w:proofErr w:type="spellStart"/>
            <w:r w:rsidRPr="00897BF8">
              <w:t>callback</w:t>
            </w:r>
            <w:proofErr w:type="spellEnd"/>
            <w:r w:rsidRPr="00897BF8">
              <w:t>" of the Priority header field.</w:t>
            </w:r>
          </w:p>
        </w:tc>
      </w:tr>
    </w:tbl>
    <w:p w14:paraId="67A2FEF9" w14:textId="77777777" w:rsidR="00160EED" w:rsidRPr="00897BF8" w:rsidRDefault="00160EED" w:rsidP="00160EED"/>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DCFB" w14:textId="77777777" w:rsidR="00557A61" w:rsidRDefault="00557A61">
      <w:r>
        <w:separator/>
      </w:r>
    </w:p>
  </w:endnote>
  <w:endnote w:type="continuationSeparator" w:id="0">
    <w:p w14:paraId="5103B3E9" w14:textId="77777777" w:rsidR="00557A61" w:rsidRDefault="0055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2604" w14:textId="77777777" w:rsidR="00557A61" w:rsidRDefault="00557A61">
      <w:r>
        <w:separator/>
      </w:r>
    </w:p>
  </w:footnote>
  <w:footnote w:type="continuationSeparator" w:id="0">
    <w:p w14:paraId="697352B7" w14:textId="77777777" w:rsidR="00557A61" w:rsidRDefault="0055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5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5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7013A"/>
    <w:multiLevelType w:val="hybridMultilevel"/>
    <w:tmpl w:val="F3F4626C"/>
    <w:lvl w:ilvl="0" w:tplc="BA9A35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F0E252E"/>
    <w:multiLevelType w:val="hybridMultilevel"/>
    <w:tmpl w:val="A822C348"/>
    <w:lvl w:ilvl="0" w:tplc="BF54AA10">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15:restartNumberingAfterBreak="0">
    <w:nsid w:val="729A5FD1"/>
    <w:multiLevelType w:val="hybridMultilevel"/>
    <w:tmpl w:val="B4ACDF98"/>
    <w:lvl w:ilvl="0" w:tplc="71928EC4">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76A90D4B"/>
    <w:multiLevelType w:val="hybridMultilevel"/>
    <w:tmpl w:val="09A0AF60"/>
    <w:lvl w:ilvl="0" w:tplc="484636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893079367">
    <w:abstractNumId w:val="2"/>
  </w:num>
  <w:num w:numId="2" w16cid:durableId="535000817">
    <w:abstractNumId w:val="1"/>
  </w:num>
  <w:num w:numId="3" w16cid:durableId="1459446904">
    <w:abstractNumId w:val="3"/>
  </w:num>
  <w:num w:numId="4" w16cid:durableId="116169506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litz, Ken">
    <w15:presenceInfo w15:providerId="AD" w15:userId="S::Kenneth.Politz@team.neustar::c7c23ff6-b9bb-4ecb-a91a-f15a1c2ef911"/>
  </w15:person>
  <w15:person w15:author="HANCOCK, DAVID (Contractor)">
    <w15:presenceInfo w15:providerId="AD" w15:userId="S::dhanco892@cable.comcast.com::ab351881-f439-42ef-9ff9-a701512a7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printFractionalCharacterWidth/>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DE"/>
    <w:rsid w:val="00011EAC"/>
    <w:rsid w:val="00014872"/>
    <w:rsid w:val="00017C45"/>
    <w:rsid w:val="000216FF"/>
    <w:rsid w:val="00022E4A"/>
    <w:rsid w:val="000323CB"/>
    <w:rsid w:val="000628F9"/>
    <w:rsid w:val="00090352"/>
    <w:rsid w:val="00095C46"/>
    <w:rsid w:val="000978F4"/>
    <w:rsid w:val="000A1C80"/>
    <w:rsid w:val="000A6394"/>
    <w:rsid w:val="000B4689"/>
    <w:rsid w:val="000B76C9"/>
    <w:rsid w:val="000B7FED"/>
    <w:rsid w:val="000C038A"/>
    <w:rsid w:val="000C2C12"/>
    <w:rsid w:val="000C6598"/>
    <w:rsid w:val="000D44B3"/>
    <w:rsid w:val="000E1A86"/>
    <w:rsid w:val="0010032A"/>
    <w:rsid w:val="00103FC7"/>
    <w:rsid w:val="001174CC"/>
    <w:rsid w:val="001254B9"/>
    <w:rsid w:val="00125F38"/>
    <w:rsid w:val="00135A80"/>
    <w:rsid w:val="00143F87"/>
    <w:rsid w:val="00145D43"/>
    <w:rsid w:val="001560B9"/>
    <w:rsid w:val="00160EED"/>
    <w:rsid w:val="0016391D"/>
    <w:rsid w:val="0016750E"/>
    <w:rsid w:val="001746E8"/>
    <w:rsid w:val="00174FFD"/>
    <w:rsid w:val="0018268F"/>
    <w:rsid w:val="00185DD7"/>
    <w:rsid w:val="00192C46"/>
    <w:rsid w:val="00193E85"/>
    <w:rsid w:val="001A08B3"/>
    <w:rsid w:val="001A7B60"/>
    <w:rsid w:val="001B52F0"/>
    <w:rsid w:val="001B655F"/>
    <w:rsid w:val="001B6FED"/>
    <w:rsid w:val="001B7A65"/>
    <w:rsid w:val="001C3B7B"/>
    <w:rsid w:val="001C5DC4"/>
    <w:rsid w:val="001E41F3"/>
    <w:rsid w:val="001F43A4"/>
    <w:rsid w:val="001F554B"/>
    <w:rsid w:val="002059AC"/>
    <w:rsid w:val="00235244"/>
    <w:rsid w:val="00240A60"/>
    <w:rsid w:val="002428D9"/>
    <w:rsid w:val="0024640B"/>
    <w:rsid w:val="00251680"/>
    <w:rsid w:val="00257F19"/>
    <w:rsid w:val="0026004D"/>
    <w:rsid w:val="002640DD"/>
    <w:rsid w:val="00275D12"/>
    <w:rsid w:val="00280324"/>
    <w:rsid w:val="00283C2E"/>
    <w:rsid w:val="00284FEB"/>
    <w:rsid w:val="002860C4"/>
    <w:rsid w:val="002B5741"/>
    <w:rsid w:val="002C4364"/>
    <w:rsid w:val="002C5932"/>
    <w:rsid w:val="002D0268"/>
    <w:rsid w:val="002D0579"/>
    <w:rsid w:val="002D080A"/>
    <w:rsid w:val="002D2981"/>
    <w:rsid w:val="002D6ADB"/>
    <w:rsid w:val="002E04CA"/>
    <w:rsid w:val="002E472E"/>
    <w:rsid w:val="002E614C"/>
    <w:rsid w:val="002E64DC"/>
    <w:rsid w:val="002E7800"/>
    <w:rsid w:val="00305409"/>
    <w:rsid w:val="00314759"/>
    <w:rsid w:val="00325AF4"/>
    <w:rsid w:val="00342549"/>
    <w:rsid w:val="00343044"/>
    <w:rsid w:val="003579EE"/>
    <w:rsid w:val="00360105"/>
    <w:rsid w:val="003609EF"/>
    <w:rsid w:val="00360F04"/>
    <w:rsid w:val="0036231A"/>
    <w:rsid w:val="00363B74"/>
    <w:rsid w:val="00371023"/>
    <w:rsid w:val="003718E9"/>
    <w:rsid w:val="003727FE"/>
    <w:rsid w:val="00372CDE"/>
    <w:rsid w:val="00374DD4"/>
    <w:rsid w:val="00383614"/>
    <w:rsid w:val="00396438"/>
    <w:rsid w:val="00397708"/>
    <w:rsid w:val="003A0E63"/>
    <w:rsid w:val="003A2E33"/>
    <w:rsid w:val="003A6758"/>
    <w:rsid w:val="003A7221"/>
    <w:rsid w:val="003B1DF4"/>
    <w:rsid w:val="003B384F"/>
    <w:rsid w:val="003B731A"/>
    <w:rsid w:val="003C4CE6"/>
    <w:rsid w:val="003D2EDD"/>
    <w:rsid w:val="003D3F38"/>
    <w:rsid w:val="003D454E"/>
    <w:rsid w:val="003D5035"/>
    <w:rsid w:val="003E1A36"/>
    <w:rsid w:val="003F08F5"/>
    <w:rsid w:val="003F2CC4"/>
    <w:rsid w:val="003F6C15"/>
    <w:rsid w:val="004010E9"/>
    <w:rsid w:val="0040620B"/>
    <w:rsid w:val="00410371"/>
    <w:rsid w:val="004137DA"/>
    <w:rsid w:val="00413CF2"/>
    <w:rsid w:val="00423C0B"/>
    <w:rsid w:val="004242F1"/>
    <w:rsid w:val="00435B58"/>
    <w:rsid w:val="0044643E"/>
    <w:rsid w:val="00452565"/>
    <w:rsid w:val="00455858"/>
    <w:rsid w:val="0048156D"/>
    <w:rsid w:val="004825FB"/>
    <w:rsid w:val="00494BD1"/>
    <w:rsid w:val="004A1348"/>
    <w:rsid w:val="004B361A"/>
    <w:rsid w:val="004B5BF9"/>
    <w:rsid w:val="004B75B7"/>
    <w:rsid w:val="004C1BA0"/>
    <w:rsid w:val="004D1F0A"/>
    <w:rsid w:val="004D5525"/>
    <w:rsid w:val="004F60C0"/>
    <w:rsid w:val="00502C11"/>
    <w:rsid w:val="00503285"/>
    <w:rsid w:val="0051580D"/>
    <w:rsid w:val="0052031D"/>
    <w:rsid w:val="00522CC9"/>
    <w:rsid w:val="0053236A"/>
    <w:rsid w:val="00532A46"/>
    <w:rsid w:val="00543099"/>
    <w:rsid w:val="00547111"/>
    <w:rsid w:val="0055169B"/>
    <w:rsid w:val="00557A61"/>
    <w:rsid w:val="005701A1"/>
    <w:rsid w:val="00571BA0"/>
    <w:rsid w:val="005749AE"/>
    <w:rsid w:val="00575C65"/>
    <w:rsid w:val="005876CE"/>
    <w:rsid w:val="00592D74"/>
    <w:rsid w:val="005B6411"/>
    <w:rsid w:val="005C1915"/>
    <w:rsid w:val="005E2C44"/>
    <w:rsid w:val="00603451"/>
    <w:rsid w:val="00614132"/>
    <w:rsid w:val="0061470E"/>
    <w:rsid w:val="00621188"/>
    <w:rsid w:val="00622D9A"/>
    <w:rsid w:val="006257ED"/>
    <w:rsid w:val="00634E8E"/>
    <w:rsid w:val="00665C47"/>
    <w:rsid w:val="00671B38"/>
    <w:rsid w:val="00671C3A"/>
    <w:rsid w:val="006769A4"/>
    <w:rsid w:val="00676A7A"/>
    <w:rsid w:val="006879B0"/>
    <w:rsid w:val="00692208"/>
    <w:rsid w:val="00692852"/>
    <w:rsid w:val="00695808"/>
    <w:rsid w:val="006A61E8"/>
    <w:rsid w:val="006B20DD"/>
    <w:rsid w:val="006B402A"/>
    <w:rsid w:val="006B46FB"/>
    <w:rsid w:val="006B4781"/>
    <w:rsid w:val="006C463E"/>
    <w:rsid w:val="006C533A"/>
    <w:rsid w:val="006D196E"/>
    <w:rsid w:val="006E21FB"/>
    <w:rsid w:val="006E3940"/>
    <w:rsid w:val="006F0392"/>
    <w:rsid w:val="0070222E"/>
    <w:rsid w:val="007046E3"/>
    <w:rsid w:val="00706D95"/>
    <w:rsid w:val="007103DF"/>
    <w:rsid w:val="007105F0"/>
    <w:rsid w:val="00715FB4"/>
    <w:rsid w:val="0075513D"/>
    <w:rsid w:val="0076507A"/>
    <w:rsid w:val="00775BAE"/>
    <w:rsid w:val="00777952"/>
    <w:rsid w:val="00781D32"/>
    <w:rsid w:val="0078624B"/>
    <w:rsid w:val="00792342"/>
    <w:rsid w:val="007977A8"/>
    <w:rsid w:val="007A1456"/>
    <w:rsid w:val="007B1A3B"/>
    <w:rsid w:val="007B4556"/>
    <w:rsid w:val="007B512A"/>
    <w:rsid w:val="007C0110"/>
    <w:rsid w:val="007C2097"/>
    <w:rsid w:val="007C3C09"/>
    <w:rsid w:val="007C7C22"/>
    <w:rsid w:val="007D0349"/>
    <w:rsid w:val="007D0C3D"/>
    <w:rsid w:val="007D5A73"/>
    <w:rsid w:val="007D6A07"/>
    <w:rsid w:val="007F289F"/>
    <w:rsid w:val="007F41E5"/>
    <w:rsid w:val="007F7259"/>
    <w:rsid w:val="00803AD0"/>
    <w:rsid w:val="008040A8"/>
    <w:rsid w:val="008279FA"/>
    <w:rsid w:val="00836DF7"/>
    <w:rsid w:val="00845609"/>
    <w:rsid w:val="00853766"/>
    <w:rsid w:val="008626E7"/>
    <w:rsid w:val="00863E57"/>
    <w:rsid w:val="008702CB"/>
    <w:rsid w:val="00870EE7"/>
    <w:rsid w:val="008856A8"/>
    <w:rsid w:val="008862CF"/>
    <w:rsid w:val="008863B9"/>
    <w:rsid w:val="0089257C"/>
    <w:rsid w:val="00894311"/>
    <w:rsid w:val="0089666F"/>
    <w:rsid w:val="008A45A6"/>
    <w:rsid w:val="008D3825"/>
    <w:rsid w:val="008D560D"/>
    <w:rsid w:val="008D6161"/>
    <w:rsid w:val="008E05A6"/>
    <w:rsid w:val="008F3789"/>
    <w:rsid w:val="008F5AC3"/>
    <w:rsid w:val="008F686C"/>
    <w:rsid w:val="0090567C"/>
    <w:rsid w:val="0091443E"/>
    <w:rsid w:val="009148DE"/>
    <w:rsid w:val="00916A68"/>
    <w:rsid w:val="009241B9"/>
    <w:rsid w:val="00934697"/>
    <w:rsid w:val="00935DD5"/>
    <w:rsid w:val="00941E30"/>
    <w:rsid w:val="00942866"/>
    <w:rsid w:val="00954492"/>
    <w:rsid w:val="00962855"/>
    <w:rsid w:val="00972A21"/>
    <w:rsid w:val="009777D9"/>
    <w:rsid w:val="00991B88"/>
    <w:rsid w:val="00997770"/>
    <w:rsid w:val="009A0E36"/>
    <w:rsid w:val="009A5753"/>
    <w:rsid w:val="009A579D"/>
    <w:rsid w:val="009B06CD"/>
    <w:rsid w:val="009B2807"/>
    <w:rsid w:val="009B729E"/>
    <w:rsid w:val="009C1FC1"/>
    <w:rsid w:val="009C30F1"/>
    <w:rsid w:val="009E3297"/>
    <w:rsid w:val="009E3B01"/>
    <w:rsid w:val="009F5A63"/>
    <w:rsid w:val="009F734F"/>
    <w:rsid w:val="00A14F67"/>
    <w:rsid w:val="00A22554"/>
    <w:rsid w:val="00A246B6"/>
    <w:rsid w:val="00A47E70"/>
    <w:rsid w:val="00A50CF0"/>
    <w:rsid w:val="00A5675D"/>
    <w:rsid w:val="00A7019C"/>
    <w:rsid w:val="00A7328B"/>
    <w:rsid w:val="00A73B10"/>
    <w:rsid w:val="00A7671C"/>
    <w:rsid w:val="00A84434"/>
    <w:rsid w:val="00A87FC2"/>
    <w:rsid w:val="00AA2CBC"/>
    <w:rsid w:val="00AA3853"/>
    <w:rsid w:val="00AA3C73"/>
    <w:rsid w:val="00AA5646"/>
    <w:rsid w:val="00AA774C"/>
    <w:rsid w:val="00AC5820"/>
    <w:rsid w:val="00AD1CD8"/>
    <w:rsid w:val="00AD23C4"/>
    <w:rsid w:val="00AD7B57"/>
    <w:rsid w:val="00AF2342"/>
    <w:rsid w:val="00B06F6B"/>
    <w:rsid w:val="00B1622D"/>
    <w:rsid w:val="00B258BB"/>
    <w:rsid w:val="00B268F7"/>
    <w:rsid w:val="00B3638B"/>
    <w:rsid w:val="00B476B6"/>
    <w:rsid w:val="00B52AAE"/>
    <w:rsid w:val="00B558D0"/>
    <w:rsid w:val="00B64C39"/>
    <w:rsid w:val="00B67B97"/>
    <w:rsid w:val="00B75821"/>
    <w:rsid w:val="00B77959"/>
    <w:rsid w:val="00B82AAF"/>
    <w:rsid w:val="00B87942"/>
    <w:rsid w:val="00B968C8"/>
    <w:rsid w:val="00BA3EC5"/>
    <w:rsid w:val="00BA51D9"/>
    <w:rsid w:val="00BA6DD2"/>
    <w:rsid w:val="00BB15AC"/>
    <w:rsid w:val="00BB18DE"/>
    <w:rsid w:val="00BB1BD1"/>
    <w:rsid w:val="00BB5DFC"/>
    <w:rsid w:val="00BC3127"/>
    <w:rsid w:val="00BC439D"/>
    <w:rsid w:val="00BC5245"/>
    <w:rsid w:val="00BC76F5"/>
    <w:rsid w:val="00BD279D"/>
    <w:rsid w:val="00BD2D80"/>
    <w:rsid w:val="00BD54E5"/>
    <w:rsid w:val="00BD6BB8"/>
    <w:rsid w:val="00BD72E0"/>
    <w:rsid w:val="00BE590E"/>
    <w:rsid w:val="00BF6D8F"/>
    <w:rsid w:val="00C01853"/>
    <w:rsid w:val="00C20058"/>
    <w:rsid w:val="00C202ED"/>
    <w:rsid w:val="00C3221F"/>
    <w:rsid w:val="00C322D7"/>
    <w:rsid w:val="00C41F32"/>
    <w:rsid w:val="00C4599E"/>
    <w:rsid w:val="00C5720E"/>
    <w:rsid w:val="00C60A13"/>
    <w:rsid w:val="00C66BA2"/>
    <w:rsid w:val="00C77D9A"/>
    <w:rsid w:val="00C86ADE"/>
    <w:rsid w:val="00C95985"/>
    <w:rsid w:val="00CB5EC6"/>
    <w:rsid w:val="00CC3D07"/>
    <w:rsid w:val="00CC5026"/>
    <w:rsid w:val="00CC502E"/>
    <w:rsid w:val="00CC68D0"/>
    <w:rsid w:val="00CD063E"/>
    <w:rsid w:val="00CD21C1"/>
    <w:rsid w:val="00CD7748"/>
    <w:rsid w:val="00CE1DA9"/>
    <w:rsid w:val="00CE517B"/>
    <w:rsid w:val="00CF122D"/>
    <w:rsid w:val="00CF2716"/>
    <w:rsid w:val="00CF5DE4"/>
    <w:rsid w:val="00D03F9A"/>
    <w:rsid w:val="00D06D51"/>
    <w:rsid w:val="00D24991"/>
    <w:rsid w:val="00D40364"/>
    <w:rsid w:val="00D47C99"/>
    <w:rsid w:val="00D50255"/>
    <w:rsid w:val="00D504B5"/>
    <w:rsid w:val="00D608F1"/>
    <w:rsid w:val="00D60EC8"/>
    <w:rsid w:val="00D612F0"/>
    <w:rsid w:val="00D65659"/>
    <w:rsid w:val="00D66520"/>
    <w:rsid w:val="00D67D91"/>
    <w:rsid w:val="00D746A5"/>
    <w:rsid w:val="00D833A2"/>
    <w:rsid w:val="00D85B66"/>
    <w:rsid w:val="00D85DCD"/>
    <w:rsid w:val="00D94C88"/>
    <w:rsid w:val="00D94D55"/>
    <w:rsid w:val="00DA5ABF"/>
    <w:rsid w:val="00DB461D"/>
    <w:rsid w:val="00DB485C"/>
    <w:rsid w:val="00DC420D"/>
    <w:rsid w:val="00DC47C4"/>
    <w:rsid w:val="00DD678B"/>
    <w:rsid w:val="00DD73AC"/>
    <w:rsid w:val="00DE1D44"/>
    <w:rsid w:val="00DE1E9C"/>
    <w:rsid w:val="00DE34CF"/>
    <w:rsid w:val="00DE3BC7"/>
    <w:rsid w:val="00DE6BEC"/>
    <w:rsid w:val="00DF0121"/>
    <w:rsid w:val="00DF2084"/>
    <w:rsid w:val="00E04573"/>
    <w:rsid w:val="00E13F3D"/>
    <w:rsid w:val="00E15F83"/>
    <w:rsid w:val="00E22AF6"/>
    <w:rsid w:val="00E250A7"/>
    <w:rsid w:val="00E2520F"/>
    <w:rsid w:val="00E2745A"/>
    <w:rsid w:val="00E32F56"/>
    <w:rsid w:val="00E34898"/>
    <w:rsid w:val="00E41263"/>
    <w:rsid w:val="00E425C9"/>
    <w:rsid w:val="00E451E5"/>
    <w:rsid w:val="00E53B23"/>
    <w:rsid w:val="00E61FDC"/>
    <w:rsid w:val="00E660F0"/>
    <w:rsid w:val="00E71EE0"/>
    <w:rsid w:val="00E96BF8"/>
    <w:rsid w:val="00EA30CE"/>
    <w:rsid w:val="00EA51DE"/>
    <w:rsid w:val="00EA6D6D"/>
    <w:rsid w:val="00EB09B7"/>
    <w:rsid w:val="00EC4D27"/>
    <w:rsid w:val="00EC5544"/>
    <w:rsid w:val="00ED0104"/>
    <w:rsid w:val="00ED0F5A"/>
    <w:rsid w:val="00ED2D59"/>
    <w:rsid w:val="00ED31D5"/>
    <w:rsid w:val="00EE388A"/>
    <w:rsid w:val="00EE6AFB"/>
    <w:rsid w:val="00EE7D7C"/>
    <w:rsid w:val="00EF2843"/>
    <w:rsid w:val="00F15DE3"/>
    <w:rsid w:val="00F2094D"/>
    <w:rsid w:val="00F25D98"/>
    <w:rsid w:val="00F300FB"/>
    <w:rsid w:val="00F37698"/>
    <w:rsid w:val="00F4064B"/>
    <w:rsid w:val="00F55B05"/>
    <w:rsid w:val="00F57777"/>
    <w:rsid w:val="00F57D1B"/>
    <w:rsid w:val="00F60C75"/>
    <w:rsid w:val="00F740BF"/>
    <w:rsid w:val="00F763BC"/>
    <w:rsid w:val="00F77D19"/>
    <w:rsid w:val="00F850A3"/>
    <w:rsid w:val="00FA3232"/>
    <w:rsid w:val="00FB4456"/>
    <w:rsid w:val="00FB6386"/>
    <w:rsid w:val="00FC2309"/>
    <w:rsid w:val="00FD257F"/>
    <w:rsid w:val="00FD2D4D"/>
    <w:rsid w:val="00FD3405"/>
    <w:rsid w:val="00FD4DF6"/>
    <w:rsid w:val="00FF5F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160EED"/>
    <w:rPr>
      <w:rFonts w:ascii="Arial" w:hAnsi="Arial"/>
      <w:sz w:val="36"/>
      <w:lang w:val="en-GB" w:eastAsia="en-US"/>
    </w:rPr>
  </w:style>
  <w:style w:type="character" w:customStyle="1" w:styleId="Heading2Char">
    <w:name w:val="Heading 2 Char"/>
    <w:link w:val="Heading2"/>
    <w:rsid w:val="00160EED"/>
    <w:rPr>
      <w:rFonts w:ascii="Arial" w:hAnsi="Arial"/>
      <w:sz w:val="32"/>
      <w:lang w:val="en-GB" w:eastAsia="en-US"/>
    </w:rPr>
  </w:style>
  <w:style w:type="character" w:customStyle="1" w:styleId="Heading3Char">
    <w:name w:val="Heading 3 Char"/>
    <w:link w:val="Heading3"/>
    <w:rsid w:val="00160EED"/>
    <w:rPr>
      <w:rFonts w:ascii="Arial" w:hAnsi="Arial"/>
      <w:sz w:val="28"/>
      <w:lang w:val="en-GB" w:eastAsia="en-US"/>
    </w:rPr>
  </w:style>
  <w:style w:type="character" w:customStyle="1" w:styleId="Heading4Char">
    <w:name w:val="Heading 4 Char"/>
    <w:link w:val="Heading4"/>
    <w:rsid w:val="00160EED"/>
    <w:rPr>
      <w:rFonts w:ascii="Arial" w:hAnsi="Arial"/>
      <w:sz w:val="24"/>
      <w:lang w:val="en-GB" w:eastAsia="en-US"/>
    </w:rPr>
  </w:style>
  <w:style w:type="character" w:customStyle="1" w:styleId="Heading5Char">
    <w:name w:val="Heading 5 Char"/>
    <w:link w:val="Heading5"/>
    <w:rsid w:val="00160EED"/>
    <w:rPr>
      <w:rFonts w:ascii="Arial" w:hAnsi="Arial"/>
      <w:sz w:val="22"/>
      <w:lang w:val="en-GB" w:eastAsia="en-US"/>
    </w:rPr>
  </w:style>
  <w:style w:type="character" w:customStyle="1" w:styleId="H60">
    <w:name w:val="H6 (文字)"/>
    <w:link w:val="H6"/>
    <w:rsid w:val="00160EED"/>
    <w:rPr>
      <w:rFonts w:ascii="Arial" w:hAnsi="Arial"/>
      <w:lang w:val="en-GB" w:eastAsia="en-US"/>
    </w:rPr>
  </w:style>
  <w:style w:type="character" w:customStyle="1" w:styleId="NOZchn">
    <w:name w:val="NO Zchn"/>
    <w:link w:val="NO"/>
    <w:qFormat/>
    <w:rsid w:val="00160EED"/>
    <w:rPr>
      <w:rFonts w:ascii="Times New Roman" w:hAnsi="Times New Roman"/>
      <w:lang w:val="en-GB" w:eastAsia="en-US"/>
    </w:rPr>
  </w:style>
  <w:style w:type="character" w:customStyle="1" w:styleId="PLChar">
    <w:name w:val="PL Char"/>
    <w:link w:val="PL"/>
    <w:locked/>
    <w:rsid w:val="00160EED"/>
    <w:rPr>
      <w:rFonts w:ascii="Courier New" w:hAnsi="Courier New"/>
      <w:noProof/>
      <w:sz w:val="16"/>
      <w:lang w:val="en-GB" w:eastAsia="en-US"/>
    </w:rPr>
  </w:style>
  <w:style w:type="character" w:customStyle="1" w:styleId="TALChar">
    <w:name w:val="TAL Char"/>
    <w:link w:val="TAL"/>
    <w:rsid w:val="00160EED"/>
    <w:rPr>
      <w:rFonts w:ascii="Arial" w:hAnsi="Arial"/>
      <w:sz w:val="18"/>
      <w:lang w:val="en-GB" w:eastAsia="en-US"/>
    </w:rPr>
  </w:style>
  <w:style w:type="character" w:customStyle="1" w:styleId="TAHChar">
    <w:name w:val="TAH Char"/>
    <w:link w:val="TAH"/>
    <w:rsid w:val="00160EED"/>
    <w:rPr>
      <w:rFonts w:ascii="Arial" w:hAnsi="Arial"/>
      <w:b/>
      <w:sz w:val="18"/>
      <w:lang w:val="en-GB" w:eastAsia="en-US"/>
    </w:rPr>
  </w:style>
  <w:style w:type="character" w:customStyle="1" w:styleId="EXCar">
    <w:name w:val="EX Car"/>
    <w:link w:val="EX"/>
    <w:rsid w:val="00160EED"/>
    <w:rPr>
      <w:rFonts w:ascii="Times New Roman" w:hAnsi="Times New Roman"/>
      <w:lang w:val="en-GB" w:eastAsia="en-US"/>
    </w:rPr>
  </w:style>
  <w:style w:type="character" w:customStyle="1" w:styleId="B1Char">
    <w:name w:val="B1 Char"/>
    <w:link w:val="B1"/>
    <w:rsid w:val="00160EED"/>
    <w:rPr>
      <w:rFonts w:ascii="Times New Roman" w:hAnsi="Times New Roman"/>
      <w:lang w:val="en-GB" w:eastAsia="en-US"/>
    </w:rPr>
  </w:style>
  <w:style w:type="character" w:customStyle="1" w:styleId="EditorsNoteChar">
    <w:name w:val="Editor's Note Char"/>
    <w:aliases w:val="EN Char"/>
    <w:link w:val="EditorsNote"/>
    <w:rsid w:val="00160EED"/>
    <w:rPr>
      <w:rFonts w:ascii="Times New Roman" w:hAnsi="Times New Roman"/>
      <w:color w:val="FF0000"/>
      <w:lang w:val="en-GB" w:eastAsia="en-US"/>
    </w:rPr>
  </w:style>
  <w:style w:type="character" w:customStyle="1" w:styleId="THZchn">
    <w:name w:val="TH Zchn"/>
    <w:link w:val="TH"/>
    <w:rsid w:val="00160EED"/>
    <w:rPr>
      <w:rFonts w:ascii="Arial" w:hAnsi="Arial"/>
      <w:b/>
      <w:lang w:val="en-GB" w:eastAsia="en-US"/>
    </w:rPr>
  </w:style>
  <w:style w:type="character" w:customStyle="1" w:styleId="TAN0">
    <w:name w:val="TAN (文字)"/>
    <w:link w:val="TAN"/>
    <w:rsid w:val="00160EED"/>
    <w:rPr>
      <w:rFonts w:ascii="Arial" w:hAnsi="Arial"/>
      <w:sz w:val="18"/>
      <w:lang w:val="en-GB" w:eastAsia="en-US"/>
    </w:rPr>
  </w:style>
  <w:style w:type="character" w:customStyle="1" w:styleId="B2Char">
    <w:name w:val="B2 Char"/>
    <w:link w:val="B2"/>
    <w:rsid w:val="00160EED"/>
    <w:rPr>
      <w:rFonts w:ascii="Times New Roman" w:hAnsi="Times New Roman"/>
      <w:lang w:val="en-GB" w:eastAsia="en-US"/>
    </w:rPr>
  </w:style>
  <w:style w:type="character" w:customStyle="1" w:styleId="B3Char">
    <w:name w:val="B3 Char"/>
    <w:link w:val="B3"/>
    <w:rsid w:val="00160EED"/>
    <w:rPr>
      <w:rFonts w:ascii="Times New Roman" w:hAnsi="Times New Roman"/>
      <w:lang w:val="en-GB" w:eastAsia="en-US"/>
    </w:rPr>
  </w:style>
  <w:style w:type="paragraph" w:styleId="BodyText">
    <w:name w:val="Body Text"/>
    <w:basedOn w:val="Normal"/>
    <w:link w:val="BodyTextChar"/>
    <w:rsid w:val="00160EED"/>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160EED"/>
    <w:rPr>
      <w:rFonts w:ascii="Times New Roman" w:hAnsi="Times New Roman"/>
      <w:lang w:val="en-GB" w:eastAsia="en-US"/>
    </w:rPr>
  </w:style>
  <w:style w:type="paragraph" w:styleId="Revision">
    <w:name w:val="Revision"/>
    <w:hidden/>
    <w:uiPriority w:val="99"/>
    <w:semiHidden/>
    <w:rsid w:val="00160EED"/>
    <w:rPr>
      <w:rFonts w:ascii="Times New Roman" w:hAnsi="Times New Roman"/>
      <w:lang w:val="en-GB" w:eastAsia="en-US"/>
    </w:rPr>
  </w:style>
  <w:style w:type="character" w:customStyle="1" w:styleId="FooterChar">
    <w:name w:val="Footer Char"/>
    <w:link w:val="Footer"/>
    <w:rsid w:val="00160EED"/>
    <w:rPr>
      <w:rFonts w:ascii="Arial" w:hAnsi="Arial"/>
      <w:b/>
      <w:i/>
      <w:noProof/>
      <w:sz w:val="18"/>
      <w:lang w:val="en-GB" w:eastAsia="en-US"/>
    </w:rPr>
  </w:style>
  <w:style w:type="character" w:customStyle="1" w:styleId="FootnoteTextChar">
    <w:name w:val="Footnote Text Char"/>
    <w:link w:val="FootnoteText"/>
    <w:rsid w:val="00160EED"/>
    <w:rPr>
      <w:rFonts w:ascii="Times New Roman" w:hAnsi="Times New Roman"/>
      <w:sz w:val="16"/>
      <w:lang w:val="en-GB" w:eastAsia="en-US"/>
    </w:rPr>
  </w:style>
  <w:style w:type="paragraph" w:customStyle="1" w:styleId="FL">
    <w:name w:val="FL"/>
    <w:basedOn w:val="Normal"/>
    <w:rsid w:val="00160EE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09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Pages>
  <Words>2105</Words>
  <Characters>12004</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Politz, Ken</cp:lastModifiedBy>
  <cp:revision>25</cp:revision>
  <cp:lastPrinted>1900-01-01T07:00:00Z</cp:lastPrinted>
  <dcterms:created xsi:type="dcterms:W3CDTF">2022-05-18T01:44:00Z</dcterms:created>
  <dcterms:modified xsi:type="dcterms:W3CDTF">2022-05-18T10:25:00Z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