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89B" w:rsidRDefault="00E0489B" w:rsidP="00E0489B">
      <w:pPr>
        <w:pStyle w:val="CRCoverPage"/>
        <w:tabs>
          <w:tab w:val="right" w:pos="9639"/>
        </w:tabs>
        <w:spacing w:after="0"/>
        <w:rPr>
          <w:b/>
          <w:i/>
          <w:noProof/>
          <w:sz w:val="28"/>
          <w:lang w:eastAsia="zh-CN"/>
        </w:rPr>
      </w:pPr>
      <w:r>
        <w:rPr>
          <w:b/>
          <w:noProof/>
          <w:sz w:val="24"/>
        </w:rPr>
        <w:t>3GPP TSG-CT WG1 Meeting #136</w:t>
      </w:r>
      <w:r>
        <w:rPr>
          <w:b/>
          <w:noProof/>
          <w:sz w:val="24"/>
          <w:lang w:val="hr-HR"/>
        </w:rPr>
        <w:t>-</w:t>
      </w:r>
      <w:r>
        <w:rPr>
          <w:b/>
          <w:noProof/>
          <w:sz w:val="24"/>
        </w:rPr>
        <w:t>e</w:t>
      </w:r>
      <w:r>
        <w:rPr>
          <w:b/>
          <w:i/>
          <w:noProof/>
          <w:sz w:val="28"/>
        </w:rPr>
        <w:tab/>
      </w:r>
      <w:r>
        <w:rPr>
          <w:b/>
          <w:noProof/>
          <w:sz w:val="24"/>
        </w:rPr>
        <w:t>C1-22</w:t>
      </w:r>
      <w:r w:rsidR="00CE5388">
        <w:rPr>
          <w:rFonts w:hint="eastAsia"/>
          <w:b/>
          <w:noProof/>
          <w:sz w:val="24"/>
          <w:lang w:eastAsia="zh-CN"/>
        </w:rPr>
        <w:t>xxxx</w:t>
      </w:r>
    </w:p>
    <w:p w:rsidR="00E0489B" w:rsidRPr="00B92476" w:rsidRDefault="00E0489B" w:rsidP="00E0489B">
      <w:pPr>
        <w:pStyle w:val="CRCoverPage"/>
        <w:outlineLvl w:val="0"/>
        <w:rPr>
          <w:b/>
          <w:noProof/>
          <w:sz w:val="24"/>
          <w:lang w:eastAsia="zh-CN"/>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t xml:space="preserve">Revison of </w:t>
      </w:r>
      <w:r>
        <w:rPr>
          <w:b/>
          <w:noProof/>
          <w:sz w:val="24"/>
        </w:rPr>
        <w:t>C1-22</w:t>
      </w:r>
      <w:r w:rsidR="00CE5388">
        <w:rPr>
          <w:rFonts w:hint="eastAsia"/>
          <w:b/>
          <w:noProof/>
          <w:sz w:val="24"/>
          <w:lang w:eastAsia="zh-CN"/>
        </w:rPr>
        <w:t>3930</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106E1E" w:rsidP="0049074C">
            <w:pPr>
              <w:pStyle w:val="CRCoverPage"/>
              <w:spacing w:after="0"/>
              <w:jc w:val="right"/>
              <w:rPr>
                <w:b/>
                <w:noProof/>
                <w:sz w:val="28"/>
                <w:lang w:eastAsia="zh-CN"/>
              </w:rPr>
            </w:pPr>
            <w:fldSimple w:instr=" DOCPROPERTY  Spec#  \* MERGEFORMAT ">
              <w:r w:rsidR="003B6AAC">
                <w:rPr>
                  <w:rFonts w:hint="eastAsia"/>
                  <w:b/>
                  <w:noProof/>
                  <w:sz w:val="28"/>
                  <w:lang w:eastAsia="zh-CN"/>
                </w:rPr>
                <w:t>2</w:t>
              </w:r>
              <w:r w:rsidR="0049074C">
                <w:rPr>
                  <w:rFonts w:hint="eastAsia"/>
                  <w:b/>
                  <w:noProof/>
                  <w:sz w:val="28"/>
                  <w:lang w:eastAsia="zh-CN"/>
                </w:rPr>
                <w:t>3</w:t>
              </w:r>
              <w:r w:rsidR="003B6AAC">
                <w:rPr>
                  <w:rFonts w:hint="eastAsia"/>
                  <w:b/>
                  <w:noProof/>
                  <w:sz w:val="28"/>
                  <w:lang w:eastAsia="zh-CN"/>
                </w:rPr>
                <w:t>.</w:t>
              </w:r>
              <w:r w:rsidR="0049074C">
                <w:rPr>
                  <w:rFonts w:hint="eastAsia"/>
                  <w:b/>
                  <w:noProof/>
                  <w:sz w:val="28"/>
                  <w:lang w:eastAsia="zh-CN"/>
                </w:rPr>
                <w:t>122</w:t>
              </w:r>
            </w:fldSimple>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106E1E" w:rsidP="0049074C">
            <w:pPr>
              <w:pStyle w:val="CRCoverPage"/>
              <w:spacing w:after="0"/>
              <w:rPr>
                <w:noProof/>
              </w:rPr>
            </w:pPr>
            <w:fldSimple w:instr=" DOCPROPERTY  Cr#  \* MERGEFORMAT ">
              <w:r w:rsidR="0049074C">
                <w:rPr>
                  <w:rFonts w:hint="eastAsia"/>
                  <w:b/>
                  <w:noProof/>
                  <w:sz w:val="28"/>
                  <w:lang w:eastAsia="zh-CN"/>
                </w:rPr>
                <w:t>0888</w:t>
              </w:r>
            </w:fldSimple>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CE5388" w:rsidP="0049074C">
            <w:pPr>
              <w:pStyle w:val="CRCoverPage"/>
              <w:spacing w:after="0"/>
              <w:rPr>
                <w:b/>
                <w:noProof/>
                <w:lang w:eastAsia="zh-CN"/>
              </w:rPr>
            </w:pPr>
            <w:r>
              <w:rPr>
                <w:rFonts w:hint="eastAsia"/>
                <w:b/>
                <w:noProof/>
                <w:sz w:val="28"/>
                <w:lang w:eastAsia="zh-CN"/>
              </w:rPr>
              <w:t>4</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106E1E" w:rsidP="003B6AAC">
            <w:pPr>
              <w:pStyle w:val="CRCoverPage"/>
              <w:spacing w:after="0"/>
              <w:jc w:val="center"/>
              <w:rPr>
                <w:noProof/>
                <w:sz w:val="28"/>
              </w:rPr>
            </w:pPr>
            <w:fldSimple w:instr=" DOCPROPERTY  Version  \* MERGEFORMAT ">
              <w:r w:rsidR="003B6AAC">
                <w:rPr>
                  <w:rFonts w:hint="eastAsia"/>
                  <w:b/>
                  <w:noProof/>
                  <w:sz w:val="28"/>
                  <w:lang w:eastAsia="zh-CN"/>
                </w:rPr>
                <w:t>17.6.0</w:t>
              </w:r>
            </w:fldSimple>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CF2A40" w:rsidP="001E41F3">
            <w:pPr>
              <w:pStyle w:val="CRCoverPage"/>
              <w:spacing w:after="0"/>
              <w:jc w:val="center"/>
              <w:rPr>
                <w:b/>
                <w:caps/>
                <w:noProof/>
              </w:rPr>
            </w:pPr>
            <w:r>
              <w:rPr>
                <w:b/>
                <w:bCs/>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Pr="0049074C" w:rsidRDefault="0049074C" w:rsidP="00E0489B">
            <w:pPr>
              <w:pStyle w:val="CRCoverPage"/>
              <w:spacing w:after="0"/>
              <w:ind w:left="100"/>
              <w:rPr>
                <w:noProof/>
              </w:rPr>
            </w:pPr>
            <w:r w:rsidRPr="0049074C">
              <w:rPr>
                <w:rFonts w:hint="eastAsia"/>
                <w:lang w:eastAsia="zh-CN"/>
              </w:rPr>
              <w:t>S</w:t>
            </w:r>
            <w:r w:rsidRPr="0049074C">
              <w:t>elect</w:t>
            </w:r>
            <w:r w:rsidRPr="0049074C">
              <w:rPr>
                <w:rFonts w:hint="eastAsia"/>
                <w:lang w:eastAsia="zh-CN"/>
              </w:rPr>
              <w:t>ing</w:t>
            </w:r>
            <w:r w:rsidRPr="0049074C">
              <w:t xml:space="preserve"> a PLMN allowed to operate in the UE location</w:t>
            </w:r>
            <w:r w:rsidRPr="0049074C">
              <w:rPr>
                <w:rFonts w:hint="eastAsia"/>
                <w:noProof/>
                <w:lang w:eastAsia="zh-CN"/>
              </w:rPr>
              <w:t xml:space="preserve"> based on UE</w:t>
            </w:r>
            <w:r w:rsidRPr="0049074C">
              <w:rPr>
                <w:noProof/>
                <w:lang w:eastAsia="zh-CN"/>
              </w:rPr>
              <w:t>’</w:t>
            </w:r>
            <w:r w:rsidRPr="0049074C">
              <w:rPr>
                <w:rFonts w:hint="eastAsia"/>
                <w:noProof/>
                <w:lang w:eastAsia="zh-CN"/>
              </w:rPr>
              <w:t>s own capability</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E61C3C" w:rsidP="00E0489B">
            <w:pPr>
              <w:pStyle w:val="CRCoverPage"/>
              <w:spacing w:after="0"/>
              <w:ind w:left="100"/>
              <w:rPr>
                <w:noProof/>
              </w:rPr>
            </w:pPr>
            <w:r w:rsidRPr="003D437A">
              <w:rPr>
                <w:lang w:eastAsia="zh-CN"/>
              </w:rPr>
              <w:t>China Mobile</w:t>
            </w:r>
            <w:r>
              <w:rPr>
                <w:rFonts w:hint="eastAsia"/>
                <w:lang w:eastAsia="zh-CN"/>
              </w:rPr>
              <w:t xml:space="preserve">, </w:t>
            </w:r>
            <w:r w:rsidRPr="00E61C3C">
              <w:rPr>
                <w:lang w:eastAsia="zh-CN"/>
              </w:rPr>
              <w:t>China Southern Power Grid Co.</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CE1DA9" w:rsidP="00547111">
            <w:pPr>
              <w:pStyle w:val="CRCoverPage"/>
              <w:spacing w:after="0"/>
              <w:ind w:left="100"/>
              <w:rPr>
                <w:noProof/>
              </w:rPr>
            </w:pPr>
            <w:r>
              <w:t>C</w:t>
            </w:r>
            <w:r w:rsidR="009F5A63">
              <w:t>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623D21">
            <w:pPr>
              <w:pStyle w:val="CRCoverPage"/>
              <w:spacing w:after="0"/>
              <w:ind w:left="100"/>
              <w:rPr>
                <w:noProof/>
              </w:rPr>
            </w:pPr>
            <w:r w:rsidRPr="00523171">
              <w:rPr>
                <w:noProof/>
              </w:rPr>
              <w:t>5GSAT_ARCH-CT</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126D54" w:rsidP="004C32CB">
            <w:pPr>
              <w:pStyle w:val="CRCoverPage"/>
              <w:spacing w:after="0"/>
              <w:ind w:left="100"/>
              <w:rPr>
                <w:noProof/>
                <w:lang w:eastAsia="zh-CN"/>
              </w:rPr>
            </w:pPr>
            <w:r>
              <w:rPr>
                <w:rFonts w:hint="eastAsia"/>
                <w:lang w:eastAsia="zh-CN"/>
              </w:rPr>
              <w:t>2022-0</w:t>
            </w:r>
            <w:r w:rsidR="004C32CB">
              <w:rPr>
                <w:rFonts w:hint="eastAsia"/>
                <w:lang w:eastAsia="zh-CN"/>
              </w:rPr>
              <w:t>5</w:t>
            </w:r>
            <w:r>
              <w:rPr>
                <w:rFonts w:hint="eastAsia"/>
                <w:lang w:eastAsia="zh-CN"/>
              </w:rPr>
              <w:t>-</w:t>
            </w:r>
            <w:r w:rsidR="004C32CB">
              <w:rPr>
                <w:rFonts w:hint="eastAsia"/>
                <w:lang w:eastAsia="zh-CN"/>
              </w:rPr>
              <w:t>05</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Pr="00530E5A" w:rsidRDefault="004C32CB" w:rsidP="00D24991">
            <w:pPr>
              <w:pStyle w:val="CRCoverPage"/>
              <w:spacing w:after="0"/>
              <w:ind w:left="100" w:right="-609"/>
              <w:rPr>
                <w:b/>
                <w:noProof/>
                <w:lang w:eastAsia="zh-CN"/>
              </w:rPr>
            </w:pPr>
            <w:r>
              <w:rPr>
                <w:rFonts w:hint="eastAsia"/>
                <w:b/>
                <w:lang w:eastAsia="zh-CN"/>
              </w:rPr>
              <w:t>C</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C047A9">
            <w:pPr>
              <w:pStyle w:val="CRCoverPage"/>
              <w:spacing w:after="0"/>
              <w:ind w:left="100"/>
              <w:rPr>
                <w:noProof/>
              </w:rPr>
            </w:pPr>
            <w:r w:rsidRPr="003D437A">
              <w:rPr>
                <w:rFonts w:hint="eastAsia"/>
                <w:noProof/>
                <w:lang w:eastAsia="zh-CN"/>
              </w:rPr>
              <w:t>Rel-17</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0BDA" w:rsidRDefault="004C32CB" w:rsidP="001E0BDA">
            <w:pPr>
              <w:pStyle w:val="EditorsNote"/>
              <w:ind w:left="0" w:firstLine="0"/>
              <w:rPr>
                <w:rFonts w:ascii="Arial" w:hAnsi="Arial"/>
                <w:noProof/>
                <w:color w:val="auto"/>
                <w:lang w:eastAsia="zh-CN"/>
              </w:rPr>
            </w:pPr>
            <w:r>
              <w:rPr>
                <w:rFonts w:ascii="Arial" w:hAnsi="Arial" w:hint="eastAsia"/>
                <w:noProof/>
                <w:color w:val="auto"/>
                <w:lang w:eastAsia="zh-CN"/>
              </w:rPr>
              <w:t>T</w:t>
            </w:r>
            <w:r w:rsidR="001E0BDA">
              <w:rPr>
                <w:rFonts w:ascii="Arial" w:hAnsi="Arial" w:hint="eastAsia"/>
                <w:noProof/>
                <w:color w:val="auto"/>
                <w:lang w:eastAsia="zh-CN"/>
              </w:rPr>
              <w:t>he following requirement in subclause 5.4.11.5</w:t>
            </w:r>
            <w:r>
              <w:rPr>
                <w:rFonts w:ascii="Arial" w:hAnsi="Arial" w:hint="eastAsia"/>
                <w:noProof/>
                <w:color w:val="auto"/>
                <w:lang w:eastAsia="zh-CN"/>
              </w:rPr>
              <w:t xml:space="preserve"> has been updated by agreed TS 23.501 CR3604(S2-2203244)</w:t>
            </w:r>
            <w:r w:rsidR="001E0BDA">
              <w:rPr>
                <w:rFonts w:ascii="Arial" w:hAnsi="Arial" w:hint="eastAsia"/>
                <w:noProof/>
                <w:color w:val="auto"/>
                <w:lang w:eastAsia="zh-CN"/>
              </w:rPr>
              <w:t>:</w:t>
            </w:r>
          </w:p>
          <w:p w:rsidR="001E0BDA" w:rsidRDefault="001E0BDA" w:rsidP="001E0BDA">
            <w:pPr>
              <w:ind w:leftChars="200" w:left="400"/>
              <w:rPr>
                <w:i/>
                <w:lang w:eastAsia="zh-CN"/>
              </w:rPr>
            </w:pPr>
            <w:r w:rsidRPr="008C3F72">
              <w:rPr>
                <w:i/>
              </w:rPr>
              <w:t xml:space="preserve">For NR satellite access, </w:t>
            </w:r>
            <w:r w:rsidRPr="009E4B0D">
              <w:rPr>
                <w:i/>
                <w:highlight w:val="cyan"/>
              </w:rPr>
              <w:t>a UE with location capabilit</w:t>
            </w:r>
            <w:r w:rsidRPr="002A00D4">
              <w:rPr>
                <w:i/>
                <w:highlight w:val="cyan"/>
              </w:rPr>
              <w:t>y should use its awareness of its locatio</w:t>
            </w:r>
            <w:r w:rsidRPr="003E77C4">
              <w:rPr>
                <w:i/>
                <w:highlight w:val="cyan"/>
              </w:rPr>
              <w:t xml:space="preserve">n to select a PLMN that is allowed to operate in </w:t>
            </w:r>
            <w:r w:rsidRPr="003E77C4">
              <w:rPr>
                <w:i/>
                <w:strike/>
                <w:highlight w:val="cyan"/>
              </w:rPr>
              <w:t xml:space="preserve">the country of </w:t>
            </w:r>
            <w:r w:rsidRPr="003E77C4">
              <w:rPr>
                <w:i/>
                <w:highlight w:val="cyan"/>
              </w:rPr>
              <w:t>the UE location as specified in TS 23.122 [17].</w:t>
            </w:r>
          </w:p>
          <w:p w:rsidR="001E0BDA" w:rsidRDefault="001E0BDA" w:rsidP="001E0BDA">
            <w:pPr>
              <w:ind w:leftChars="200" w:left="400"/>
              <w:rPr>
                <w:i/>
                <w:lang w:eastAsia="zh-CN"/>
              </w:rPr>
            </w:pPr>
            <w:r w:rsidRPr="00736BD0">
              <w:rPr>
                <w:i/>
                <w:lang w:eastAsia="zh-CN"/>
              </w:rPr>
              <w:t>In order to ensure that the regulatory requirements are met, the network may be configured to enforce this UE choice by verifying the UE location, as described in clause 5.4.11.4.</w:t>
            </w:r>
          </w:p>
          <w:p w:rsidR="001E0BDA" w:rsidRPr="003E77C4" w:rsidRDefault="001E0BDA" w:rsidP="001E0BDA">
            <w:pPr>
              <w:rPr>
                <w:rFonts w:ascii="Arial" w:hAnsi="Arial"/>
                <w:noProof/>
                <w:lang w:val="en-US" w:eastAsia="zh-CN"/>
              </w:rPr>
            </w:pPr>
            <w:r w:rsidRPr="0056164E">
              <w:rPr>
                <w:rFonts w:ascii="Arial" w:hAnsi="Arial" w:hint="eastAsia"/>
                <w:noProof/>
                <w:lang w:eastAsia="zh-CN"/>
              </w:rPr>
              <w:t xml:space="preserve">And in </w:t>
            </w:r>
            <w:r w:rsidRPr="0056164E">
              <w:rPr>
                <w:rFonts w:ascii="Arial" w:hAnsi="Arial"/>
                <w:noProof/>
                <w:lang w:eastAsia="zh-CN"/>
              </w:rPr>
              <w:t>SA1 LS</w:t>
            </w:r>
            <w:r w:rsidRPr="0056164E">
              <w:rPr>
                <w:rFonts w:ascii="Arial" w:hAnsi="Arial" w:hint="eastAsia"/>
                <w:noProof/>
                <w:lang w:eastAsia="zh-CN"/>
              </w:rPr>
              <w:t>(C1-213551)</w:t>
            </w:r>
            <w:r w:rsidRPr="0056164E">
              <w:rPr>
                <w:rFonts w:ascii="Arial" w:hAnsi="Arial"/>
                <w:noProof/>
                <w:lang w:eastAsia="zh-CN"/>
              </w:rPr>
              <w:t>:</w:t>
            </w:r>
            <w:r w:rsidRPr="0056164E">
              <w:rPr>
                <w:rFonts w:ascii="Arial" w:hAnsi="Arial" w:hint="eastAsia"/>
                <w:noProof/>
                <w:lang w:eastAsia="zh-CN"/>
              </w:rPr>
              <w:t xml:space="preserve">SA1 </w:t>
            </w:r>
            <w:r>
              <w:rPr>
                <w:rFonts w:ascii="Arial" w:hAnsi="Arial" w:hint="eastAsia"/>
                <w:noProof/>
                <w:lang w:eastAsia="zh-CN"/>
              </w:rPr>
              <w:t xml:space="preserve">states the UE itself has a capability to </w:t>
            </w:r>
            <w:r w:rsidR="003E77C4" w:rsidRPr="0056164E">
              <w:rPr>
                <w:i/>
                <w:highlight w:val="cyan"/>
                <w:lang w:val="en-US" w:eastAsia="zh-CN"/>
              </w:rPr>
              <w:t>determine a most suitable PLMN based on its own physical location determination.</w:t>
            </w:r>
          </w:p>
          <w:p w:rsidR="001E0BDA" w:rsidRPr="0056164E" w:rsidRDefault="001E0BDA" w:rsidP="001E0BDA">
            <w:pPr>
              <w:ind w:leftChars="200" w:left="400"/>
              <w:rPr>
                <w:i/>
                <w:lang w:val="en-US" w:eastAsia="zh-CN"/>
              </w:rPr>
            </w:pPr>
            <w:r w:rsidRPr="0056164E">
              <w:rPr>
                <w:i/>
                <w:lang w:val="en-US" w:eastAsia="zh-CN"/>
              </w:rPr>
              <w:t>SA1 response to CT1 question 1:</w:t>
            </w:r>
          </w:p>
          <w:p w:rsidR="001E0BDA" w:rsidRPr="0056164E" w:rsidRDefault="001E0BDA" w:rsidP="001E0BDA">
            <w:pPr>
              <w:ind w:leftChars="200" w:left="400"/>
              <w:rPr>
                <w:i/>
                <w:lang w:val="en-US" w:eastAsia="zh-CN"/>
              </w:rPr>
            </w:pPr>
            <w:r w:rsidRPr="0056164E">
              <w:rPr>
                <w:i/>
                <w:highlight w:val="cyan"/>
                <w:lang w:val="en-US" w:eastAsia="zh-CN"/>
              </w:rPr>
              <w:t>This depends on how the UE knows the PLMN is not allowed to operate at the UE’s location.</w:t>
            </w:r>
          </w:p>
          <w:p w:rsidR="001E0BDA" w:rsidRPr="0056164E" w:rsidRDefault="001E0BDA" w:rsidP="001E0BDA">
            <w:pPr>
              <w:ind w:leftChars="200" w:left="400"/>
              <w:rPr>
                <w:i/>
                <w:lang w:val="en-US" w:eastAsia="zh-CN"/>
              </w:rPr>
            </w:pPr>
            <w:r w:rsidRPr="0056164E">
              <w:rPr>
                <w:i/>
                <w:lang w:val="en-US" w:eastAsia="zh-CN"/>
              </w:rPr>
              <w:t>If a PLMN has indicated to the UE that it is not allowed to operate in the country of the UE’s location, then this is also an indication that the PLMN is unable to provide support the various requirements related to emergency services, notably routing to a suitable PSAP. Note that it cannot be assumed that any PLMN will be able to support emergency calls for any country.</w:t>
            </w:r>
          </w:p>
          <w:p w:rsidR="001E0BDA" w:rsidRPr="0056164E" w:rsidRDefault="001E0BDA" w:rsidP="001E0BDA">
            <w:pPr>
              <w:ind w:leftChars="200" w:left="400"/>
              <w:rPr>
                <w:i/>
                <w:lang w:val="en-US" w:eastAsia="zh-CN"/>
              </w:rPr>
            </w:pPr>
            <w:r w:rsidRPr="0056164E">
              <w:rPr>
                <w:i/>
                <w:lang w:val="en-US" w:eastAsia="zh-CN"/>
              </w:rPr>
              <w:t xml:space="preserve">However, in border areas, PLMNs and/or PSAPs may provide some support for emergency calls from across a border. This also currently happens in terrestrial networks. It should be up to the PLMN to determine whether and to what extend cross-border support is available and emergency calls can be allowed. This implies that, </w:t>
            </w:r>
            <w:r w:rsidRPr="0056164E">
              <w:rPr>
                <w:i/>
                <w:highlight w:val="cyan"/>
                <w:lang w:val="en-US" w:eastAsia="zh-CN"/>
              </w:rPr>
              <w:t>in case the UE itself has determined that it is in a country the PLMN is not allowed to operate in</w:t>
            </w:r>
            <w:r w:rsidRPr="0056164E">
              <w:rPr>
                <w:i/>
                <w:lang w:val="en-US" w:eastAsia="zh-CN"/>
              </w:rPr>
              <w:t xml:space="preserve">, the UE may attempt to obtain emergency services. </w:t>
            </w:r>
          </w:p>
          <w:p w:rsidR="001E0BDA" w:rsidRPr="0056164E" w:rsidRDefault="001E0BDA" w:rsidP="001E0BDA">
            <w:pPr>
              <w:ind w:leftChars="200" w:left="400"/>
              <w:rPr>
                <w:i/>
                <w:lang w:val="en-US" w:eastAsia="zh-CN"/>
              </w:rPr>
            </w:pPr>
            <w:r w:rsidRPr="0056164E">
              <w:rPr>
                <w:i/>
                <w:lang w:val="en-US" w:eastAsia="zh-CN"/>
              </w:rPr>
              <w:lastRenderedPageBreak/>
              <w:t>SA1 response to CT1 question 3:</w:t>
            </w:r>
          </w:p>
          <w:p w:rsidR="001E0BDA" w:rsidRPr="0056164E" w:rsidRDefault="001E0BDA" w:rsidP="001E0BDA">
            <w:pPr>
              <w:ind w:leftChars="200" w:left="400"/>
              <w:rPr>
                <w:i/>
                <w:lang w:val="en-US" w:eastAsia="zh-CN"/>
              </w:rPr>
            </w:pPr>
            <w:r w:rsidRPr="0056164E">
              <w:rPr>
                <w:i/>
                <w:highlight w:val="cyan"/>
                <w:lang w:val="en-US" w:eastAsia="zh-CN"/>
              </w:rPr>
              <w:t>The UE should first determine a most suitable PLMN based on its own physical location determination. As there may be border cases where the UE cannot determine sufficiently accurate or sufficiently precise in which country it is</w:t>
            </w:r>
            <w:r w:rsidRPr="0056164E">
              <w:rPr>
                <w:i/>
                <w:lang w:val="en-US" w:eastAsia="zh-CN"/>
              </w:rPr>
              <w:t>, the UE may also still attempt to obtain (emergency) services from a PLMN that according to the UE is not allowed to operate in the country of the UE’s location. If the PLMN indicates it is not allowed to operate in the country of the UE’s location, the UE should not (re)-attempt emergency calls.</w:t>
            </w:r>
          </w:p>
          <w:p w:rsidR="001E0BDA" w:rsidRDefault="001E0BDA" w:rsidP="001E0BDA">
            <w:pPr>
              <w:pStyle w:val="EditorsNote"/>
              <w:ind w:left="0" w:firstLine="0"/>
              <w:rPr>
                <w:rFonts w:ascii="Arial" w:hAnsi="Arial"/>
                <w:noProof/>
                <w:color w:val="auto"/>
                <w:lang w:eastAsia="zh-CN"/>
              </w:rPr>
            </w:pPr>
          </w:p>
          <w:p w:rsidR="005C3E7C" w:rsidRPr="001E0BDA" w:rsidRDefault="001E0BDA" w:rsidP="001E0BDA">
            <w:pPr>
              <w:pStyle w:val="EditorsNote"/>
              <w:ind w:left="0" w:firstLine="0"/>
              <w:rPr>
                <w:rFonts w:ascii="Arial" w:hAnsi="Arial"/>
                <w:noProof/>
                <w:color w:val="auto"/>
                <w:lang w:eastAsia="zh-CN"/>
              </w:rPr>
            </w:pPr>
            <w:r w:rsidRPr="00A75464">
              <w:rPr>
                <w:rFonts w:ascii="Arial" w:hAnsi="Arial" w:hint="eastAsia"/>
                <w:noProof/>
                <w:color w:val="auto"/>
                <w:lang w:eastAsia="zh-CN"/>
              </w:rPr>
              <w:t xml:space="preserve">It is suggested to </w:t>
            </w:r>
            <w:r>
              <w:rPr>
                <w:rFonts w:ascii="Arial" w:hAnsi="Arial" w:hint="eastAsia"/>
                <w:noProof/>
                <w:color w:val="auto"/>
                <w:lang w:eastAsia="zh-CN"/>
              </w:rPr>
              <w:t>consider</w:t>
            </w:r>
            <w:r w:rsidRPr="00A75464">
              <w:rPr>
                <w:rFonts w:ascii="Arial" w:hAnsi="Arial" w:hint="eastAsia"/>
                <w:noProof/>
                <w:color w:val="auto"/>
                <w:lang w:eastAsia="zh-CN"/>
              </w:rPr>
              <w:t xml:space="preserve"> the requirement</w:t>
            </w:r>
            <w:r>
              <w:rPr>
                <w:rFonts w:ascii="Arial" w:hAnsi="Arial" w:hint="eastAsia"/>
                <w:noProof/>
                <w:color w:val="auto"/>
                <w:lang w:eastAsia="zh-CN"/>
              </w:rPr>
              <w:t xml:space="preserve"> for a UE with location capability</w:t>
            </w:r>
            <w:r w:rsidRPr="00A75464">
              <w:rPr>
                <w:rFonts w:ascii="Arial" w:hAnsi="Arial" w:hint="eastAsia"/>
                <w:noProof/>
                <w:color w:val="auto"/>
                <w:lang w:eastAsia="zh-CN"/>
              </w:rPr>
              <w:t xml:space="preserve"> </w:t>
            </w:r>
            <w:r>
              <w:rPr>
                <w:rFonts w:ascii="Arial" w:hAnsi="Arial" w:hint="eastAsia"/>
                <w:noProof/>
                <w:color w:val="auto"/>
                <w:lang w:eastAsia="zh-CN"/>
              </w:rPr>
              <w:t xml:space="preserve">in TS </w:t>
            </w:r>
            <w:r w:rsidRPr="00A75464">
              <w:rPr>
                <w:rFonts w:ascii="Arial" w:hAnsi="Arial"/>
                <w:noProof/>
                <w:color w:val="auto"/>
                <w:lang w:eastAsia="zh-CN"/>
              </w:rPr>
              <w:t>23.122</w:t>
            </w:r>
            <w:r w:rsidRPr="00A75464">
              <w:rPr>
                <w:rFonts w:ascii="Arial" w:hAnsi="Arial" w:hint="eastAsia"/>
                <w:noProof/>
                <w:color w:val="auto"/>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1E0BDA" w:rsidP="00DB120B">
            <w:pPr>
              <w:pStyle w:val="CRCoverPage"/>
              <w:spacing w:after="0"/>
              <w:ind w:left="100"/>
              <w:rPr>
                <w:noProof/>
              </w:rPr>
            </w:pPr>
            <w:r>
              <w:rPr>
                <w:rFonts w:hint="eastAsia"/>
                <w:noProof/>
                <w:lang w:eastAsia="zh-CN"/>
              </w:rPr>
              <w:t>A</w:t>
            </w:r>
            <w:r w:rsidRPr="00A75464">
              <w:rPr>
                <w:rFonts w:hint="eastAsia"/>
                <w:noProof/>
                <w:lang w:eastAsia="zh-CN"/>
              </w:rPr>
              <w:t xml:space="preserve">dd the requirement for </w:t>
            </w:r>
            <w:r>
              <w:rPr>
                <w:rFonts w:hint="eastAsia"/>
                <w:noProof/>
                <w:lang w:eastAsia="zh-CN"/>
              </w:rPr>
              <w:t>a UE with location capability</w:t>
            </w:r>
            <w:r w:rsidRPr="00A75464">
              <w:rPr>
                <w:rFonts w:hint="eastAsia"/>
                <w:noProof/>
                <w:lang w:eastAsia="zh-CN"/>
              </w:rPr>
              <w:t xml:space="preserve"> </w:t>
            </w:r>
            <w:r>
              <w:rPr>
                <w:rFonts w:hint="eastAsia"/>
                <w:noProof/>
                <w:lang w:eastAsia="zh-CN"/>
              </w:rPr>
              <w:t xml:space="preserve">in TS </w:t>
            </w:r>
            <w:r w:rsidRPr="00A75464">
              <w:rPr>
                <w:noProof/>
                <w:lang w:eastAsia="zh-CN"/>
              </w:rPr>
              <w:t>23.122</w:t>
            </w:r>
            <w:r w:rsidRPr="00A75464">
              <w:rPr>
                <w:rFonts w:hint="eastAsia"/>
                <w:noProof/>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1E0BDA" w:rsidP="00DB120B">
            <w:pPr>
              <w:pStyle w:val="CRCoverPage"/>
              <w:spacing w:after="0"/>
              <w:ind w:left="100"/>
              <w:rPr>
                <w:noProof/>
                <w:lang w:eastAsia="zh-CN"/>
              </w:rPr>
            </w:pPr>
            <w:r>
              <w:rPr>
                <w:rFonts w:hint="eastAsia"/>
                <w:noProof/>
                <w:lang w:eastAsia="zh-CN"/>
              </w:rPr>
              <w:t>T</w:t>
            </w:r>
            <w:r w:rsidRPr="00A75464">
              <w:rPr>
                <w:rFonts w:hint="eastAsia"/>
                <w:noProof/>
                <w:lang w:eastAsia="zh-CN"/>
              </w:rPr>
              <w:t xml:space="preserve">he requirement </w:t>
            </w:r>
            <w:r>
              <w:rPr>
                <w:rFonts w:hint="eastAsia"/>
                <w:noProof/>
                <w:lang w:eastAsia="zh-CN"/>
              </w:rPr>
              <w:t>of stage 2 hasn</w:t>
            </w:r>
            <w:r>
              <w:rPr>
                <w:noProof/>
                <w:lang w:eastAsia="zh-CN"/>
              </w:rPr>
              <w:t>’</w:t>
            </w:r>
            <w:r>
              <w:rPr>
                <w:rFonts w:hint="eastAsia"/>
                <w:noProof/>
                <w:lang w:eastAsia="zh-CN"/>
              </w:rPr>
              <w:t>t been defined in TS 23.122</w:t>
            </w:r>
            <w:r w:rsidRPr="00A75464">
              <w:rPr>
                <w:rFonts w:hint="eastAsia"/>
                <w:noProof/>
                <w:lang w:eastAsia="zh-CN"/>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1E0BDA">
            <w:pPr>
              <w:pStyle w:val="CRCoverPage"/>
              <w:spacing w:after="0"/>
              <w:ind w:left="100"/>
              <w:rPr>
                <w:noProof/>
              </w:rPr>
            </w:pPr>
            <w:r>
              <w:rPr>
                <w:rFonts w:hint="eastAsia"/>
                <w:noProof/>
                <w:lang w:eastAsia="zh-CN"/>
              </w:rPr>
              <w:t>4.4.3.1.1</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CE1DA9">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CE1DA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CE1DA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7E6826" w:rsidP="007E6826">
            <w:pPr>
              <w:pStyle w:val="CRCoverPage"/>
              <w:numPr>
                <w:ilvl w:val="0"/>
                <w:numId w:val="1"/>
              </w:numPr>
              <w:spacing w:after="0"/>
              <w:rPr>
                <w:lang w:eastAsia="zh-CN"/>
              </w:rPr>
            </w:pPr>
            <w:r>
              <w:rPr>
                <w:rFonts w:hint="eastAsia"/>
                <w:lang w:eastAsia="zh-CN"/>
              </w:rPr>
              <w:t>Update the coversheet to align to the agreed SA2 CR.</w:t>
            </w:r>
          </w:p>
          <w:p w:rsidR="007E6826" w:rsidRDefault="00E66BF6" w:rsidP="007E6826">
            <w:pPr>
              <w:pStyle w:val="CRCoverPage"/>
              <w:numPr>
                <w:ilvl w:val="0"/>
                <w:numId w:val="1"/>
              </w:numPr>
              <w:spacing w:after="0"/>
              <w:rPr>
                <w:noProof/>
                <w:lang w:eastAsia="zh-CN"/>
              </w:rPr>
            </w:pPr>
            <w:r>
              <w:rPr>
                <w:rFonts w:hint="eastAsia"/>
                <w:noProof/>
                <w:lang w:eastAsia="zh-CN"/>
              </w:rPr>
              <w:t>Update the requirement in 4.4.3.1.1.</w:t>
            </w: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F15DE3" w:rsidRPr="006B5418" w:rsidRDefault="00F15DE3" w:rsidP="00F15DE3">
      <w:pPr>
        <w:rPr>
          <w:lang w:val="en-US"/>
        </w:rPr>
      </w:pPr>
    </w:p>
    <w:p w:rsidR="00DA5E38" w:rsidRPr="006B5418" w:rsidRDefault="00DA5E38" w:rsidP="00DA5E3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rsidR="00DA5E38" w:rsidRPr="00D27A95" w:rsidRDefault="00DA5E38" w:rsidP="00DA5E38">
      <w:pPr>
        <w:pStyle w:val="5"/>
        <w:snapToGrid w:val="0"/>
      </w:pPr>
      <w:r w:rsidRPr="00D27A95">
        <w:t>4.4.3.1.1</w:t>
      </w:r>
      <w:r w:rsidRPr="00D27A95">
        <w:tab/>
        <w:t>Automatic Network Selection Mode Procedure</w:t>
      </w:r>
    </w:p>
    <w:p w:rsidR="00DA5E38" w:rsidRPr="00D27A95" w:rsidRDefault="00DA5E38" w:rsidP="00DA5E38">
      <w:pPr>
        <w:snapToGrid w:val="0"/>
      </w:pPr>
      <w:r w:rsidRPr="00D27A95">
        <w:t>The MS selects and attempts registration on other PLMN/access technology combinations, if available and</w:t>
      </w:r>
      <w:r w:rsidRPr="0034441A">
        <w:t>, for bullets i, ii, iii, iv, v,</w:t>
      </w:r>
      <w:r w:rsidRPr="00D27A95">
        <w:t xml:space="preserve"> allowable, in the following order:</w:t>
      </w:r>
    </w:p>
    <w:p w:rsidR="00DA5E38" w:rsidRPr="00D27A95" w:rsidRDefault="00DA5E38" w:rsidP="00DA5E38">
      <w:pPr>
        <w:pStyle w:val="B1"/>
        <w:snapToGrid w:val="0"/>
      </w:pPr>
      <w:r w:rsidRPr="00D27A95">
        <w:t>i)</w:t>
      </w:r>
      <w:r w:rsidRPr="00D27A95">
        <w:tab/>
        <w:t>either the HPLMN (if the EHPLMN list is not present or is empty) or the highest priority EHPLMN that is available (if the EHPLMN list is present) ;</w:t>
      </w:r>
    </w:p>
    <w:p w:rsidR="00DA5E38" w:rsidRPr="00D27A95" w:rsidRDefault="00DA5E38" w:rsidP="00DA5E38">
      <w:pPr>
        <w:pStyle w:val="B1"/>
        <w:snapToGrid w:val="0"/>
      </w:pPr>
      <w:r w:rsidRPr="00D27A95">
        <w:t>ii)</w:t>
      </w:r>
      <w:r w:rsidRPr="00D27A95">
        <w:tab/>
        <w:t>each PLMN/access technology combination in the "User Controlled PLMN Selector with Access Technology" data file in the SIM (in priority order);</w:t>
      </w:r>
    </w:p>
    <w:p w:rsidR="00DA5E38" w:rsidRPr="00D27A95" w:rsidRDefault="00DA5E38" w:rsidP="00DA5E38">
      <w:pPr>
        <w:pStyle w:val="B1"/>
        <w:snapToGrid w:val="0"/>
      </w:pPr>
      <w:r w:rsidRPr="00D27A95">
        <w:t>iii)</w:t>
      </w:r>
      <w:r w:rsidRPr="00D27A95">
        <w:tab/>
        <w:t>each PLMN/access technology combination in the "Operator Controlled PLMN Selector with Access Technology" data file in the SIM (in priority order)</w:t>
      </w:r>
      <w:r>
        <w:t xml:space="preserve"> or stored in the ME </w:t>
      </w:r>
      <w:r w:rsidRPr="00D27A95">
        <w:t>(in priority order);</w:t>
      </w:r>
    </w:p>
    <w:p w:rsidR="00DA5E38" w:rsidRPr="00D27A95" w:rsidRDefault="00DA5E38" w:rsidP="00DA5E38">
      <w:pPr>
        <w:pStyle w:val="B1"/>
        <w:snapToGrid w:val="0"/>
      </w:pPr>
      <w:r w:rsidRPr="00D27A95">
        <w:t>iv)</w:t>
      </w:r>
      <w:r w:rsidRPr="00D27A95">
        <w:tab/>
        <w:t>other PLMN/access technology combinations with received high quality signal in random order;</w:t>
      </w:r>
    </w:p>
    <w:p w:rsidR="00DA5E38" w:rsidRDefault="00DA5E38" w:rsidP="00DA5E38">
      <w:pPr>
        <w:pStyle w:val="NO"/>
        <w:snapToGrid w:val="0"/>
      </w:pPr>
      <w:r>
        <w:t>NOTE 1:</w:t>
      </w:r>
      <w:r>
        <w:tab/>
        <w:t>High quality signal is defined in the appropriate AS specification.</w:t>
      </w:r>
    </w:p>
    <w:p w:rsidR="00DA5E38" w:rsidRPr="00D27A95" w:rsidRDefault="00DA5E38" w:rsidP="00DA5E38">
      <w:pPr>
        <w:pStyle w:val="B1"/>
        <w:snapToGrid w:val="0"/>
      </w:pPr>
      <w:r w:rsidRPr="00D27A95">
        <w:t>v)</w:t>
      </w:r>
      <w:r w:rsidRPr="00D27A95">
        <w:tab/>
        <w:t>other PLMN/access technology combinations in order of decreasing signal quality.</w:t>
      </w:r>
    </w:p>
    <w:p w:rsidR="00DA5E38" w:rsidRDefault="00DA5E38" w:rsidP="00DA5E38">
      <w:pPr>
        <w:pStyle w:val="B1"/>
        <w:snapToGrid w:val="0"/>
      </w:pPr>
      <w:r>
        <w:t>vi)</w:t>
      </w:r>
      <w:r>
        <w:tab/>
        <w:t>PLMN/NG-RAN combinations for any forbidden PLMNs matching the below conditions:</w:t>
      </w:r>
    </w:p>
    <w:p w:rsidR="00DA5E38" w:rsidRDefault="00DA5E38" w:rsidP="00DA5E38">
      <w:pPr>
        <w:pStyle w:val="B2"/>
        <w:snapToGrid w:val="0"/>
      </w:pPr>
      <w:r>
        <w:t>a)</w:t>
      </w:r>
      <w:r>
        <w:tab/>
        <w:t xml:space="preserve">if the indication of </w:t>
      </w:r>
      <w:r w:rsidRPr="0033377A">
        <w:t>'</w:t>
      </w:r>
      <w:r>
        <w:t>a</w:t>
      </w:r>
      <w:r w:rsidRPr="007B112C">
        <w:t>pplicability of</w:t>
      </w:r>
      <w:r>
        <w:t xml:space="preserve"> "lists of PLMN(s) to be used in disaster condition" provided by a VPLMN</w:t>
      </w:r>
      <w:r w:rsidRPr="0033377A">
        <w:t>'</w:t>
      </w:r>
      <w:r>
        <w:t xml:space="preserve"> is set to true:</w:t>
      </w:r>
    </w:p>
    <w:p w:rsidR="00DA5E38" w:rsidRDefault="00DA5E38" w:rsidP="00DA5E38">
      <w:pPr>
        <w:pStyle w:val="B3"/>
        <w:snapToGrid w:val="0"/>
      </w:pPr>
      <w:r>
        <w:t>-</w:t>
      </w:r>
      <w:r>
        <w:tab/>
        <w:t>each PLMN in the "list of PLMN(s) to be used in disaster condition" stored in the ME which is associated with the PLMN ID of the determined PLMN with disaster condition, if any, ordered based on this list; otherwise</w:t>
      </w:r>
    </w:p>
    <w:p w:rsidR="00DA5E38" w:rsidRDefault="00DA5E38" w:rsidP="00DA5E38">
      <w:pPr>
        <w:pStyle w:val="B3"/>
        <w:snapToGrid w:val="0"/>
      </w:pPr>
      <w:r>
        <w:t>-</w:t>
      </w:r>
      <w:r>
        <w:tab/>
        <w:t>if the ME does not have a stored "list of PLMN(s) to be used in disaster condition" associated with the PLMN ID of the determined PLMN with disaster condition, each PLMN in the "list of PLMN(s) to be used in disaster condition"</w:t>
      </w:r>
      <w:r w:rsidRPr="003425C7">
        <w:t xml:space="preserve"> </w:t>
      </w:r>
      <w:r>
        <w:t>stored in the ME which is associated with the PLMN ID of the HPLMN, if any, ordered based on this list.</w:t>
      </w:r>
    </w:p>
    <w:p w:rsidR="00DA5E38" w:rsidRDefault="00DA5E38" w:rsidP="00DA5E38">
      <w:pPr>
        <w:pStyle w:val="B2"/>
        <w:snapToGrid w:val="0"/>
      </w:pPr>
      <w:r>
        <w:t>b)</w:t>
      </w:r>
      <w:r>
        <w:tab/>
        <w:t xml:space="preserve">if the indication of </w:t>
      </w:r>
      <w:r w:rsidRPr="0033377A">
        <w:t>'</w:t>
      </w:r>
      <w:r>
        <w:t>a</w:t>
      </w:r>
      <w:r w:rsidRPr="007B112C">
        <w:t>pplicability of</w:t>
      </w:r>
      <w:r>
        <w:t xml:space="preserve"> "lists of PLMN(s) to be used in disaster condition" provided by a VPLMN</w:t>
      </w:r>
      <w:r w:rsidRPr="0033377A">
        <w:t>'</w:t>
      </w:r>
      <w:r>
        <w:t xml:space="preserve"> is set to false:</w:t>
      </w:r>
    </w:p>
    <w:p w:rsidR="00DA5E38" w:rsidRDefault="00DA5E38" w:rsidP="00DA5E38">
      <w:pPr>
        <w:pStyle w:val="B3"/>
        <w:snapToGrid w:val="0"/>
      </w:pPr>
      <w:r>
        <w:t>-</w:t>
      </w:r>
      <w:r>
        <w:tab/>
        <w:t>each PLMN in the "list of PLMN(s) to be used in disaster condition" stored in the ME which is associated with the HPLMN, if any, ordered based on this list.</w:t>
      </w:r>
    </w:p>
    <w:p w:rsidR="00DA5E38" w:rsidRDefault="00DA5E38" w:rsidP="00DA5E38">
      <w:pPr>
        <w:pStyle w:val="B1"/>
        <w:snapToGrid w:val="0"/>
      </w:pPr>
      <w:r>
        <w:t>vii)</w:t>
      </w:r>
      <w:r>
        <w:tab/>
        <w:t>PLMN/NG-RAN combinations for other forbidden PLMNs, in random order.</w:t>
      </w:r>
    </w:p>
    <w:p w:rsidR="00DA5E38" w:rsidRPr="00D27A95" w:rsidRDefault="00DA5E38" w:rsidP="00DA5E38">
      <w:pPr>
        <w:snapToGrid w:val="0"/>
      </w:pPr>
      <w:r w:rsidRPr="00D27A95">
        <w:t>When following the above procedure the following requirements apply:</w:t>
      </w:r>
    </w:p>
    <w:p w:rsidR="00DA5E38" w:rsidRPr="00D27A95" w:rsidRDefault="00DA5E38" w:rsidP="00DA5E38">
      <w:pPr>
        <w:pStyle w:val="B1"/>
        <w:snapToGrid w:val="0"/>
      </w:pPr>
      <w:r w:rsidRPr="00D27A95">
        <w:t>a)</w:t>
      </w:r>
      <w:r w:rsidRPr="00D27A95">
        <w:tab/>
        <w:t>An MS with voice capability shall ignore PLMNs for which the MS has identified at least one GSM COMPACT.</w:t>
      </w:r>
    </w:p>
    <w:p w:rsidR="00DA5E38" w:rsidRPr="00D27A95" w:rsidRDefault="00DA5E38" w:rsidP="00DA5E38">
      <w:pPr>
        <w:pStyle w:val="B1"/>
        <w:snapToGrid w:val="0"/>
      </w:pPr>
      <w:r w:rsidRPr="00D27A95">
        <w:t>b)</w:t>
      </w:r>
      <w:r w:rsidRPr="00D27A95">
        <w:tab/>
        <w:t>In A/Gb mode or GSM COMPACT, an MS with voice capability, or an MS not supporting packet services shall not search for CPBCCH carriers.</w:t>
      </w:r>
    </w:p>
    <w:p w:rsidR="00DA5E38" w:rsidRDefault="00DA5E38" w:rsidP="00DA5E38">
      <w:pPr>
        <w:pStyle w:val="B1"/>
        <w:keepNext/>
        <w:keepLines/>
        <w:snapToGrid w:val="0"/>
      </w:pPr>
      <w:r w:rsidRPr="00D27A95">
        <w:lastRenderedPageBreak/>
        <w:t>c)</w:t>
      </w:r>
      <w:r w:rsidRPr="00D27A95">
        <w:tab/>
        <w:t>In ii and iii, the MS should limit its search for the PLMN to the access technology or access technologies associated with the PLMN in the appropriate PLMN Selector with Access Technology list (User Controlled or Operator Controlled selector list).</w:t>
      </w:r>
    </w:p>
    <w:p w:rsidR="00DA5E38" w:rsidRPr="00D27A95" w:rsidRDefault="00DA5E38" w:rsidP="00DA5E38">
      <w:pPr>
        <w:pStyle w:val="B1"/>
        <w:keepNext/>
        <w:keepLines/>
        <w:snapToGrid w:val="0"/>
      </w:pPr>
      <w:r>
        <w:tab/>
      </w:r>
      <w:r w:rsidRPr="00D27A95">
        <w:t>An MS using a SIM without access technology information storage (i.e.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w:t>
      </w:r>
      <w:r>
        <w:t>.</w:t>
      </w:r>
      <w:r w:rsidRPr="00D27A95">
        <w:t xml:space="preserve"> </w:t>
      </w:r>
      <w:r>
        <w:t xml:space="preserve">The priority ordering amongst the </w:t>
      </w:r>
      <w:r w:rsidRPr="00D27A95">
        <w:t>access technolog</w:t>
      </w:r>
      <w:r>
        <w:t>ies is implementation dependent</w:t>
      </w:r>
      <w:r w:rsidRPr="00D27A95">
        <w:t>.</w:t>
      </w:r>
    </w:p>
    <w:p w:rsidR="00DA5E38" w:rsidRPr="00D27A95" w:rsidRDefault="00DA5E38" w:rsidP="00DA5E38">
      <w:pPr>
        <w:pStyle w:val="B1"/>
        <w:snapToGrid w:val="0"/>
      </w:pPr>
      <w:r w:rsidRPr="00D27A95">
        <w:t>d)</w:t>
      </w:r>
      <w:r w:rsidRPr="00D27A95">
        <w:tab/>
        <w:t>In iv</w:t>
      </w:r>
      <w:r w:rsidRPr="0034441A">
        <w:t>,</w:t>
      </w:r>
      <w:r w:rsidRPr="00D27A95">
        <w:t xml:space="preserve"> </w:t>
      </w:r>
      <w:r w:rsidRPr="0034441A">
        <w:t xml:space="preserve">v, vi </w:t>
      </w:r>
      <w:r w:rsidRPr="00D27A95">
        <w:t>and v</w:t>
      </w:r>
      <w:r>
        <w:t>ii</w:t>
      </w:r>
      <w:r w:rsidRPr="00D27A95">
        <w:t>, the MS shall search for all access technologies it is capable of, before deciding which PLMN to select.</w:t>
      </w:r>
    </w:p>
    <w:p w:rsidR="00DA5E38" w:rsidRPr="00D27A95" w:rsidRDefault="00DA5E38" w:rsidP="00DA5E38">
      <w:pPr>
        <w:pStyle w:val="B1"/>
        <w:snapToGrid w:val="0"/>
      </w:pPr>
      <w:r w:rsidRPr="00D27A95">
        <w:t>e)</w:t>
      </w:r>
      <w:r w:rsidRPr="00D27A95">
        <w:tab/>
        <w:t>In ii, and iii, a packet only MS which supports GSM COMPACT, but using a SIM without access technology information storage (i.e.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 and shall assume GSM COMPACT access technology as the lowest priority radio access technology.</w:t>
      </w:r>
    </w:p>
    <w:p w:rsidR="00DA5E38" w:rsidRPr="00D27A95" w:rsidRDefault="00DA5E38" w:rsidP="00DA5E38">
      <w:pPr>
        <w:pStyle w:val="B1"/>
        <w:snapToGrid w:val="0"/>
      </w:pPr>
      <w:r w:rsidRPr="00D27A95">
        <w:t>f)</w:t>
      </w:r>
      <w:r w:rsidRPr="00D27A95">
        <w:tab/>
        <w:t>In i, the MS shall search for all access technologies it is capable of. No priority is defined for the preferred access technology and the priority is an implementation issue, but "HPLMN Selector with Access Technology" data file on the SIM may be used to optimise the procedure.</w:t>
      </w:r>
    </w:p>
    <w:p w:rsidR="00DA5E38" w:rsidRPr="00D27A95" w:rsidRDefault="00DA5E38" w:rsidP="00DA5E38">
      <w:pPr>
        <w:pStyle w:val="B1"/>
        <w:snapToGrid w:val="0"/>
      </w:pPr>
      <w:r w:rsidRPr="00D27A95">
        <w:t>g)</w:t>
      </w:r>
      <w:r w:rsidRPr="00D27A95">
        <w:tab/>
        <w:t>In i, an MS using a SIM without access technology information storage (i.e. the "HPLMN Selector with Access Technology" data file is not present) shall search for all access technologies it is capable of</w:t>
      </w:r>
      <w:r>
        <w:t xml:space="preserve">. The priority ordering amongst the </w:t>
      </w:r>
      <w:r w:rsidRPr="00D27A95">
        <w:t>access technolog</w:t>
      </w:r>
      <w:r>
        <w:t>ies is implementation dependent</w:t>
      </w:r>
      <w:r w:rsidRPr="00D27A95">
        <w:t>. A packet only MS which supports GSM COMPACT using a SIM without access technology information storage shall also assume GSM COMPACT access technology as the lowest priority radio access technology.</w:t>
      </w:r>
    </w:p>
    <w:p w:rsidR="00DA5E38" w:rsidRPr="00D27A95" w:rsidRDefault="00DA5E38" w:rsidP="00DA5E38">
      <w:pPr>
        <w:pStyle w:val="NO"/>
        <w:snapToGrid w:val="0"/>
      </w:pPr>
      <w:r w:rsidRPr="00D27A95">
        <w:t>NOTE</w:t>
      </w:r>
      <w:r>
        <w:t> 2</w:t>
      </w:r>
      <w:r w:rsidRPr="00D27A95">
        <w:t>:</w:t>
      </w:r>
      <w:r w:rsidRPr="00D27A95">
        <w:tab/>
      </w:r>
      <w:r>
        <w:t>For f) and g</w:t>
      </w:r>
      <w:r w:rsidRPr="00D27A95">
        <w:t>)</w:t>
      </w:r>
      <w:r>
        <w:t xml:space="preserve">, the MS </w:t>
      </w:r>
      <w:r w:rsidRPr="00D27A95">
        <w:t xml:space="preserve">in automatic network selection mode </w:t>
      </w:r>
      <w:r w:rsidRPr="00B1598E">
        <w:t xml:space="preserve">can </w:t>
      </w:r>
      <w:r>
        <w:t>end</w:t>
      </w:r>
      <w:r w:rsidRPr="00B1598E">
        <w:t xml:space="preserve"> the</w:t>
      </w:r>
      <w:r>
        <w:t xml:space="preserve"> PLMN</w:t>
      </w:r>
      <w:r w:rsidRPr="00B1598E">
        <w:t xml:space="preserve"> search procedure once the HPLMN or the highest priority EHPLMN is </w:t>
      </w:r>
      <w:r>
        <w:t>found</w:t>
      </w:r>
      <w:r w:rsidRPr="00B1598E">
        <w:t xml:space="preserve"> on an access technology.</w:t>
      </w:r>
    </w:p>
    <w:p w:rsidR="00DA5E38" w:rsidRPr="00D27A95" w:rsidRDefault="00DA5E38" w:rsidP="00DA5E38">
      <w:pPr>
        <w:pStyle w:val="NO"/>
        <w:snapToGrid w:val="0"/>
      </w:pPr>
      <w:r w:rsidRPr="00D27A95">
        <w:t>NOTE</w:t>
      </w:r>
      <w:r>
        <w:t> 3:</w:t>
      </w:r>
      <w:r>
        <w:tab/>
        <w:t>For i, ii and iii, the MS can use location information to determine which PLMNs can be available</w:t>
      </w:r>
      <w:r w:rsidRPr="003D6038">
        <w:t xml:space="preserve"> in its present location</w:t>
      </w:r>
      <w:r w:rsidRPr="00D27A95">
        <w:t>.</w:t>
      </w:r>
    </w:p>
    <w:p w:rsidR="00DA5E38" w:rsidRPr="00D27A95" w:rsidRDefault="00DA5E38" w:rsidP="00DA5E38">
      <w:pPr>
        <w:pStyle w:val="B1"/>
        <w:snapToGrid w:val="0"/>
      </w:pPr>
      <w:r w:rsidRPr="00D27A95">
        <w:t>h)</w:t>
      </w:r>
      <w:r w:rsidRPr="00D27A95">
        <w:tab/>
        <w:t>In v, the MS shall order the PLMN/access technology combinations in order of decreasing signal quality within each access technology. The order between PLMN/access technology combinations with different access technologies is an MS implementation issue.</w:t>
      </w:r>
    </w:p>
    <w:p w:rsidR="00DA5E38" w:rsidRPr="00D27A95" w:rsidRDefault="00DA5E38" w:rsidP="00DA5E38">
      <w:pPr>
        <w:pStyle w:val="NO"/>
        <w:snapToGrid w:val="0"/>
      </w:pPr>
      <w:r w:rsidRPr="00D27A95">
        <w:t>NOTE</w:t>
      </w:r>
      <w:r>
        <w:t> 4</w:t>
      </w:r>
      <w:r w:rsidRPr="00D27A95">
        <w:t>:</w:t>
      </w:r>
      <w:r w:rsidRPr="00D27A95">
        <w:tab/>
        <w:t>Requirements a) and b) apply also to requirement d), so a GSM voice capable MS should not search for GSM COMPACT PLMNs, even if capable of GSM COMPACT.</w:t>
      </w:r>
    </w:p>
    <w:p w:rsidR="00DA5E38" w:rsidRPr="00D27A95" w:rsidRDefault="00DA5E38" w:rsidP="00DA5E38">
      <w:pPr>
        <w:pStyle w:val="NO"/>
        <w:snapToGrid w:val="0"/>
      </w:pPr>
      <w:r w:rsidRPr="00D27A95">
        <w:t>NOTE</w:t>
      </w:r>
      <w:r>
        <w:t> 5</w:t>
      </w:r>
      <w:r w:rsidRPr="00D27A95">
        <w:t>:</w:t>
      </w:r>
      <w:r w:rsidRPr="00D27A95">
        <w:tab/>
        <w:t>Requirements a) and b) apply also to requirement f), so a GSM voice capable MS should not search for GSM COMPACT PLMNs, even if this is the only access technology on the "HPLMN Selector with Access Technology" data file on the SIM.</w:t>
      </w:r>
    </w:p>
    <w:p w:rsidR="00DA5E38" w:rsidRDefault="00DA5E38" w:rsidP="00DA5E38">
      <w:pPr>
        <w:pStyle w:val="B1"/>
        <w:snapToGrid w:val="0"/>
      </w:pPr>
      <w:r>
        <w:t>i</w:t>
      </w:r>
      <w:r w:rsidRPr="00D27A95">
        <w:t>)</w:t>
      </w:r>
      <w:r w:rsidRPr="00D27A95">
        <w:tab/>
        <w:t xml:space="preserve">In </w:t>
      </w:r>
      <w:r>
        <w:t>i to v</w:t>
      </w:r>
      <w:r w:rsidRPr="0034441A">
        <w:t>ii</w:t>
      </w:r>
      <w:r>
        <w:t>,</w:t>
      </w:r>
      <w:r>
        <w:rPr>
          <w:lang w:val="en-US"/>
        </w:rPr>
        <w:t xml:space="preserve"> the </w:t>
      </w:r>
      <w:r w:rsidRPr="00D27A95">
        <w:t xml:space="preserve">MS </w:t>
      </w:r>
      <w:r>
        <w:rPr>
          <w:lang w:val="en-US"/>
        </w:rPr>
        <w:t xml:space="preserve">shall not consider </w:t>
      </w:r>
      <w:r>
        <w:t>PLMN</w:t>
      </w:r>
      <w:r>
        <w:rPr>
          <w:lang w:val="en-US"/>
        </w:rPr>
        <w:t>s</w:t>
      </w:r>
      <w:r>
        <w:t xml:space="preserve"> where voice</w:t>
      </w:r>
      <w:r>
        <w:rPr>
          <w:lang w:val="en-US"/>
        </w:rPr>
        <w:t xml:space="preserve"> service</w:t>
      </w:r>
      <w:r>
        <w:t xml:space="preserve"> was not possible </w:t>
      </w:r>
      <w:r>
        <w:rPr>
          <w:lang w:val="en-US"/>
        </w:rPr>
        <w:t>as PLMN selection candidate, unless</w:t>
      </w:r>
      <w:r>
        <w:t xml:space="preserve"> </w:t>
      </w:r>
      <w:r>
        <w:rPr>
          <w:lang w:val="en-US"/>
        </w:rPr>
        <w:t xml:space="preserve">such PLMN is available in </w:t>
      </w:r>
      <w:r>
        <w:t xml:space="preserve">GERAN or UTRAN </w:t>
      </w:r>
      <w:r>
        <w:rPr>
          <w:lang w:val="en-US"/>
        </w:rPr>
        <w:t xml:space="preserve">or </w:t>
      </w:r>
      <w:r>
        <w:t>no other allowed PLMN</w:t>
      </w:r>
      <w:r>
        <w:rPr>
          <w:lang w:val="en-US"/>
        </w:rPr>
        <w:t xml:space="preserve"> is</w:t>
      </w:r>
      <w:r>
        <w:t xml:space="preserve"> available.</w:t>
      </w:r>
    </w:p>
    <w:p w:rsidR="00DA5E38" w:rsidRPr="00DA52EA" w:rsidRDefault="00DA5E38" w:rsidP="00DA5E38">
      <w:pPr>
        <w:pStyle w:val="B1"/>
        <w:snapToGrid w:val="0"/>
      </w:pPr>
      <w:r w:rsidRPr="00F56BAB">
        <w:t>j)</w:t>
      </w:r>
      <w:r w:rsidRPr="00F56BAB">
        <w:tab/>
      </w:r>
      <w:r w:rsidRPr="00DA52EA">
        <w:t xml:space="preserve">In i to v, if the MS only </w:t>
      </w:r>
      <w:r>
        <w:t xml:space="preserve">supports EMM-REGISTERED </w:t>
      </w:r>
      <w:r w:rsidRPr="00DA52EA">
        <w:t>without PDN connecti</w:t>
      </w:r>
      <w:r>
        <w:t xml:space="preserve">on (see </w:t>
      </w:r>
      <w:r w:rsidRPr="007E6407">
        <w:t>3GPP TS 24.301</w:t>
      </w:r>
      <w:r>
        <w:t> [23A])</w:t>
      </w:r>
      <w:r w:rsidRPr="00DA52EA">
        <w:t xml:space="preserve">, the MS shall not consider PLMNs which do not advertise support of </w:t>
      </w:r>
      <w:r>
        <w:t xml:space="preserve">EMM-REGISTERED </w:t>
      </w:r>
      <w:r w:rsidRPr="00340D3A">
        <w:t>without PDN connecti</w:t>
      </w:r>
      <w:r>
        <w:t>on</w:t>
      </w:r>
      <w:r w:rsidRPr="00DA52EA">
        <w:t>.</w:t>
      </w:r>
    </w:p>
    <w:p w:rsidR="00DA5E38" w:rsidRDefault="00DA5E38" w:rsidP="00DA5E38">
      <w:pPr>
        <w:pStyle w:val="B1"/>
        <w:snapToGrid w:val="0"/>
      </w:pPr>
      <w:r w:rsidRPr="00DA52EA">
        <w:t>k)</w:t>
      </w:r>
      <w:r w:rsidRPr="00DA52EA">
        <w:tab/>
        <w:t>In i to v, if the MS</w:t>
      </w:r>
      <w:r>
        <w:t xml:space="preserve"> only supports</w:t>
      </w:r>
      <w:r w:rsidRPr="00DA52EA">
        <w:t xml:space="preserve"> </w:t>
      </w:r>
      <w:r>
        <w:t>control plane</w:t>
      </w:r>
      <w:r w:rsidRPr="00DA52EA">
        <w:t xml:space="preserve"> CIoT</w:t>
      </w:r>
      <w:r>
        <w:t xml:space="preserve"> EPS</w:t>
      </w:r>
      <w:r w:rsidRPr="00DA52EA">
        <w:t xml:space="preserve"> optimi</w:t>
      </w:r>
      <w:r>
        <w:t>z</w:t>
      </w:r>
      <w:r w:rsidRPr="00DA52EA">
        <w:t>ation</w:t>
      </w:r>
      <w:r>
        <w:t xml:space="preserve"> (see </w:t>
      </w:r>
      <w:r w:rsidRPr="007E6407">
        <w:t>3GPP TS 24.301</w:t>
      </w:r>
      <w:r>
        <w:t> [23A]) and the MS camps on a E-UTRA cell which is not NB-IoT cell (</w:t>
      </w:r>
      <w:r w:rsidRPr="003168A2">
        <w:t xml:space="preserve">see </w:t>
      </w:r>
      <w:r>
        <w:t>3GPP TS 36.304 [43</w:t>
      </w:r>
      <w:r w:rsidRPr="006A28FC">
        <w:t>]</w:t>
      </w:r>
      <w:r>
        <w:t>, 3GPP TS 36.331 [42])</w:t>
      </w:r>
      <w:r w:rsidRPr="00DA52EA">
        <w:t xml:space="preserve">, the MS shall not consider PLMNs which do not advertise support of EPS services with </w:t>
      </w:r>
      <w:r>
        <w:t xml:space="preserve">control plane </w:t>
      </w:r>
      <w:r w:rsidRPr="00DA52EA">
        <w:t>CIoT</w:t>
      </w:r>
      <w:r>
        <w:t xml:space="preserve"> EPS</w:t>
      </w:r>
      <w:r w:rsidRPr="00DA52EA">
        <w:t xml:space="preserve"> optimi</w:t>
      </w:r>
      <w:r>
        <w:t>z</w:t>
      </w:r>
      <w:r w:rsidRPr="00DA52EA">
        <w:t>ation.</w:t>
      </w:r>
    </w:p>
    <w:p w:rsidR="00DA5E38" w:rsidRDefault="00DA5E38" w:rsidP="00DA5E38">
      <w:pPr>
        <w:pStyle w:val="B1"/>
        <w:snapToGrid w:val="0"/>
      </w:pPr>
      <w:r>
        <w:t>l</w:t>
      </w:r>
      <w:r w:rsidRPr="00DA52EA">
        <w:t>)</w:t>
      </w:r>
      <w:r w:rsidRPr="00DA52EA">
        <w:tab/>
        <w:t>In i to v</w:t>
      </w:r>
      <w:r w:rsidRPr="0034441A">
        <w:t>ii</w:t>
      </w:r>
      <w:r w:rsidRPr="00DA52EA">
        <w:t>, if the MS</w:t>
      </w:r>
      <w:r>
        <w:t xml:space="preserve"> is in eCall only mode</w:t>
      </w:r>
      <w:r w:rsidRPr="00DA52EA">
        <w:t>, the MS shall</w:t>
      </w:r>
      <w:r>
        <w:t xml:space="preserve"> not consider PLMNs which do not advertise support for eCall over IMS, unless such PLMNs are available in GERAN or UTRAN.</w:t>
      </w:r>
    </w:p>
    <w:p w:rsidR="00DA5E38" w:rsidRPr="00C373BF" w:rsidRDefault="00DA5E38" w:rsidP="00DA5E38">
      <w:pPr>
        <w:pStyle w:val="NO"/>
        <w:snapToGrid w:val="0"/>
      </w:pPr>
      <w:r w:rsidRPr="00C373BF">
        <w:t>NOTE </w:t>
      </w:r>
      <w:r>
        <w:t>6</w:t>
      </w:r>
      <w:r w:rsidRPr="00C373BF">
        <w:t>:</w:t>
      </w:r>
      <w:r w:rsidRPr="00C373BF">
        <w:tab/>
      </w:r>
      <w:r>
        <w:t>As an implementation option, an MS in eCall only mode that was not able to select any PLMN according to l) can perform a second iteration of i to v with no restriction.</w:t>
      </w:r>
    </w:p>
    <w:p w:rsidR="00DA5E38" w:rsidRDefault="00DA5E38" w:rsidP="00DA5E38">
      <w:pPr>
        <w:pStyle w:val="B1"/>
        <w:snapToGrid w:val="0"/>
      </w:pPr>
      <w:r>
        <w:lastRenderedPageBreak/>
        <w:t>m)</w:t>
      </w:r>
      <w:r>
        <w:tab/>
      </w:r>
      <w:r w:rsidRPr="00DA52EA">
        <w:t>In i to v</w:t>
      </w:r>
      <w:r w:rsidRPr="0034441A">
        <w:t>ii</w:t>
      </w:r>
      <w:r w:rsidRPr="00DA52EA">
        <w:t xml:space="preserve">, </w:t>
      </w:r>
      <w:r>
        <w:t>if the MS supports CAG and:</w:t>
      </w:r>
    </w:p>
    <w:p w:rsidR="00DA5E38" w:rsidRDefault="00DA5E38" w:rsidP="00DA5E38">
      <w:pPr>
        <w:pStyle w:val="B2"/>
        <w:snapToGrid w:val="0"/>
      </w:pPr>
      <w:r>
        <w:t>1)</w:t>
      </w:r>
      <w:r>
        <w:tab/>
        <w:t>is provisioned with a non-empty "CAG information list", the MS shall consider a PLMN indicated by an NG-RAN cell only if:</w:t>
      </w:r>
    </w:p>
    <w:p w:rsidR="00DA5E38" w:rsidRDefault="00DA5E38" w:rsidP="00DA5E38">
      <w:pPr>
        <w:pStyle w:val="B3"/>
        <w:snapToGrid w:val="0"/>
      </w:pPr>
      <w:r>
        <w:t>A)</w:t>
      </w:r>
      <w:r>
        <w:tab/>
        <w:t>the cell is a CAG cell and broadcasts a CAG-ID for the PLMN such that there exists an entry with the PLMN ID of the PLMN in the "CAG information list" and the CAG-ID is included in the "Allowed CAG list" of the entry; or</w:t>
      </w:r>
    </w:p>
    <w:p w:rsidR="00DA5E38" w:rsidRDefault="00DA5E38" w:rsidP="00DA5E38">
      <w:pPr>
        <w:pStyle w:val="B3"/>
        <w:snapToGrid w:val="0"/>
      </w:pPr>
      <w:r>
        <w:t>B)</w:t>
      </w:r>
      <w:r>
        <w:tab/>
        <w:t>the cell is not a CAG cell and:</w:t>
      </w:r>
    </w:p>
    <w:p w:rsidR="00DA5E38" w:rsidRDefault="00DA5E38" w:rsidP="00DA5E38">
      <w:pPr>
        <w:pStyle w:val="B4"/>
        <w:snapToGrid w:val="0"/>
      </w:pPr>
      <w:r>
        <w:t>-</w:t>
      </w:r>
      <w:r>
        <w:tab/>
        <w:t>there is no entry with the PLMN ID of the PLMN in the "CAG information list"; or</w:t>
      </w:r>
    </w:p>
    <w:p w:rsidR="00DA5E38" w:rsidRPr="00C373BF" w:rsidRDefault="00DA5E38" w:rsidP="00DA5E38">
      <w:pPr>
        <w:pStyle w:val="B4"/>
        <w:snapToGrid w:val="0"/>
      </w:pPr>
      <w:r>
        <w:t>-</w:t>
      </w:r>
      <w:r>
        <w:tab/>
        <w:t>there exists an entry with the PLMN ID of the PLMN in the "CAG information list" but the "</w:t>
      </w:r>
      <w:r w:rsidRPr="008E12AA">
        <w:t xml:space="preserve">indication </w:t>
      </w:r>
      <w:r>
        <w:t>that</w:t>
      </w:r>
      <w:r w:rsidRPr="008E12AA">
        <w:t xml:space="preserve"> the </w:t>
      </w:r>
      <w:r>
        <w:t>MS</w:t>
      </w:r>
      <w:r w:rsidRPr="008E12AA">
        <w:t xml:space="preserve"> is only allowed to access 5GS via CAG cells</w:t>
      </w:r>
      <w:r>
        <w:t>" is not included in the entry; or</w:t>
      </w:r>
    </w:p>
    <w:p w:rsidR="00DA5E38" w:rsidRPr="00C373BF" w:rsidRDefault="00DA5E38" w:rsidP="00DA5E38">
      <w:pPr>
        <w:pStyle w:val="B2"/>
        <w:snapToGrid w:val="0"/>
      </w:pPr>
      <w:r>
        <w:t>2)</w:t>
      </w:r>
      <w:r>
        <w:tab/>
        <w:t xml:space="preserve">is provisioned with an empty "CAG information list" or </w:t>
      </w:r>
      <w:r w:rsidRPr="00BF03DB">
        <w:t xml:space="preserve">is not </w:t>
      </w:r>
      <w:r>
        <w:t>provisioned</w:t>
      </w:r>
      <w:r w:rsidRPr="00BF03DB">
        <w:t xml:space="preserve"> with a "CAG information list"</w:t>
      </w:r>
      <w:r>
        <w:t xml:space="preserve">, the MS shall </w:t>
      </w:r>
      <w:r w:rsidRPr="00870E53">
        <w:t>consider a PLMN indicated by an NG-RAN cell only if</w:t>
      </w:r>
      <w:r>
        <w:t xml:space="preserve"> </w:t>
      </w:r>
      <w:r w:rsidRPr="00870E53">
        <w:t>the cell is not a CAG cell</w:t>
      </w:r>
      <w:r>
        <w:t>.</w:t>
      </w:r>
    </w:p>
    <w:p w:rsidR="00DA5E38" w:rsidRDefault="00DA5E38" w:rsidP="00DA5E38">
      <w:pPr>
        <w:pStyle w:val="B1"/>
        <w:snapToGrid w:val="0"/>
      </w:pPr>
      <w:r>
        <w:t>n</w:t>
      </w:r>
      <w:r w:rsidRPr="00DA52EA">
        <w:t>)</w:t>
      </w:r>
      <w:r w:rsidRPr="00DA52EA">
        <w:tab/>
        <w:t>In i to v</w:t>
      </w:r>
      <w:r w:rsidRPr="0034441A">
        <w:t>ii</w:t>
      </w:r>
      <w:r w:rsidRPr="00DA52EA">
        <w:t>, if the MS</w:t>
      </w:r>
      <w:r>
        <w:t xml:space="preserve"> only supports</w:t>
      </w:r>
      <w:r w:rsidRPr="00DA52EA">
        <w:t xml:space="preserve"> </w:t>
      </w:r>
      <w:r>
        <w:t>control plane</w:t>
      </w:r>
      <w:r w:rsidRPr="00DA52EA">
        <w:t xml:space="preserve"> CIoT</w:t>
      </w:r>
      <w:r>
        <w:t xml:space="preserve"> 5GS</w:t>
      </w:r>
      <w:r w:rsidRPr="00DA52EA">
        <w:t xml:space="preserve"> optimi</w:t>
      </w:r>
      <w:r>
        <w:t>z</w:t>
      </w:r>
      <w:r w:rsidRPr="00DA52EA">
        <w:t>ation</w:t>
      </w:r>
      <w:r>
        <w:t xml:space="preserve"> (see </w:t>
      </w:r>
      <w:r w:rsidRPr="007E6407">
        <w:t>3GPP TS 2</w:t>
      </w:r>
      <w:r>
        <w:t>3</w:t>
      </w:r>
      <w:r w:rsidRPr="007E6407">
        <w:t>.</w:t>
      </w:r>
      <w:r>
        <w:t>5</w:t>
      </w:r>
      <w:r w:rsidRPr="007E6407">
        <w:t>01</w:t>
      </w:r>
      <w:r>
        <w:t> [62]) and the MS camps on an E-UTRA cell connected to 5GCN, which is not NB-IoT cell (</w:t>
      </w:r>
      <w:r w:rsidRPr="003168A2">
        <w:t xml:space="preserve">see </w:t>
      </w:r>
      <w:r>
        <w:t>3GPP TS 36.304 [43</w:t>
      </w:r>
      <w:r w:rsidRPr="006A28FC">
        <w:t>]</w:t>
      </w:r>
      <w:r>
        <w:t>, 3GPP TS 36.331 [42])</w:t>
      </w:r>
      <w:r w:rsidRPr="00DA52EA">
        <w:t xml:space="preserve">, the MS shall not consider PLMNs which do not advertise support of </w:t>
      </w:r>
      <w:r>
        <w:t>5G</w:t>
      </w:r>
      <w:r w:rsidRPr="00DA52EA">
        <w:t xml:space="preserve">S services with </w:t>
      </w:r>
      <w:r>
        <w:t xml:space="preserve">control plane </w:t>
      </w:r>
      <w:r w:rsidRPr="00DA52EA">
        <w:t>CIoT</w:t>
      </w:r>
      <w:r>
        <w:t xml:space="preserve"> 5GS</w:t>
      </w:r>
      <w:r w:rsidRPr="00DA52EA">
        <w:t xml:space="preserve"> optimi</w:t>
      </w:r>
      <w:r>
        <w:t>z</w:t>
      </w:r>
      <w:r w:rsidRPr="00DA52EA">
        <w:t>ation.</w:t>
      </w:r>
    </w:p>
    <w:p w:rsidR="00DA5E38" w:rsidRDefault="00DA5E38" w:rsidP="00DA5E38">
      <w:pPr>
        <w:pStyle w:val="B1"/>
        <w:snapToGrid w:val="0"/>
      </w:pPr>
      <w:r>
        <w:t>o</w:t>
      </w:r>
      <w:r w:rsidRPr="006B4430">
        <w:t>)</w:t>
      </w:r>
      <w:r w:rsidRPr="006B4430">
        <w:tab/>
        <w:t>In i to v</w:t>
      </w:r>
      <w:r w:rsidRPr="0034441A">
        <w:t>ii</w:t>
      </w:r>
      <w:r w:rsidRPr="006B4430">
        <w:t xml:space="preserve">, </w:t>
      </w:r>
      <w:r>
        <w:t xml:space="preserve">if the MS supports CIoT 5GS optimizations, the </w:t>
      </w:r>
      <w:r w:rsidRPr="006B4430">
        <w:t xml:space="preserve">MS </w:t>
      </w:r>
      <w:r>
        <w:t xml:space="preserve">shall not consider the PLMN/access technology combinations for which the MS </w:t>
      </w:r>
      <w:r w:rsidRPr="003C076B">
        <w:t>preferred CIoT</w:t>
      </w:r>
      <w:r>
        <w:t xml:space="preserve"> network</w:t>
      </w:r>
      <w:r w:rsidRPr="003C076B">
        <w:t xml:space="preserve"> behaviour</w:t>
      </w:r>
      <w:r>
        <w:t xml:space="preserve"> is not advertised as supported by the PLMN/access technology combination (see </w:t>
      </w:r>
      <w:r w:rsidRPr="0009143F">
        <w:rPr>
          <w:noProof/>
        </w:rPr>
        <w:t>3GPP</w:t>
      </w:r>
      <w:r>
        <w:t> </w:t>
      </w:r>
      <w:r w:rsidRPr="0009143F">
        <w:rPr>
          <w:noProof/>
        </w:rPr>
        <w:t>TS</w:t>
      </w:r>
      <w:r>
        <w:t> </w:t>
      </w:r>
      <w:r w:rsidRPr="0009143F">
        <w:rPr>
          <w:noProof/>
        </w:rPr>
        <w:t>24.501</w:t>
      </w:r>
      <w:r>
        <w:t> [64]).</w:t>
      </w:r>
    </w:p>
    <w:p w:rsidR="00DA5E38" w:rsidRDefault="00DA5E38" w:rsidP="00DA5E38">
      <w:pPr>
        <w:pStyle w:val="NO"/>
        <w:snapToGrid w:val="0"/>
      </w:pPr>
      <w:r w:rsidRPr="00C373BF">
        <w:t>NOTE </w:t>
      </w:r>
      <w:r>
        <w:t>7</w:t>
      </w:r>
      <w:r w:rsidRPr="00C373BF">
        <w:t>:</w:t>
      </w:r>
      <w:r w:rsidRPr="00C373BF">
        <w:tab/>
      </w:r>
      <w:r>
        <w:t>As an implementation option, the MS supporting CIoT 5GS optimizations that was not able to select any PLMN according to o) can perform a second iteration of i to v with no restriction.</w:t>
      </w:r>
    </w:p>
    <w:p w:rsidR="00DA5E38" w:rsidRPr="00161695" w:rsidRDefault="00DA5E38" w:rsidP="00DA5E38">
      <w:pPr>
        <w:pStyle w:val="B1"/>
        <w:snapToGrid w:val="0"/>
      </w:pPr>
      <w:r>
        <w:t>p)</w:t>
      </w:r>
      <w:r>
        <w:tab/>
        <w:t xml:space="preserve">In </w:t>
      </w:r>
      <w:r w:rsidRPr="00D27A95">
        <w:t>iii</w:t>
      </w:r>
      <w:r>
        <w:t xml:space="preserve">, </w:t>
      </w:r>
      <w:r w:rsidRPr="00D27A95">
        <w:t>the MS</w:t>
      </w:r>
      <w:r>
        <w:t xml:space="preserve"> shall use the </w:t>
      </w:r>
      <w:r w:rsidRPr="00D27A95">
        <w:t xml:space="preserve">PLMN/access technology combination in the "Operator Controlled PLMN Selector with Access Technology" </w:t>
      </w:r>
      <w:r>
        <w:t xml:space="preserve">stored in </w:t>
      </w:r>
      <w:r w:rsidRPr="00161695">
        <w:t>the ME</w:t>
      </w:r>
      <w:r>
        <w:t>,</w:t>
      </w:r>
      <w:r w:rsidRPr="00161695">
        <w:t xml:space="preserve"> if the last </w:t>
      </w:r>
      <w:r>
        <w:t xml:space="preserve">update of the </w:t>
      </w:r>
      <w:r w:rsidRPr="00D27A95">
        <w:t>"Operator Controlled PLMN Selector with Access Technology"</w:t>
      </w:r>
      <w:r>
        <w:t xml:space="preserve"> was due to </w:t>
      </w:r>
      <w:r w:rsidRPr="00161695">
        <w:t>receiv</w:t>
      </w:r>
      <w:r>
        <w:t>ing</w:t>
      </w:r>
      <w:r w:rsidRPr="00161695">
        <w:t xml:space="preserve"> steering of roaming information </w:t>
      </w:r>
      <w:r>
        <w:t>containing the</w:t>
      </w:r>
      <w:r w:rsidRPr="00161695">
        <w:t xml:space="preserve"> "list of preferred PLMN/access technology combinations</w:t>
      </w:r>
      <w:r w:rsidRPr="00D653A7">
        <w:t>"</w:t>
      </w:r>
      <w:r>
        <w:t xml:space="preserve"> </w:t>
      </w:r>
      <w:r w:rsidRPr="00D653A7">
        <w:t xml:space="preserve">(see </w:t>
      </w:r>
      <w:r>
        <w:t>a</w:t>
      </w:r>
      <w:r w:rsidRPr="00D653A7">
        <w:t xml:space="preserve">nnex C) and </w:t>
      </w:r>
      <w:r w:rsidRPr="00161695">
        <w:t>stor</w:t>
      </w:r>
      <w:r>
        <w:t>ing</w:t>
      </w:r>
      <w:r w:rsidRPr="00161695">
        <w:t xml:space="preserve"> </w:t>
      </w:r>
      <w:r>
        <w:t xml:space="preserve">it </w:t>
      </w:r>
      <w:r w:rsidRPr="00161695">
        <w:t>in the ME</w:t>
      </w:r>
      <w:r>
        <w:t xml:space="preserve">. Otherwise, the MS shall use the </w:t>
      </w:r>
      <w:r w:rsidRPr="00D27A95">
        <w:t xml:space="preserve">"Operator Controlled PLMN Selector with Access Technology" </w:t>
      </w:r>
      <w:r w:rsidRPr="00AA6931">
        <w:t>list retrieved from the SIM</w:t>
      </w:r>
      <w:r>
        <w:t>.</w:t>
      </w:r>
    </w:p>
    <w:p w:rsidR="00DA5E38" w:rsidRDefault="00DA5E38" w:rsidP="00DA5E38">
      <w:pPr>
        <w:pStyle w:val="B1"/>
        <w:snapToGrid w:val="0"/>
      </w:pPr>
      <w:r>
        <w:rPr>
          <w:lang w:val="en-US"/>
        </w:rPr>
        <w:t>q)</w:t>
      </w:r>
      <w:r>
        <w:rPr>
          <w:lang w:val="en-US"/>
        </w:rPr>
        <w:tab/>
        <w:t xml:space="preserve">for </w:t>
      </w:r>
      <w:r w:rsidRPr="000A5722">
        <w:t>vi and vii</w:t>
      </w:r>
      <w:r>
        <w:t>, the MS shall determine the PLMN with disaster condition as follows:</w:t>
      </w:r>
    </w:p>
    <w:p w:rsidR="00DA5E38" w:rsidRDefault="00DA5E38" w:rsidP="00DA5E38">
      <w:pPr>
        <w:pStyle w:val="B2"/>
        <w:snapToGrid w:val="0"/>
      </w:pPr>
      <w:r>
        <w:t>i)</w:t>
      </w:r>
      <w:r>
        <w:tab/>
        <w:t xml:space="preserve">if the MS's </w:t>
      </w:r>
      <w:r w:rsidRPr="00D26A06">
        <w:t>RPLMN</w:t>
      </w:r>
      <w:r>
        <w:t xml:space="preserve"> is included in </w:t>
      </w:r>
      <w:r w:rsidRPr="00DB585B">
        <w:t>any</w:t>
      </w:r>
      <w:r>
        <w:t xml:space="preserve"> "</w:t>
      </w:r>
      <w:r w:rsidRPr="00531D28">
        <w:t>list of one or more PLMN(s) with disaster condition for which disaster roaming is offered by the available PLMN</w:t>
      </w:r>
      <w:r>
        <w:t xml:space="preserve">" </w:t>
      </w:r>
      <w:r w:rsidRPr="00E10DAF">
        <w:t>broadcast by any NG-RAN cell</w:t>
      </w:r>
      <w:r>
        <w:t xml:space="preserve"> and is allowable, the MS shall consider that the MS's RPLMN is the PLMN with disaster condition; or</w:t>
      </w:r>
    </w:p>
    <w:p w:rsidR="00DA5E38" w:rsidRDefault="00DA5E38" w:rsidP="00DA5E38">
      <w:pPr>
        <w:pStyle w:val="B2"/>
        <w:snapToGrid w:val="0"/>
      </w:pPr>
      <w:r>
        <w:t>ii)</w:t>
      </w:r>
      <w:r>
        <w:tab/>
        <w:t>if the MS's RPLMN is not included in any "</w:t>
      </w:r>
      <w:r w:rsidRPr="00531D28">
        <w:t>list of one or more PLMN(s) with disaster condition for which disaster roaming is offered by the available PLMN</w:t>
      </w:r>
      <w:r>
        <w:t>" broadcast by any NG-RAN cell or the MS's RPLMN is not allowable, the MS shall determine the PLMN with disaster condition from PLMNs:</w:t>
      </w:r>
    </w:p>
    <w:p w:rsidR="00DA5E38" w:rsidRPr="00D26A06" w:rsidRDefault="00DA5E38" w:rsidP="00DA5E38">
      <w:pPr>
        <w:pStyle w:val="B3"/>
        <w:snapToGrid w:val="0"/>
      </w:pPr>
      <w:r w:rsidRPr="00D26A06">
        <w:t>-</w:t>
      </w:r>
      <w:r w:rsidRPr="00D26A06">
        <w:tab/>
        <w:t>in the "list of one or more PLMN(s) with disaster condition for which disaster roaming is offered by the available PLMN" broadcast by any NG-RAN cell; and</w:t>
      </w:r>
    </w:p>
    <w:p w:rsidR="00DA5E38" w:rsidRPr="00D26A06" w:rsidRDefault="00DA5E38" w:rsidP="00DA5E38">
      <w:pPr>
        <w:pStyle w:val="B3"/>
        <w:snapToGrid w:val="0"/>
      </w:pPr>
      <w:r w:rsidRPr="00D26A06">
        <w:t>-</w:t>
      </w:r>
      <w:r w:rsidRPr="00D26A06">
        <w:tab/>
        <w:t>which are allowable;</w:t>
      </w:r>
    </w:p>
    <w:p w:rsidR="00DA5E38" w:rsidRDefault="00DA5E38" w:rsidP="00DA5E38">
      <w:pPr>
        <w:pStyle w:val="B2"/>
        <w:snapToGrid w:val="0"/>
      </w:pPr>
      <w:r>
        <w:tab/>
        <w:t>in the following order:</w:t>
      </w:r>
    </w:p>
    <w:p w:rsidR="00DA5E38" w:rsidRPr="00D27A95" w:rsidRDefault="00DA5E38" w:rsidP="00DA5E38">
      <w:pPr>
        <w:pStyle w:val="B3"/>
        <w:snapToGrid w:val="0"/>
      </w:pPr>
      <w:r>
        <w:t>-</w:t>
      </w:r>
      <w:r>
        <w:tab/>
      </w:r>
      <w:r w:rsidRPr="00D27A95">
        <w:t>either the HPLMN (if the EHPLMN list is not present or is empty) or the highest priority EHPLMN that is available (if the EHPLMN list is present);</w:t>
      </w:r>
    </w:p>
    <w:p w:rsidR="00DA5E38" w:rsidRDefault="00DA5E38" w:rsidP="00DA5E38">
      <w:pPr>
        <w:pStyle w:val="B3"/>
        <w:snapToGrid w:val="0"/>
      </w:pPr>
      <w:r>
        <w:t>-</w:t>
      </w:r>
      <w:r w:rsidRPr="00D27A95">
        <w:tab/>
        <w:t>each PLMN in the "User Controlled PLMN Selector with Access Technology" data file in the SIM (in priority order);</w:t>
      </w:r>
    </w:p>
    <w:p w:rsidR="00DA5E38" w:rsidRDefault="00DA5E38" w:rsidP="00DA5E38">
      <w:pPr>
        <w:pStyle w:val="B3"/>
        <w:snapToGrid w:val="0"/>
      </w:pPr>
      <w:r>
        <w:t>-</w:t>
      </w:r>
      <w:r w:rsidRPr="00D27A95">
        <w:tab/>
        <w:t>each PLMN in the "Operator Controlled PLMN Selector with Access Technology" data file in the SIM (in priority order)</w:t>
      </w:r>
      <w:r>
        <w:t xml:space="preserve"> or stored in the ME </w:t>
      </w:r>
      <w:r w:rsidRPr="00D27A95">
        <w:t>(in priority order);</w:t>
      </w:r>
      <w:r>
        <w:t xml:space="preserve"> and</w:t>
      </w:r>
    </w:p>
    <w:p w:rsidR="00DA5E38" w:rsidRPr="00161695" w:rsidRDefault="00DA5E38" w:rsidP="00DA5E38">
      <w:pPr>
        <w:pStyle w:val="B3"/>
        <w:snapToGrid w:val="0"/>
      </w:pPr>
      <w:r>
        <w:t>-</w:t>
      </w:r>
      <w:r>
        <w:tab/>
      </w:r>
      <w:r w:rsidRPr="00D27A95">
        <w:t>other PLMN</w:t>
      </w:r>
      <w:r>
        <w:t>s.</w:t>
      </w:r>
    </w:p>
    <w:p w:rsidR="00DA5E38" w:rsidRDefault="00DA5E38" w:rsidP="00DA5E38">
      <w:pPr>
        <w:pStyle w:val="B1"/>
        <w:snapToGrid w:val="0"/>
      </w:pPr>
      <w:r>
        <w:rPr>
          <w:lang w:val="en-US"/>
        </w:rPr>
        <w:t>r</w:t>
      </w:r>
      <w:r w:rsidRPr="00B9643D">
        <w:rPr>
          <w:lang w:val="en-US"/>
        </w:rPr>
        <w:t>)</w:t>
      </w:r>
      <w:r w:rsidRPr="00B9643D">
        <w:rPr>
          <w:lang w:val="en-US"/>
        </w:rPr>
        <w:tab/>
      </w:r>
      <w:r>
        <w:t xml:space="preserve">The MS shall </w:t>
      </w:r>
      <w:r w:rsidRPr="000A5722">
        <w:t xml:space="preserve">perform vi and vii to select </w:t>
      </w:r>
      <w:r>
        <w:t>a PLMN for disaster roaming only if:</w:t>
      </w:r>
    </w:p>
    <w:p w:rsidR="00DA5E38" w:rsidRDefault="00DA5E38" w:rsidP="00DA5E38">
      <w:pPr>
        <w:pStyle w:val="B2"/>
        <w:snapToGrid w:val="0"/>
      </w:pPr>
      <w:r>
        <w:lastRenderedPageBreak/>
        <w:t>1)</w:t>
      </w:r>
      <w:r>
        <w:tab/>
        <w:t>the MS supports MINT;</w:t>
      </w:r>
    </w:p>
    <w:p w:rsidR="00DA5E38" w:rsidRDefault="00DA5E38" w:rsidP="00DA5E38">
      <w:pPr>
        <w:pStyle w:val="B2"/>
        <w:snapToGrid w:val="0"/>
      </w:pPr>
      <w:r>
        <w:t>2</w:t>
      </w:r>
      <w:r w:rsidRPr="00A53372">
        <w:t>)</w:t>
      </w:r>
      <w:r w:rsidRPr="00A53372">
        <w:tab/>
        <w:t xml:space="preserve">the </w:t>
      </w:r>
      <w:r>
        <w:t xml:space="preserve">indication of whether disaster roaming is enabled in the UE stored in the ME is set to </w:t>
      </w:r>
      <w:r w:rsidRPr="00BC4D98">
        <w:t>"</w:t>
      </w:r>
      <w:r>
        <w:t>Disaster roaming is enabled in the UE</w:t>
      </w:r>
      <w:r w:rsidRPr="00BC4D98">
        <w:t>"</w:t>
      </w:r>
      <w:r w:rsidRPr="00A53372">
        <w:t>;</w:t>
      </w:r>
    </w:p>
    <w:p w:rsidR="00DA5E38" w:rsidRDefault="00DA5E38" w:rsidP="00DA5E38">
      <w:pPr>
        <w:pStyle w:val="B2"/>
        <w:snapToGrid w:val="0"/>
      </w:pPr>
      <w:r>
        <w:t>3)</w:t>
      </w:r>
      <w:r>
        <w:tab/>
        <w:t>there is no available PLMN which is allowable;</w:t>
      </w:r>
    </w:p>
    <w:p w:rsidR="00DA5E38" w:rsidRDefault="00DA5E38" w:rsidP="00DA5E38">
      <w:pPr>
        <w:pStyle w:val="B2"/>
        <w:snapToGrid w:val="0"/>
      </w:pPr>
      <w:r>
        <w:t>4)</w:t>
      </w:r>
      <w:r>
        <w:tab/>
        <w:t xml:space="preserve">the MS is not in </w:t>
      </w:r>
      <w:r>
        <w:rPr>
          <w:lang w:eastAsia="ko-KR"/>
        </w:rPr>
        <w:t xml:space="preserve">5GMM-REGISTERED state and </w:t>
      </w:r>
      <w:r w:rsidRPr="003A2445">
        <w:rPr>
          <w:lang w:eastAsia="ko-KR"/>
        </w:rPr>
        <w:t>5GMM-</w:t>
      </w:r>
      <w:r>
        <w:rPr>
          <w:lang w:eastAsia="ko-KR"/>
        </w:rPr>
        <w:t>CONNECTED</w:t>
      </w:r>
      <w:r w:rsidRPr="003A2445">
        <w:rPr>
          <w:lang w:eastAsia="ko-KR"/>
        </w:rPr>
        <w:t xml:space="preserve"> mode over non-3GPP access</w:t>
      </w:r>
      <w:r>
        <w:rPr>
          <w:lang w:eastAsia="ko-KR"/>
        </w:rPr>
        <w:t xml:space="preserve"> </w:t>
      </w:r>
      <w:r>
        <w:t xml:space="preserve">(see 3GPP TS 24.501 [64]); </w:t>
      </w:r>
    </w:p>
    <w:p w:rsidR="00DA5E38" w:rsidRDefault="00DA5E38" w:rsidP="00DA5E38">
      <w:pPr>
        <w:pStyle w:val="B2"/>
        <w:snapToGrid w:val="0"/>
      </w:pPr>
      <w:r>
        <w:t>4a)</w:t>
      </w:r>
      <w:r>
        <w:tab/>
        <w:t xml:space="preserve">the MS does not have </w:t>
      </w:r>
      <w:r w:rsidRPr="00EB6812">
        <w:t xml:space="preserve">a PDN connection </w:t>
      </w:r>
      <w:r>
        <w:t>via an ePDG connected to EPC; and</w:t>
      </w:r>
    </w:p>
    <w:p w:rsidR="00DA5E38" w:rsidRDefault="00DA5E38" w:rsidP="00DA5E38">
      <w:pPr>
        <w:pStyle w:val="B2"/>
        <w:snapToGrid w:val="0"/>
      </w:pPr>
      <w:r>
        <w:t>5)</w:t>
      </w:r>
      <w:r>
        <w:tab/>
        <w:t>an NG-RAN cell of the PLMN:</w:t>
      </w:r>
    </w:p>
    <w:p w:rsidR="00DA5E38" w:rsidRDefault="00DA5E38" w:rsidP="00DA5E38">
      <w:pPr>
        <w:pStyle w:val="B3"/>
        <w:snapToGrid w:val="0"/>
      </w:pPr>
      <w:r>
        <w:t>A)</w:t>
      </w:r>
      <w:r>
        <w:tab/>
        <w:t>broadcasts the disaster related indication; or</w:t>
      </w:r>
    </w:p>
    <w:p w:rsidR="00DA5E38" w:rsidRDefault="00DA5E38" w:rsidP="00DA5E38">
      <w:pPr>
        <w:pStyle w:val="EditorsNote"/>
        <w:snapToGrid w:val="0"/>
      </w:pPr>
      <w:r w:rsidRPr="009759E8">
        <w:t xml:space="preserve">Editor's note: </w:t>
      </w:r>
      <w:r>
        <w:rPr>
          <w:lang w:val="en-US"/>
        </w:rPr>
        <w:t>(WI:MINT, CR#</w:t>
      </w:r>
      <w:r w:rsidRPr="009759E8">
        <w:rPr>
          <w:lang w:val="en-US"/>
        </w:rPr>
        <w:t>0734</w:t>
      </w:r>
      <w:r>
        <w:rPr>
          <w:lang w:val="en-US"/>
        </w:rPr>
        <w:t xml:space="preserve">) </w:t>
      </w:r>
      <w:r w:rsidRPr="009759E8">
        <w:t>it is FFS whether the disaster related indication indicates (a) solely that the available PLMN is accessible for disaster inbound roamers or (b) that the available PLMN is accessible for disaster inbound roamers and all other PLMNs have disaster condition.</w:t>
      </w:r>
    </w:p>
    <w:p w:rsidR="00DA5E38" w:rsidRDefault="00DA5E38" w:rsidP="00DA5E38">
      <w:pPr>
        <w:pStyle w:val="EditorsNote"/>
        <w:snapToGrid w:val="0"/>
      </w:pPr>
      <w:r w:rsidRPr="009759E8">
        <w:t xml:space="preserve">Editor's note: </w:t>
      </w:r>
      <w:r>
        <w:rPr>
          <w:lang w:val="en-US"/>
        </w:rPr>
        <w:t xml:space="preserve">(WI:MINT, CR#0841) </w:t>
      </w:r>
      <w:r w:rsidRPr="00430265">
        <w:t xml:space="preserve">PLMN Selection aspects for disaster related indication is </w:t>
      </w:r>
      <w:r>
        <w:t>FFS</w:t>
      </w:r>
      <w:r w:rsidRPr="009759E8">
        <w:t>.</w:t>
      </w:r>
    </w:p>
    <w:p w:rsidR="00DA5E38" w:rsidRDefault="00DA5E38" w:rsidP="00DA5E38">
      <w:pPr>
        <w:pStyle w:val="B3"/>
        <w:snapToGrid w:val="0"/>
      </w:pPr>
      <w:r>
        <w:t>B)</w:t>
      </w:r>
      <w:r>
        <w:tab/>
        <w:t>broadcasts a "</w:t>
      </w:r>
      <w:r w:rsidRPr="00531D28">
        <w:t>list of one or more PLMN(s) with disaster condition for which disaster roaming is offered by the available PLMN</w:t>
      </w:r>
      <w:r>
        <w:t>" which includes</w:t>
      </w:r>
      <w:r w:rsidRPr="00985007">
        <w:t xml:space="preserve"> the determined PLMN with disaster condition</w:t>
      </w:r>
      <w:r>
        <w:t>.</w:t>
      </w:r>
    </w:p>
    <w:p w:rsidR="00DA5E38" w:rsidRDefault="00DA5E38" w:rsidP="00DA5E38">
      <w:pPr>
        <w:pStyle w:val="B1"/>
        <w:snapToGrid w:val="0"/>
        <w:rPr>
          <w:lang w:eastAsia="zh-CN"/>
        </w:rPr>
      </w:pPr>
      <w:r>
        <w:rPr>
          <w:rFonts w:hint="eastAsia"/>
          <w:lang w:eastAsia="zh-CN"/>
        </w:rPr>
        <w:t>s</w:t>
      </w:r>
      <w:r>
        <w:t>)</w:t>
      </w:r>
      <w:r>
        <w:tab/>
      </w:r>
      <w:r w:rsidRPr="00DA52EA">
        <w:t>In i to v</w:t>
      </w:r>
      <w:r w:rsidRPr="0034441A">
        <w:t>ii</w:t>
      </w:r>
      <w:r w:rsidRPr="00DA52EA">
        <w:t xml:space="preserve">, </w:t>
      </w:r>
      <w:r>
        <w:t xml:space="preserve">if the MS </w:t>
      </w:r>
      <w:r>
        <w:rPr>
          <w:rFonts w:hint="eastAsia"/>
          <w:lang w:eastAsia="zh-CN"/>
        </w:rPr>
        <w:t xml:space="preserve">only </w:t>
      </w:r>
      <w:r>
        <w:t xml:space="preserve">supports </w:t>
      </w:r>
      <w:r>
        <w:rPr>
          <w:rFonts w:hint="eastAsia"/>
          <w:lang w:eastAsia="zh-CN"/>
        </w:rPr>
        <w:t>NR RedCap</w:t>
      </w:r>
      <w:r w:rsidRPr="006B694E">
        <w:t xml:space="preserve"> </w:t>
      </w:r>
      <w:r>
        <w:t>and the MS camps on an NR cell connected to 5GCN</w:t>
      </w:r>
      <w:r>
        <w:rPr>
          <w:rFonts w:hint="eastAsia"/>
          <w:lang w:eastAsia="zh-CN"/>
        </w:rPr>
        <w:t xml:space="preserve">, </w:t>
      </w:r>
      <w:r w:rsidRPr="00DA52EA">
        <w:t>the MS shall not consider PLMNs</w:t>
      </w:r>
      <w:r>
        <w:rPr>
          <w:rFonts w:hint="eastAsia"/>
          <w:lang w:eastAsia="zh-CN"/>
        </w:rPr>
        <w:t xml:space="preserve"> which do not </w:t>
      </w:r>
      <w:r w:rsidRPr="00DA52EA">
        <w:t xml:space="preserve">advertise </w:t>
      </w:r>
      <w:r>
        <w:rPr>
          <w:rFonts w:hint="eastAsia"/>
          <w:lang w:eastAsia="zh-CN"/>
        </w:rPr>
        <w:t xml:space="preserve">support </w:t>
      </w:r>
      <w:r>
        <w:rPr>
          <w:lang w:eastAsia="zh-CN"/>
        </w:rPr>
        <w:t xml:space="preserve">of </w:t>
      </w:r>
      <w:r>
        <w:rPr>
          <w:rFonts w:hint="eastAsia"/>
          <w:lang w:eastAsia="zh-CN"/>
        </w:rPr>
        <w:t>NR RedCap.</w:t>
      </w:r>
    </w:p>
    <w:p w:rsidR="00DA5E38" w:rsidRDefault="00DA5E38" w:rsidP="00DA5E38">
      <w:pPr>
        <w:pStyle w:val="B1"/>
        <w:snapToGrid w:val="0"/>
        <w:rPr>
          <w:ins w:id="1" w:author="cmcc12" w:date="2022-03-30T16:28:00Z"/>
          <w:lang w:eastAsia="zh-CN"/>
        </w:rPr>
      </w:pPr>
      <w:r>
        <w:rPr>
          <w:lang w:val="en-US"/>
        </w:rPr>
        <w:t>t</w:t>
      </w:r>
      <w:r w:rsidRPr="00B9643D">
        <w:rPr>
          <w:lang w:val="en-US"/>
        </w:rPr>
        <w:t>)</w:t>
      </w:r>
      <w:r w:rsidRPr="00B9643D">
        <w:rPr>
          <w:lang w:val="en-US"/>
        </w:rPr>
        <w:tab/>
      </w:r>
      <w:r>
        <w:rPr>
          <w:lang w:val="en-US"/>
        </w:rPr>
        <w:t xml:space="preserve">In i to vii, </w:t>
      </w:r>
      <w:r>
        <w:rPr>
          <w:lang w:eastAsia="ko-KR"/>
        </w:rPr>
        <w:t xml:space="preserve">if </w:t>
      </w:r>
      <w:r w:rsidRPr="00327DB5">
        <w:rPr>
          <w:lang w:eastAsia="ko-KR"/>
        </w:rPr>
        <w:t xml:space="preserve">the MS </w:t>
      </w:r>
      <w:r>
        <w:rPr>
          <w:lang w:eastAsia="ko-KR"/>
        </w:rPr>
        <w:t xml:space="preserve">detects a PLMN in </w:t>
      </w:r>
      <w:r>
        <w:rPr>
          <w:noProof/>
          <w:lang w:val="en-US"/>
        </w:rPr>
        <w:t xml:space="preserve">satellite NG-RAN </w:t>
      </w:r>
      <w:r w:rsidRPr="007E6407">
        <w:t>access technology</w:t>
      </w:r>
      <w:r>
        <w:rPr>
          <w:noProof/>
          <w:lang w:val="en-US"/>
        </w:rPr>
        <w:t xml:space="preserve"> which</w:t>
      </w:r>
      <w:r>
        <w:t xml:space="preserve"> fulfils the conditions related to 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w:t>
      </w:r>
      <w:r>
        <w:rPr>
          <w:lang w:eastAsia="ja-JP"/>
        </w:rPr>
        <w:t xml:space="preserve">as defined in </w:t>
      </w:r>
      <w:r>
        <w:rPr>
          <w:lang w:val="en-US"/>
        </w:rPr>
        <w:t>clause 3.1</w:t>
      </w:r>
      <w:r>
        <w:rPr>
          <w:lang w:eastAsia="ko-KR"/>
        </w:rPr>
        <w:t>, it shall</w:t>
      </w:r>
      <w:r w:rsidRPr="00327DB5">
        <w:rPr>
          <w:lang w:eastAsia="ko-KR"/>
        </w:rPr>
        <w:t xml:space="preserve"> not consider </w:t>
      </w:r>
      <w:r>
        <w:rPr>
          <w:lang w:eastAsia="ko-KR"/>
        </w:rPr>
        <w:t xml:space="preserve">the </w:t>
      </w:r>
      <w:r w:rsidRPr="00327DB5">
        <w:rPr>
          <w:lang w:eastAsia="ko-KR"/>
        </w:rPr>
        <w:t>PLMN</w:t>
      </w:r>
      <w:r>
        <w:rPr>
          <w:lang w:eastAsia="ko-KR"/>
        </w:rPr>
        <w:t xml:space="preserve"> </w:t>
      </w:r>
      <w:r w:rsidRPr="00327DB5">
        <w:rPr>
          <w:lang w:eastAsia="ko-KR"/>
        </w:rPr>
        <w:t xml:space="preserve">as PLMN selection candidate for </w:t>
      </w:r>
      <w:r>
        <w:rPr>
          <w:lang w:eastAsia="ko-KR"/>
        </w:rPr>
        <w:t xml:space="preserve">satellite NG-RAN </w:t>
      </w:r>
      <w:r w:rsidRPr="00327DB5">
        <w:rPr>
          <w:lang w:eastAsia="ko-KR"/>
        </w:rPr>
        <w:t>access technology</w:t>
      </w:r>
      <w:r>
        <w:rPr>
          <w:lang w:eastAsia="ko-KR"/>
        </w:rPr>
        <w:t>.</w:t>
      </w:r>
    </w:p>
    <w:p w:rsidR="00DA5E38" w:rsidRDefault="00DA5E38" w:rsidP="00DA5E38">
      <w:pPr>
        <w:pStyle w:val="B1"/>
        <w:adjustRightInd w:val="0"/>
        <w:snapToGrid w:val="0"/>
        <w:rPr>
          <w:ins w:id="2" w:author="cmcc12" w:date="2022-03-30T16:28:00Z"/>
          <w:lang w:eastAsia="zh-CN"/>
        </w:rPr>
      </w:pPr>
      <w:ins w:id="3" w:author="cmcc12" w:date="2022-03-30T16:28:00Z">
        <w:r>
          <w:rPr>
            <w:rFonts w:hint="eastAsia"/>
            <w:lang w:eastAsia="zh-CN"/>
          </w:rPr>
          <w:t>x)</w:t>
        </w:r>
        <w:r>
          <w:tab/>
        </w:r>
        <w:r>
          <w:rPr>
            <w:rFonts w:hint="eastAsia"/>
            <w:lang w:eastAsia="zh-CN"/>
          </w:rPr>
          <w:t xml:space="preserve">In </w:t>
        </w:r>
        <w:r w:rsidRPr="006B4430">
          <w:t>i to v</w:t>
        </w:r>
        <w:r w:rsidRPr="0034441A">
          <w:t>ii</w:t>
        </w:r>
        <w:r>
          <w:rPr>
            <w:rFonts w:hint="eastAsia"/>
            <w:lang w:eastAsia="zh-CN"/>
          </w:rPr>
          <w:t>, if the current location</w:t>
        </w:r>
      </w:ins>
      <w:ins w:id="4" w:author="cmcc17" w:date="2022-05-18T11:26:00Z">
        <w:r w:rsidR="00CE5388">
          <w:rPr>
            <w:rFonts w:hint="eastAsia"/>
            <w:lang w:eastAsia="zh-CN"/>
          </w:rPr>
          <w:t xml:space="preserve"> is known</w:t>
        </w:r>
      </w:ins>
      <w:ins w:id="5" w:author="cmcc16" w:date="2022-05-05T20:27:00Z">
        <w:r w:rsidR="00517B6F">
          <w:rPr>
            <w:rFonts w:hint="eastAsia"/>
            <w:lang w:eastAsia="zh-CN"/>
          </w:rPr>
          <w:t>,</w:t>
        </w:r>
      </w:ins>
      <w:ins w:id="6" w:author="cmcc12" w:date="2022-03-30T16:28:00Z">
        <w:r>
          <w:rPr>
            <w:rFonts w:hint="eastAsia"/>
            <w:lang w:eastAsia="zh-CN"/>
          </w:rPr>
          <w:t xml:space="preserve"> </w:t>
        </w:r>
      </w:ins>
      <w:ins w:id="7" w:author="cmcc16" w:date="2022-05-05T20:27:00Z">
        <w:r w:rsidR="00517B6F">
          <w:rPr>
            <w:rFonts w:hint="eastAsia"/>
            <w:lang w:eastAsia="zh-CN"/>
          </w:rPr>
          <w:t xml:space="preserve">the MS </w:t>
        </w:r>
        <w:r w:rsidR="00517B6F">
          <w:t xml:space="preserve">can use location information to determine which PLMNs </w:t>
        </w:r>
      </w:ins>
      <w:ins w:id="8" w:author="cmcc16" w:date="2022-05-05T20:30:00Z">
        <w:r w:rsidR="00517B6F">
          <w:rPr>
            <w:lang w:eastAsia="ko-KR"/>
          </w:rPr>
          <w:t xml:space="preserve">in </w:t>
        </w:r>
        <w:r w:rsidR="00517B6F">
          <w:rPr>
            <w:noProof/>
            <w:lang w:val="en-US"/>
          </w:rPr>
          <w:t xml:space="preserve">satellite NG-RAN </w:t>
        </w:r>
        <w:r w:rsidR="00517B6F" w:rsidRPr="007E6407">
          <w:t>access technology</w:t>
        </w:r>
        <w:r w:rsidR="00517B6F">
          <w:t xml:space="preserve"> </w:t>
        </w:r>
      </w:ins>
      <w:ins w:id="9" w:author="cmcc16" w:date="2022-05-05T20:27:00Z">
        <w:r w:rsidR="00517B6F">
          <w:t>can be available</w:t>
        </w:r>
        <w:r w:rsidR="00517B6F" w:rsidRPr="003D6038">
          <w:t xml:space="preserve"> in its present location</w:t>
        </w:r>
        <w:r w:rsidR="00517B6F" w:rsidRPr="00D27A95">
          <w:t>.</w:t>
        </w:r>
      </w:ins>
    </w:p>
    <w:p w:rsidR="00DA5E38" w:rsidRPr="00D27A95" w:rsidRDefault="00DA5E38" w:rsidP="00DA5E38">
      <w:pPr>
        <w:snapToGrid w:val="0"/>
      </w:pPr>
      <w:r w:rsidRPr="00D27A95">
        <w:t>If successful registration is achieved, the MS indicates the selected PLMN.</w:t>
      </w:r>
    </w:p>
    <w:p w:rsidR="00DA5E38" w:rsidRPr="00D27A95" w:rsidRDefault="00DA5E38" w:rsidP="00DA5E38">
      <w:pPr>
        <w:snapToGrid w:val="0"/>
      </w:pPr>
      <w:r w:rsidRPr="00D27A95">
        <w:t>If registration cannot be achieved because no PLMNs are available and allowable</w:t>
      </w:r>
      <w:r>
        <w:t>, and the MS does not support access to RLOS</w:t>
      </w:r>
      <w:r w:rsidRPr="00D27A95">
        <w:t>, the MS indicates "no service" to the user, waits until a new PLMN is available and allowable and then repeats the procedure.</w:t>
      </w:r>
    </w:p>
    <w:p w:rsidR="00DA5E38" w:rsidRPr="00D27A95" w:rsidRDefault="00DA5E38" w:rsidP="00DA5E38">
      <w:pPr>
        <w:snapToGrid w:val="0"/>
      </w:pPr>
      <w:r w:rsidRPr="00D27A95">
        <w:t xml:space="preserve">If there were one or more PLMNs which were available and allowable, but an LR failure made registration on those PLMNs unsuccessful or an entry in any of the lists "forbidden </w:t>
      </w:r>
      <w:r>
        <w:t>location area</w:t>
      </w:r>
      <w:r w:rsidRPr="00D27A95">
        <w:t xml:space="preserve">s for roaming", </w:t>
      </w:r>
      <w:r w:rsidRPr="007E6407">
        <w:t xml:space="preserve">"forbidden </w:t>
      </w:r>
      <w:r>
        <w:t>tracking area</w:t>
      </w:r>
      <w:r w:rsidRPr="007E6407">
        <w:t>s for roaming",</w:t>
      </w:r>
      <w:r w:rsidRPr="00D27A95">
        <w:t xml:space="preserve"> "</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s for regional provision of service"</w:t>
      </w:r>
      <w:r>
        <w:t xml:space="preserve">, </w:t>
      </w:r>
      <w:r w:rsidRPr="007E6407">
        <w:t xml:space="preserve">"forbidden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t xml:space="preserve">, "CAG information list", or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D27A95">
        <w:t xml:space="preserve"> prevented a registration attempt, the MS selects the first such PLMN again and enters a limited service state.</w:t>
      </w:r>
    </w:p>
    <w:p w:rsidR="00DA5E38" w:rsidRDefault="00DA5E38" w:rsidP="00DA5E38">
      <w:pPr>
        <w:snapToGrid w:val="0"/>
      </w:pPr>
      <w:r>
        <w:t>If:</w:t>
      </w:r>
    </w:p>
    <w:p w:rsidR="00DA5E38" w:rsidRDefault="00DA5E38" w:rsidP="00DA5E38">
      <w:pPr>
        <w:pStyle w:val="B1"/>
        <w:snapToGrid w:val="0"/>
      </w:pPr>
      <w:r>
        <w:t>-</w:t>
      </w:r>
      <w:r>
        <w:tab/>
      </w:r>
      <w:r w:rsidRPr="00EF3771">
        <w:t xml:space="preserve">the </w:t>
      </w:r>
      <w:r>
        <w:t>MS supports access to RLOS;</w:t>
      </w:r>
    </w:p>
    <w:p w:rsidR="00DA5E38" w:rsidRPr="009910B9" w:rsidRDefault="00DA5E38" w:rsidP="00DA5E38">
      <w:pPr>
        <w:pStyle w:val="B1"/>
        <w:snapToGrid w:val="0"/>
      </w:pPr>
      <w:r w:rsidRPr="009910B9">
        <w:t>-</w:t>
      </w:r>
      <w:r w:rsidRPr="009910B9">
        <w:tab/>
        <w:t xml:space="preserve">either the UICC containing the USIM is not present </w:t>
      </w:r>
      <w:r>
        <w:t>i</w:t>
      </w:r>
      <w:r w:rsidRPr="009910B9">
        <w:t xml:space="preserve">n the MS, or the UICC containing the USIM is present </w:t>
      </w:r>
      <w:r>
        <w:t>i</w:t>
      </w:r>
      <w:r w:rsidRPr="009910B9">
        <w:t xml:space="preserve">n the MS and the MCC part of the IMSI in the USIM is present in the RLOS allowed MCC list configured </w:t>
      </w:r>
      <w:r w:rsidRPr="009910B9">
        <w:rPr>
          <w:rFonts w:eastAsia="MS Mincho"/>
          <w:lang w:eastAsia="ja-JP"/>
        </w:rPr>
        <w:t>in the USIM (see 3GPP TS 31.102 [40]) or in the ME (see 3GPP TS 24.368 [50])</w:t>
      </w:r>
      <w:r w:rsidRPr="009910B9">
        <w:t>;</w:t>
      </w:r>
    </w:p>
    <w:p w:rsidR="00DA5E38" w:rsidRDefault="00DA5E38" w:rsidP="00DA5E38">
      <w:pPr>
        <w:pStyle w:val="B1"/>
        <w:snapToGrid w:val="0"/>
      </w:pPr>
      <w:r>
        <w:t>-</w:t>
      </w:r>
      <w:r>
        <w:tab/>
      </w:r>
      <w:r w:rsidRPr="00EF3771">
        <w:t xml:space="preserve">one </w:t>
      </w:r>
      <w:r>
        <w:t xml:space="preserve">or more </w:t>
      </w:r>
      <w:r w:rsidRPr="00EF3771">
        <w:t>PLMN</w:t>
      </w:r>
      <w:r>
        <w:t>s</w:t>
      </w:r>
      <w:r w:rsidRPr="00EF3771">
        <w:t xml:space="preserve"> offering </w:t>
      </w:r>
      <w:r>
        <w:t xml:space="preserve">access to RLOS </w:t>
      </w:r>
      <w:r w:rsidRPr="00EF3771">
        <w:t>has been found</w:t>
      </w:r>
      <w:r>
        <w:t>;</w:t>
      </w:r>
    </w:p>
    <w:p w:rsidR="00DA5E38" w:rsidRDefault="00DA5E38" w:rsidP="00DA5E38">
      <w:pPr>
        <w:pStyle w:val="B1"/>
        <w:snapToGrid w:val="0"/>
      </w:pPr>
      <w:r>
        <w:t>-</w:t>
      </w:r>
      <w:r>
        <w:tab/>
        <w:t>registration cannot be achieved on any PLMN; and</w:t>
      </w:r>
    </w:p>
    <w:p w:rsidR="00DA5E38" w:rsidRDefault="00DA5E38" w:rsidP="00DA5E38">
      <w:pPr>
        <w:pStyle w:val="B1"/>
        <w:snapToGrid w:val="0"/>
      </w:pPr>
      <w:r>
        <w:t>-</w:t>
      </w:r>
      <w:r>
        <w:tab/>
      </w:r>
      <w:r w:rsidRPr="001B33C7">
        <w:t xml:space="preserve">the </w:t>
      </w:r>
      <w:r>
        <w:t xml:space="preserve">MS </w:t>
      </w:r>
      <w:r w:rsidRPr="001B33C7">
        <w:t xml:space="preserve">is </w:t>
      </w:r>
      <w:r>
        <w:t>in limited service state,</w:t>
      </w:r>
    </w:p>
    <w:p w:rsidR="00DA5E38" w:rsidRDefault="00DA5E38" w:rsidP="00DA5E38">
      <w:pPr>
        <w:snapToGrid w:val="0"/>
      </w:pPr>
      <w:r>
        <w:t>the MS shall select</w:t>
      </w:r>
      <w:r w:rsidRPr="00C5578E">
        <w:t xml:space="preserve"> a PLMN offering </w:t>
      </w:r>
      <w:r>
        <w:t>access to RLOS as follows:</w:t>
      </w:r>
    </w:p>
    <w:p w:rsidR="00DA5E38" w:rsidRDefault="00DA5E38" w:rsidP="00DA5E38">
      <w:pPr>
        <w:pStyle w:val="B1"/>
        <w:snapToGrid w:val="0"/>
      </w:pPr>
      <w:r>
        <w:t>a)</w:t>
      </w:r>
      <w:r>
        <w:tab/>
        <w:t xml:space="preserve">if at least one preferred PLMN exists </w:t>
      </w:r>
      <w:r w:rsidRPr="00C5578E">
        <w:t xml:space="preserve">based on </w:t>
      </w:r>
      <w:r>
        <w:t>the</w:t>
      </w:r>
      <w:r w:rsidRPr="00C5578E">
        <w:t xml:space="preserve"> RLOS </w:t>
      </w:r>
      <w:r>
        <w:t xml:space="preserve">preferred </w:t>
      </w:r>
      <w:r w:rsidRPr="00C5578E">
        <w:t>PLMN list</w:t>
      </w:r>
      <w:r>
        <w:t xml:space="preserve"> configured </w:t>
      </w:r>
      <w:r>
        <w:rPr>
          <w:rFonts w:eastAsia="MS Mincho"/>
          <w:lang w:val="en-US" w:eastAsia="ja-JP"/>
        </w:rPr>
        <w:t>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 xml:space="preserve">) and the </w:t>
      </w:r>
      <w:r>
        <w:t xml:space="preserve">MCC part of the preferred PLMN ID </w:t>
      </w:r>
      <w:r w:rsidRPr="009910B9">
        <w:t xml:space="preserve">is present in the RLOS allowed MCC list configured </w:t>
      </w:r>
      <w:r w:rsidRPr="009910B9">
        <w:rPr>
          <w:rFonts w:eastAsia="MS Mincho"/>
          <w:lang w:eastAsia="ja-JP"/>
        </w:rPr>
        <w:t xml:space="preserve">in the USIM (see 3GPP TS 31.102 [40]) or in the ME (see </w:t>
      </w:r>
      <w:r w:rsidRPr="009910B9">
        <w:rPr>
          <w:rFonts w:eastAsia="MS Mincho"/>
          <w:lang w:eastAsia="ja-JP"/>
        </w:rPr>
        <w:lastRenderedPageBreak/>
        <w:t>3GPP TS 24.368 [50])</w:t>
      </w:r>
      <w:r>
        <w:rPr>
          <w:rFonts w:eastAsia="MS Mincho"/>
          <w:lang w:val="en-US" w:eastAsia="ja-JP"/>
        </w:rPr>
        <w:t xml:space="preserve">, </w:t>
      </w:r>
      <w:r>
        <w:t>the MS shall select the preferred PLMN offering access to RLOS</w:t>
      </w:r>
      <w:r>
        <w:rPr>
          <w:rFonts w:eastAsia="MS Mincho"/>
          <w:lang w:val="en-US" w:eastAsia="ja-JP"/>
        </w:rPr>
        <w:t xml:space="preserve"> </w:t>
      </w:r>
      <w:r>
        <w:t xml:space="preserve">and </w:t>
      </w:r>
      <w:r w:rsidRPr="00EF3771">
        <w:t xml:space="preserve">indicate the </w:t>
      </w:r>
      <w:r>
        <w:t xml:space="preserve">selected </w:t>
      </w:r>
      <w:r w:rsidRPr="00C5578E">
        <w:t xml:space="preserve">preferred </w:t>
      </w:r>
      <w:r>
        <w:t>PLMN for access to RLOS; and</w:t>
      </w:r>
    </w:p>
    <w:p w:rsidR="00DA5E38" w:rsidRDefault="00DA5E38" w:rsidP="00DA5E38">
      <w:pPr>
        <w:pStyle w:val="B1"/>
        <w:snapToGrid w:val="0"/>
      </w:pPr>
      <w:r>
        <w:t>b)</w:t>
      </w:r>
      <w:r>
        <w:tab/>
        <w:t>i</w:t>
      </w:r>
      <w:r w:rsidRPr="00C5578E">
        <w:t xml:space="preserve">f none of the preferred PLMNs for </w:t>
      </w:r>
      <w:r>
        <w:t>access to RLOS</w:t>
      </w:r>
      <w:r w:rsidRPr="00C5578E">
        <w:t xml:space="preserve"> is available</w:t>
      </w:r>
      <w:r>
        <w:t xml:space="preserve">, the MS shall evaluate the remaining </w:t>
      </w:r>
      <w:r w:rsidRPr="00EF3771">
        <w:t xml:space="preserve">PLMNs offering </w:t>
      </w:r>
      <w:r>
        <w:t>access to RLOS that are not in the RLOS preferred PLMN list. If the</w:t>
      </w:r>
      <w:r w:rsidRPr="007D3B50">
        <w:t xml:space="preserve"> </w:t>
      </w:r>
      <w:r>
        <w:t xml:space="preserve">MCC part of a PLMN ID </w:t>
      </w:r>
      <w:r w:rsidRPr="009910B9">
        <w:t xml:space="preserve">is present in the RLOS allowed MCC list configured </w:t>
      </w:r>
      <w:r w:rsidRPr="007D3B50">
        <w:t>in the USIM (see 3GPP TS 31.102 [40]) or in the ME (see 3GPP TS 24.368 [50])</w:t>
      </w:r>
      <w:r>
        <w:t>, the MS shall select this PLMN and</w:t>
      </w:r>
      <w:r w:rsidRPr="00EF3771">
        <w:t xml:space="preserve"> indicate the </w:t>
      </w:r>
      <w:r>
        <w:t>selected PLMN for access to RLOS</w:t>
      </w:r>
      <w:r w:rsidRPr="00EF3771">
        <w:t>.</w:t>
      </w:r>
    </w:p>
    <w:p w:rsidR="00DA5E38" w:rsidRDefault="00DA5E38" w:rsidP="00DA5E38">
      <w:pPr>
        <w:snapToGrid w:val="0"/>
      </w:pPr>
      <w:r>
        <w:t xml:space="preserve">If registration cannot be achieved because no PLMNs are available and allowable, and if </w:t>
      </w:r>
      <w:r w:rsidRPr="00432FCB">
        <w:t xml:space="preserve">no PLMN offering </w:t>
      </w:r>
      <w:r>
        <w:t xml:space="preserve">access to RLOS </w:t>
      </w:r>
      <w:r w:rsidRPr="00432FCB">
        <w:t>has been found</w:t>
      </w:r>
      <w:r>
        <w:t xml:space="preserve">, or none of the PLMNs offering access to RLOS is allowed to be accessed according to the </w:t>
      </w:r>
      <w:r w:rsidRPr="009910B9">
        <w:t>RLOS allowed MCC list</w:t>
      </w:r>
      <w:r>
        <w:t xml:space="preserve"> </w:t>
      </w:r>
      <w:r w:rsidRPr="009910B9">
        <w:t xml:space="preserve">configured </w:t>
      </w:r>
      <w:r w:rsidRPr="009910B9">
        <w:rPr>
          <w:rFonts w:eastAsia="MS Mincho"/>
          <w:lang w:eastAsia="ja-JP"/>
        </w:rPr>
        <w:t>in the USIM (see 3GPP TS 31.102 [40]) or in the ME (see 3GPP TS 24.368 [50])</w:t>
      </w:r>
      <w:r>
        <w:t xml:space="preserve">, or </w:t>
      </w:r>
      <w:r w:rsidRPr="00EF3771">
        <w:t xml:space="preserve">the </w:t>
      </w:r>
      <w:r>
        <w:t>MS does not support access to RLOS, the MS indicates "no service" to the user, waits until a new PLMN is available and then repeats the procedure.</w:t>
      </w:r>
    </w:p>
    <w:p w:rsidR="00DA5E38" w:rsidRPr="006B5418" w:rsidRDefault="00DA5E38" w:rsidP="00DA5E38">
      <w:pPr>
        <w:rPr>
          <w:lang w:val="en-US" w:eastAsia="zh-CN"/>
        </w:rPr>
      </w:pPr>
    </w:p>
    <w:p w:rsidR="00DA5E38" w:rsidRPr="006B5418" w:rsidRDefault="00DA5E38" w:rsidP="00DA5E3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rsidR="00DA5E38" w:rsidRDefault="00DA5E38">
      <w:pPr>
        <w:rPr>
          <w:noProof/>
          <w:lang w:eastAsia="zh-CN"/>
        </w:rPr>
      </w:pPr>
    </w:p>
    <w:sectPr w:rsidR="00DA5E38" w:rsidSect="0024494A">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74F" w:rsidRDefault="00C3674F">
      <w:r>
        <w:separator/>
      </w:r>
    </w:p>
  </w:endnote>
  <w:endnote w:type="continuationSeparator" w:id="0">
    <w:p w:rsidR="00C3674F" w:rsidRDefault="00C367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74F" w:rsidRDefault="00C3674F">
      <w:r>
        <w:separator/>
      </w:r>
    </w:p>
  </w:footnote>
  <w:footnote w:type="continuationSeparator" w:id="0">
    <w:p w:rsidR="00C3674F" w:rsidRDefault="00C367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r>
      <w:t xml:space="preserve">Page </w:t>
    </w:r>
    <w:r w:rsidR="00106E1E">
      <w:fldChar w:fldCharType="begin"/>
    </w:r>
    <w:r w:rsidR="00374DD4">
      <w:instrText>PAGE</w:instrText>
    </w:r>
    <w:r w:rsidR="00106E1E">
      <w:fldChar w:fldCharType="separate"/>
    </w:r>
    <w:r>
      <w:rPr>
        <w:noProof/>
      </w:rPr>
      <w:t>1</w:t>
    </w:r>
    <w:r w:rsidR="00106E1E">
      <w:rPr>
        <w:noProof/>
      </w:rPr>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E38" w:rsidRDefault="00DA5E38">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E38" w:rsidRDefault="004825FB">
    <w:pPr>
      <w:pStyle w:val="a4"/>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E38" w:rsidRDefault="00DA5E3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DE1166"/>
    <w:multiLevelType w:val="hybridMultilevel"/>
    <w:tmpl w:val="C6CE46D4"/>
    <w:lvl w:ilvl="0" w:tplc="38322CC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intFractionalCharacterWidth/>
  <w:embedSystemFonts/>
  <w:bordersDoNotSurroundHeader/>
  <w:bordersDoNotSurroundFooter/>
  <w:hideSpellingErrors/>
  <w:attachedTemplate r:id="rId1"/>
  <w:stylePaneFormatFilter w:val="3F01"/>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3554"/>
  </w:hdrShapeDefaults>
  <w:footnotePr>
    <w:numRestart w:val="eachSect"/>
    <w:footnote w:id="-1"/>
    <w:footnote w:id="0"/>
  </w:footnotePr>
  <w:endnotePr>
    <w:endnote w:id="-1"/>
    <w:endnote w:id="0"/>
  </w:endnotePr>
  <w:compat>
    <w:useFELayout/>
  </w:compat>
  <w:rsids>
    <w:rsidRoot w:val="00022E4A"/>
    <w:rsid w:val="00022E4A"/>
    <w:rsid w:val="000628F9"/>
    <w:rsid w:val="000A2EC8"/>
    <w:rsid w:val="000A6394"/>
    <w:rsid w:val="000B7711"/>
    <w:rsid w:val="000B7FED"/>
    <w:rsid w:val="000C038A"/>
    <w:rsid w:val="000C6598"/>
    <w:rsid w:val="000D44B3"/>
    <w:rsid w:val="00100D6C"/>
    <w:rsid w:val="00106E1E"/>
    <w:rsid w:val="00126D54"/>
    <w:rsid w:val="00145D43"/>
    <w:rsid w:val="00192C46"/>
    <w:rsid w:val="001A08B3"/>
    <w:rsid w:val="001A7B60"/>
    <w:rsid w:val="001B52F0"/>
    <w:rsid w:val="001B7A65"/>
    <w:rsid w:val="001E0BDA"/>
    <w:rsid w:val="001E41F3"/>
    <w:rsid w:val="001F43A4"/>
    <w:rsid w:val="00201F77"/>
    <w:rsid w:val="002428D9"/>
    <w:rsid w:val="0024494A"/>
    <w:rsid w:val="0026004D"/>
    <w:rsid w:val="002640DD"/>
    <w:rsid w:val="00275D12"/>
    <w:rsid w:val="00284FEB"/>
    <w:rsid w:val="002860C4"/>
    <w:rsid w:val="002B5741"/>
    <w:rsid w:val="002D0268"/>
    <w:rsid w:val="002D0579"/>
    <w:rsid w:val="002E14DF"/>
    <w:rsid w:val="002E472E"/>
    <w:rsid w:val="002E64DC"/>
    <w:rsid w:val="00305409"/>
    <w:rsid w:val="00325AF4"/>
    <w:rsid w:val="003527B8"/>
    <w:rsid w:val="003609EF"/>
    <w:rsid w:val="0036231A"/>
    <w:rsid w:val="00374DD4"/>
    <w:rsid w:val="003A0E63"/>
    <w:rsid w:val="003B6AAC"/>
    <w:rsid w:val="003D454E"/>
    <w:rsid w:val="003D561C"/>
    <w:rsid w:val="003E1A36"/>
    <w:rsid w:val="003E77C4"/>
    <w:rsid w:val="003F08F5"/>
    <w:rsid w:val="003F6A80"/>
    <w:rsid w:val="00410371"/>
    <w:rsid w:val="004242F1"/>
    <w:rsid w:val="0046224D"/>
    <w:rsid w:val="00471649"/>
    <w:rsid w:val="004825FB"/>
    <w:rsid w:val="0049074C"/>
    <w:rsid w:val="004B4EFA"/>
    <w:rsid w:val="004B75B7"/>
    <w:rsid w:val="004C32CB"/>
    <w:rsid w:val="004F1379"/>
    <w:rsid w:val="0051580D"/>
    <w:rsid w:val="00517B6F"/>
    <w:rsid w:val="00530E5A"/>
    <w:rsid w:val="00532A46"/>
    <w:rsid w:val="00547111"/>
    <w:rsid w:val="00592D74"/>
    <w:rsid w:val="005A09E0"/>
    <w:rsid w:val="005C3E7C"/>
    <w:rsid w:val="005E2C44"/>
    <w:rsid w:val="00614132"/>
    <w:rsid w:val="00621188"/>
    <w:rsid w:val="00623D21"/>
    <w:rsid w:val="006257ED"/>
    <w:rsid w:val="00655488"/>
    <w:rsid w:val="0066286A"/>
    <w:rsid w:val="00665C47"/>
    <w:rsid w:val="00684841"/>
    <w:rsid w:val="00695808"/>
    <w:rsid w:val="006A2A2A"/>
    <w:rsid w:val="006A61E8"/>
    <w:rsid w:val="006B402A"/>
    <w:rsid w:val="006B46FB"/>
    <w:rsid w:val="006E21FB"/>
    <w:rsid w:val="00773B07"/>
    <w:rsid w:val="00792342"/>
    <w:rsid w:val="007977A8"/>
    <w:rsid w:val="007B512A"/>
    <w:rsid w:val="007B68D3"/>
    <w:rsid w:val="007C2097"/>
    <w:rsid w:val="007D6A07"/>
    <w:rsid w:val="007E6826"/>
    <w:rsid w:val="007F7259"/>
    <w:rsid w:val="008040A8"/>
    <w:rsid w:val="008279FA"/>
    <w:rsid w:val="008626E7"/>
    <w:rsid w:val="00870EE7"/>
    <w:rsid w:val="00876E17"/>
    <w:rsid w:val="008863B9"/>
    <w:rsid w:val="0089666F"/>
    <w:rsid w:val="008A45A6"/>
    <w:rsid w:val="008E20C6"/>
    <w:rsid w:val="008F3789"/>
    <w:rsid w:val="008F686C"/>
    <w:rsid w:val="0091443E"/>
    <w:rsid w:val="009148DE"/>
    <w:rsid w:val="00916A68"/>
    <w:rsid w:val="00934697"/>
    <w:rsid w:val="00935DD5"/>
    <w:rsid w:val="00941E30"/>
    <w:rsid w:val="009777D9"/>
    <w:rsid w:val="00991B88"/>
    <w:rsid w:val="009A5753"/>
    <w:rsid w:val="009A579D"/>
    <w:rsid w:val="009E3297"/>
    <w:rsid w:val="009F5A63"/>
    <w:rsid w:val="009F734F"/>
    <w:rsid w:val="00A246B6"/>
    <w:rsid w:val="00A47E70"/>
    <w:rsid w:val="00A50CF0"/>
    <w:rsid w:val="00A51EE6"/>
    <w:rsid w:val="00A7671C"/>
    <w:rsid w:val="00AA2CBC"/>
    <w:rsid w:val="00AA774C"/>
    <w:rsid w:val="00AC5820"/>
    <w:rsid w:val="00AD0D41"/>
    <w:rsid w:val="00AD1CD8"/>
    <w:rsid w:val="00B019E0"/>
    <w:rsid w:val="00B258BB"/>
    <w:rsid w:val="00B401D6"/>
    <w:rsid w:val="00B52AAE"/>
    <w:rsid w:val="00B67B97"/>
    <w:rsid w:val="00B968C8"/>
    <w:rsid w:val="00BA3EC5"/>
    <w:rsid w:val="00BA51D9"/>
    <w:rsid w:val="00BB5DFC"/>
    <w:rsid w:val="00BD279D"/>
    <w:rsid w:val="00BD6BB8"/>
    <w:rsid w:val="00C047A9"/>
    <w:rsid w:val="00C05495"/>
    <w:rsid w:val="00C322D7"/>
    <w:rsid w:val="00C3674F"/>
    <w:rsid w:val="00C65BDF"/>
    <w:rsid w:val="00C65C13"/>
    <w:rsid w:val="00C66BA2"/>
    <w:rsid w:val="00C95985"/>
    <w:rsid w:val="00CB5EC6"/>
    <w:rsid w:val="00CC5026"/>
    <w:rsid w:val="00CC68D0"/>
    <w:rsid w:val="00CD4372"/>
    <w:rsid w:val="00CD7748"/>
    <w:rsid w:val="00CE1DA9"/>
    <w:rsid w:val="00CE5388"/>
    <w:rsid w:val="00CF2A40"/>
    <w:rsid w:val="00D03F9A"/>
    <w:rsid w:val="00D06D51"/>
    <w:rsid w:val="00D24991"/>
    <w:rsid w:val="00D47C99"/>
    <w:rsid w:val="00D50255"/>
    <w:rsid w:val="00D60EC8"/>
    <w:rsid w:val="00D66520"/>
    <w:rsid w:val="00DA5E38"/>
    <w:rsid w:val="00DB120B"/>
    <w:rsid w:val="00DE34CF"/>
    <w:rsid w:val="00E0489B"/>
    <w:rsid w:val="00E13F3D"/>
    <w:rsid w:val="00E22AF6"/>
    <w:rsid w:val="00E34898"/>
    <w:rsid w:val="00E51CB0"/>
    <w:rsid w:val="00E53B23"/>
    <w:rsid w:val="00E61C3C"/>
    <w:rsid w:val="00E660F0"/>
    <w:rsid w:val="00E66BF6"/>
    <w:rsid w:val="00E8348A"/>
    <w:rsid w:val="00EA6D6D"/>
    <w:rsid w:val="00EB09B7"/>
    <w:rsid w:val="00EC5544"/>
    <w:rsid w:val="00EE7D7C"/>
    <w:rsid w:val="00F15DE3"/>
    <w:rsid w:val="00F25D98"/>
    <w:rsid w:val="00F300FB"/>
    <w:rsid w:val="00F57D1B"/>
    <w:rsid w:val="00F64029"/>
    <w:rsid w:val="00FB6386"/>
    <w:rsid w:val="00FD6A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5A09E0"/>
    <w:rPr>
      <w:rFonts w:ascii="Times New Roman" w:hAnsi="Times New Roman"/>
      <w:lang w:val="en-GB" w:eastAsia="en-US"/>
    </w:rPr>
  </w:style>
  <w:style w:type="character" w:customStyle="1" w:styleId="B1Char">
    <w:name w:val="B1 Char"/>
    <w:link w:val="B1"/>
    <w:qFormat/>
    <w:locked/>
    <w:rsid w:val="005A09E0"/>
    <w:rPr>
      <w:rFonts w:ascii="Times New Roman" w:hAnsi="Times New Roman"/>
      <w:lang w:val="en-GB" w:eastAsia="en-US"/>
    </w:rPr>
  </w:style>
  <w:style w:type="character" w:customStyle="1" w:styleId="EditorsNoteChar">
    <w:name w:val="Editor's Note Char"/>
    <w:aliases w:val="EN Char"/>
    <w:link w:val="EditorsNote"/>
    <w:rsid w:val="005A09E0"/>
    <w:rPr>
      <w:rFonts w:ascii="Times New Roman" w:hAnsi="Times New Roman"/>
      <w:color w:val="FF0000"/>
      <w:lang w:val="en-GB" w:eastAsia="en-US"/>
    </w:rPr>
  </w:style>
  <w:style w:type="character" w:customStyle="1" w:styleId="B2Char">
    <w:name w:val="B2 Char"/>
    <w:link w:val="B2"/>
    <w:qFormat/>
    <w:rsid w:val="005A09E0"/>
    <w:rPr>
      <w:rFonts w:ascii="Times New Roman" w:hAnsi="Times New Roman"/>
      <w:lang w:val="en-GB" w:eastAsia="en-US"/>
    </w:rPr>
  </w:style>
  <w:style w:type="character" w:customStyle="1" w:styleId="NOChar">
    <w:name w:val="NO Char"/>
    <w:rsid w:val="00471649"/>
    <w:rPr>
      <w:lang w:val="en-GB" w:eastAsia="en-US"/>
    </w:rPr>
  </w:style>
  <w:style w:type="character" w:customStyle="1" w:styleId="B1Char1">
    <w:name w:val="B1 Char1"/>
    <w:rsid w:val="00DA5E38"/>
  </w:style>
  <w:style w:type="character" w:customStyle="1" w:styleId="B3Car">
    <w:name w:val="B3 Car"/>
    <w:link w:val="B3"/>
    <w:rsid w:val="00DA5E38"/>
    <w:rPr>
      <w:rFonts w:ascii="Times New Roman" w:hAnsi="Times New Roman"/>
      <w:lang w:val="en-GB" w:eastAsia="en-US"/>
    </w:rPr>
  </w:style>
</w:styles>
</file>

<file path=word/webSettings.xml><?xml version="1.0" encoding="utf-8"?>
<w:webSettings xmlns:r="http://schemas.openxmlformats.org/officeDocument/2006/relationships" xmlns:w="http://schemas.openxmlformats.org/wordprocessingml/2006/main">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29484-65AA-4AB1-8BA9-9C672B32B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397</TotalTime>
  <Pages>7</Pages>
  <Words>2876</Words>
  <Characters>16394</Characters>
  <Application>Microsoft Office Word</Application>
  <DocSecurity>0</DocSecurity>
  <Lines>136</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19232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cmcc17</cp:lastModifiedBy>
  <cp:revision>8</cp:revision>
  <dcterms:created xsi:type="dcterms:W3CDTF">2020-02-03T08:32:00Z</dcterms:created>
  <dcterms:modified xsi:type="dcterms:W3CDTF">2022-05-18T03:47:00Z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