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AB63F30" w:rsidR="002D0268" w:rsidRPr="00E965ED" w:rsidRDefault="002D0268" w:rsidP="001C28CC">
      <w:pPr>
        <w:pStyle w:val="CRCoverPage"/>
        <w:tabs>
          <w:tab w:val="right" w:pos="9639"/>
        </w:tabs>
        <w:spacing w:after="0"/>
        <w:rPr>
          <w:b/>
          <w:i/>
          <w:sz w:val="28"/>
        </w:rPr>
      </w:pPr>
      <w:r w:rsidRPr="00E965ED">
        <w:rPr>
          <w:b/>
          <w:sz w:val="24"/>
        </w:rPr>
        <w:t>3GPP TSG-CT WG</w:t>
      </w:r>
      <w:r w:rsidR="00532A46" w:rsidRPr="00E965ED">
        <w:rPr>
          <w:b/>
          <w:sz w:val="24"/>
        </w:rPr>
        <w:t>1</w:t>
      </w:r>
      <w:r w:rsidRPr="00E965ED">
        <w:rPr>
          <w:b/>
          <w:sz w:val="24"/>
        </w:rPr>
        <w:t xml:space="preserve"> Meeting #1</w:t>
      </w:r>
      <w:r w:rsidR="00532A46" w:rsidRPr="00E965ED">
        <w:rPr>
          <w:b/>
          <w:sz w:val="24"/>
        </w:rPr>
        <w:t>3</w:t>
      </w:r>
      <w:r w:rsidR="00614132" w:rsidRPr="00E965ED">
        <w:rPr>
          <w:b/>
          <w:sz w:val="24"/>
        </w:rPr>
        <w:t>5</w:t>
      </w:r>
      <w:r w:rsidR="00532A46" w:rsidRPr="00E965ED">
        <w:rPr>
          <w:b/>
          <w:sz w:val="24"/>
        </w:rPr>
        <w:t>-</w:t>
      </w:r>
      <w:r w:rsidRPr="00E965ED">
        <w:rPr>
          <w:b/>
          <w:sz w:val="24"/>
        </w:rPr>
        <w:t>e</w:t>
      </w:r>
      <w:r w:rsidRPr="00E965ED">
        <w:rPr>
          <w:b/>
          <w:i/>
          <w:sz w:val="28"/>
        </w:rPr>
        <w:tab/>
      </w:r>
      <w:r w:rsidR="00354B6B" w:rsidRPr="00354B6B">
        <w:rPr>
          <w:b/>
          <w:sz w:val="24"/>
        </w:rPr>
        <w:t>C1-22</w:t>
      </w:r>
      <w:r w:rsidR="000957EC">
        <w:rPr>
          <w:b/>
          <w:sz w:val="24"/>
        </w:rPr>
        <w:t>3901</w:t>
      </w:r>
    </w:p>
    <w:p w14:paraId="2A86800F" w14:textId="666E1A31" w:rsidR="002D0268" w:rsidRPr="00E965ED" w:rsidRDefault="002D0268" w:rsidP="002D0268">
      <w:pPr>
        <w:pStyle w:val="CRCoverPage"/>
        <w:outlineLvl w:val="0"/>
        <w:rPr>
          <w:b/>
          <w:sz w:val="24"/>
        </w:rPr>
      </w:pPr>
      <w:r w:rsidRPr="00E965ED">
        <w:rPr>
          <w:b/>
          <w:sz w:val="24"/>
        </w:rPr>
        <w:t xml:space="preserve">E-Meeting, </w:t>
      </w:r>
      <w:r w:rsidR="00614132" w:rsidRPr="00E965ED">
        <w:rPr>
          <w:b/>
          <w:sz w:val="24"/>
        </w:rPr>
        <w:t>6</w:t>
      </w:r>
      <w:r w:rsidRPr="00E965ED">
        <w:rPr>
          <w:b/>
          <w:sz w:val="24"/>
          <w:vertAlign w:val="superscript"/>
        </w:rPr>
        <w:t>th</w:t>
      </w:r>
      <w:r w:rsidRPr="00E965ED">
        <w:rPr>
          <w:b/>
          <w:sz w:val="24"/>
        </w:rPr>
        <w:t xml:space="preserve"> – </w:t>
      </w:r>
      <w:r w:rsidR="00614132" w:rsidRPr="00E965ED">
        <w:rPr>
          <w:b/>
          <w:sz w:val="24"/>
        </w:rPr>
        <w:t>12</w:t>
      </w:r>
      <w:r w:rsidRPr="00E965ED">
        <w:rPr>
          <w:b/>
          <w:sz w:val="24"/>
          <w:vertAlign w:val="superscript"/>
        </w:rPr>
        <w:t>th</w:t>
      </w:r>
      <w:r w:rsidRPr="00E965ED">
        <w:rPr>
          <w:b/>
          <w:sz w:val="24"/>
        </w:rPr>
        <w:t xml:space="preserve"> </w:t>
      </w:r>
      <w:r w:rsidR="00614132" w:rsidRPr="00E965ED">
        <w:rPr>
          <w:b/>
          <w:sz w:val="24"/>
        </w:rPr>
        <w:t>April</w:t>
      </w:r>
      <w:r w:rsidRPr="00E965ED">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965E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E965ED" w:rsidRDefault="00305409" w:rsidP="00E34898">
            <w:pPr>
              <w:pStyle w:val="CRCoverPage"/>
              <w:spacing w:after="0"/>
              <w:jc w:val="right"/>
              <w:rPr>
                <w:i/>
              </w:rPr>
            </w:pPr>
            <w:r w:rsidRPr="00E965ED">
              <w:rPr>
                <w:i/>
                <w:sz w:val="14"/>
              </w:rPr>
              <w:t>CR-Form-v</w:t>
            </w:r>
            <w:r w:rsidR="008863B9" w:rsidRPr="00E965ED">
              <w:rPr>
                <w:i/>
                <w:sz w:val="14"/>
              </w:rPr>
              <w:t>12.</w:t>
            </w:r>
            <w:r w:rsidR="002E472E" w:rsidRPr="00E965ED">
              <w:rPr>
                <w:i/>
                <w:sz w:val="14"/>
              </w:rPr>
              <w:t>1</w:t>
            </w:r>
          </w:p>
        </w:tc>
      </w:tr>
      <w:tr w:rsidR="001E41F3" w:rsidRPr="00E965ED" w14:paraId="3FBB62B8" w14:textId="77777777" w:rsidTr="00547111">
        <w:tc>
          <w:tcPr>
            <w:tcW w:w="9641" w:type="dxa"/>
            <w:gridSpan w:val="9"/>
            <w:tcBorders>
              <w:left w:val="single" w:sz="4" w:space="0" w:color="auto"/>
              <w:right w:val="single" w:sz="4" w:space="0" w:color="auto"/>
            </w:tcBorders>
          </w:tcPr>
          <w:p w14:paraId="79AB67D6" w14:textId="77777777" w:rsidR="001E41F3" w:rsidRPr="00E965ED" w:rsidRDefault="001E41F3">
            <w:pPr>
              <w:pStyle w:val="CRCoverPage"/>
              <w:spacing w:after="0"/>
              <w:jc w:val="center"/>
            </w:pPr>
            <w:r w:rsidRPr="00E965ED">
              <w:rPr>
                <w:b/>
                <w:sz w:val="32"/>
              </w:rPr>
              <w:t>CHANGE REQUEST</w:t>
            </w:r>
          </w:p>
        </w:tc>
      </w:tr>
      <w:tr w:rsidR="001E41F3" w:rsidRPr="00E965ED" w14:paraId="79946B04" w14:textId="77777777" w:rsidTr="00547111">
        <w:tc>
          <w:tcPr>
            <w:tcW w:w="9641" w:type="dxa"/>
            <w:gridSpan w:val="9"/>
            <w:tcBorders>
              <w:left w:val="single" w:sz="4" w:space="0" w:color="auto"/>
              <w:right w:val="single" w:sz="4" w:space="0" w:color="auto"/>
            </w:tcBorders>
          </w:tcPr>
          <w:p w14:paraId="12C70EEE" w14:textId="77777777" w:rsidR="001E41F3" w:rsidRPr="00E965ED" w:rsidRDefault="001E41F3">
            <w:pPr>
              <w:pStyle w:val="CRCoverPage"/>
              <w:spacing w:after="0"/>
              <w:rPr>
                <w:sz w:val="8"/>
                <w:szCs w:val="8"/>
              </w:rPr>
            </w:pPr>
          </w:p>
        </w:tc>
      </w:tr>
      <w:tr w:rsidR="001E41F3" w:rsidRPr="00E965ED" w14:paraId="3999489E" w14:textId="77777777" w:rsidTr="00547111">
        <w:tc>
          <w:tcPr>
            <w:tcW w:w="142" w:type="dxa"/>
            <w:tcBorders>
              <w:left w:val="single" w:sz="4" w:space="0" w:color="auto"/>
            </w:tcBorders>
          </w:tcPr>
          <w:p w14:paraId="4DDA7F40" w14:textId="77777777" w:rsidR="001E41F3" w:rsidRPr="00E965ED" w:rsidRDefault="001E41F3">
            <w:pPr>
              <w:pStyle w:val="CRCoverPage"/>
              <w:spacing w:after="0"/>
              <w:jc w:val="right"/>
            </w:pPr>
          </w:p>
        </w:tc>
        <w:tc>
          <w:tcPr>
            <w:tcW w:w="1559" w:type="dxa"/>
            <w:shd w:val="pct30" w:color="FFFF00" w:fill="auto"/>
          </w:tcPr>
          <w:p w14:paraId="52508B66" w14:textId="7B1CFD18" w:rsidR="001E41F3" w:rsidRPr="00E965ED" w:rsidRDefault="0006412E" w:rsidP="00E13F3D">
            <w:pPr>
              <w:pStyle w:val="CRCoverPage"/>
              <w:spacing w:after="0"/>
              <w:jc w:val="right"/>
              <w:rPr>
                <w:b/>
                <w:sz w:val="28"/>
              </w:rPr>
            </w:pPr>
            <w:r>
              <w:t>24.502</w:t>
            </w:r>
          </w:p>
        </w:tc>
        <w:tc>
          <w:tcPr>
            <w:tcW w:w="709" w:type="dxa"/>
          </w:tcPr>
          <w:p w14:paraId="77009707" w14:textId="77777777" w:rsidR="001E41F3" w:rsidRPr="00E965ED" w:rsidRDefault="001E41F3">
            <w:pPr>
              <w:pStyle w:val="CRCoverPage"/>
              <w:spacing w:after="0"/>
              <w:jc w:val="center"/>
            </w:pPr>
            <w:r w:rsidRPr="00E965ED">
              <w:rPr>
                <w:b/>
                <w:sz w:val="28"/>
              </w:rPr>
              <w:t>CR</w:t>
            </w:r>
          </w:p>
        </w:tc>
        <w:tc>
          <w:tcPr>
            <w:tcW w:w="1276" w:type="dxa"/>
            <w:shd w:val="pct30" w:color="FFFF00" w:fill="auto"/>
          </w:tcPr>
          <w:p w14:paraId="6CAED29D" w14:textId="75B3CAE4" w:rsidR="001E41F3" w:rsidRPr="00E965ED" w:rsidRDefault="00354B6B" w:rsidP="00547111">
            <w:pPr>
              <w:pStyle w:val="CRCoverPage"/>
              <w:spacing w:after="0"/>
            </w:pPr>
            <w:r>
              <w:t>0199</w:t>
            </w:r>
          </w:p>
        </w:tc>
        <w:tc>
          <w:tcPr>
            <w:tcW w:w="709" w:type="dxa"/>
          </w:tcPr>
          <w:p w14:paraId="09D2C09B" w14:textId="77777777" w:rsidR="001E41F3" w:rsidRPr="00E965ED" w:rsidRDefault="001E41F3" w:rsidP="0051580D">
            <w:pPr>
              <w:pStyle w:val="CRCoverPage"/>
              <w:tabs>
                <w:tab w:val="right" w:pos="625"/>
              </w:tabs>
              <w:spacing w:after="0"/>
              <w:jc w:val="center"/>
            </w:pPr>
            <w:r w:rsidRPr="00E965ED">
              <w:rPr>
                <w:b/>
                <w:bCs/>
                <w:sz w:val="28"/>
              </w:rPr>
              <w:t>rev</w:t>
            </w:r>
          </w:p>
        </w:tc>
        <w:tc>
          <w:tcPr>
            <w:tcW w:w="992" w:type="dxa"/>
            <w:shd w:val="pct30" w:color="FFFF00" w:fill="auto"/>
          </w:tcPr>
          <w:p w14:paraId="7533BF9D" w14:textId="0A72EAA5" w:rsidR="001E41F3" w:rsidRPr="00E965ED" w:rsidRDefault="002C7F11" w:rsidP="00E13F3D">
            <w:pPr>
              <w:pStyle w:val="CRCoverPage"/>
              <w:spacing w:after="0"/>
              <w:jc w:val="center"/>
              <w:rPr>
                <w:b/>
              </w:rPr>
            </w:pPr>
            <w:r>
              <w:t>1</w:t>
            </w:r>
          </w:p>
        </w:tc>
        <w:tc>
          <w:tcPr>
            <w:tcW w:w="2410" w:type="dxa"/>
          </w:tcPr>
          <w:p w14:paraId="5D4AEAE9" w14:textId="77777777" w:rsidR="001E41F3" w:rsidRPr="00E965ED" w:rsidRDefault="001E41F3" w:rsidP="0051580D">
            <w:pPr>
              <w:pStyle w:val="CRCoverPage"/>
              <w:tabs>
                <w:tab w:val="right" w:pos="1825"/>
              </w:tabs>
              <w:spacing w:after="0"/>
              <w:jc w:val="center"/>
            </w:pPr>
            <w:r w:rsidRPr="00E965ED">
              <w:rPr>
                <w:b/>
                <w:sz w:val="28"/>
                <w:szCs w:val="28"/>
              </w:rPr>
              <w:t>Current version:</w:t>
            </w:r>
          </w:p>
        </w:tc>
        <w:tc>
          <w:tcPr>
            <w:tcW w:w="1701" w:type="dxa"/>
            <w:shd w:val="pct30" w:color="FFFF00" w:fill="auto"/>
          </w:tcPr>
          <w:p w14:paraId="1E22D6AC" w14:textId="7C73BD9A" w:rsidR="001E41F3" w:rsidRPr="00E965ED" w:rsidRDefault="0006412E">
            <w:pPr>
              <w:pStyle w:val="CRCoverPage"/>
              <w:spacing w:after="0"/>
              <w:jc w:val="center"/>
              <w:rPr>
                <w:sz w:val="28"/>
              </w:rPr>
            </w:pPr>
            <w:r>
              <w:t>17.5.0</w:t>
            </w:r>
          </w:p>
        </w:tc>
        <w:tc>
          <w:tcPr>
            <w:tcW w:w="143" w:type="dxa"/>
            <w:tcBorders>
              <w:right w:val="single" w:sz="4" w:space="0" w:color="auto"/>
            </w:tcBorders>
          </w:tcPr>
          <w:p w14:paraId="399238C9" w14:textId="77777777" w:rsidR="001E41F3" w:rsidRPr="00E965ED" w:rsidRDefault="001E41F3">
            <w:pPr>
              <w:pStyle w:val="CRCoverPage"/>
              <w:spacing w:after="0"/>
            </w:pPr>
          </w:p>
        </w:tc>
      </w:tr>
      <w:tr w:rsidR="001E41F3" w:rsidRPr="00E965ED" w14:paraId="7DC9F5A2" w14:textId="77777777" w:rsidTr="00547111">
        <w:tc>
          <w:tcPr>
            <w:tcW w:w="9641" w:type="dxa"/>
            <w:gridSpan w:val="9"/>
            <w:tcBorders>
              <w:left w:val="single" w:sz="4" w:space="0" w:color="auto"/>
              <w:right w:val="single" w:sz="4" w:space="0" w:color="auto"/>
            </w:tcBorders>
          </w:tcPr>
          <w:p w14:paraId="4883A7D2" w14:textId="77777777" w:rsidR="001E41F3" w:rsidRPr="00E965ED" w:rsidRDefault="001E41F3">
            <w:pPr>
              <w:pStyle w:val="CRCoverPage"/>
              <w:spacing w:after="0"/>
            </w:pPr>
          </w:p>
        </w:tc>
      </w:tr>
      <w:tr w:rsidR="001E41F3" w:rsidRPr="00E965ED" w14:paraId="266B4BDF" w14:textId="77777777" w:rsidTr="00547111">
        <w:tc>
          <w:tcPr>
            <w:tcW w:w="9641" w:type="dxa"/>
            <w:gridSpan w:val="9"/>
            <w:tcBorders>
              <w:top w:val="single" w:sz="4" w:space="0" w:color="auto"/>
            </w:tcBorders>
          </w:tcPr>
          <w:p w14:paraId="47E13998" w14:textId="77777777" w:rsidR="001E41F3" w:rsidRPr="00E965ED" w:rsidRDefault="001E41F3">
            <w:pPr>
              <w:pStyle w:val="CRCoverPage"/>
              <w:spacing w:after="0"/>
              <w:jc w:val="center"/>
              <w:rPr>
                <w:rFonts w:cs="Arial"/>
                <w:i/>
              </w:rPr>
            </w:pPr>
            <w:r w:rsidRPr="00E965ED">
              <w:rPr>
                <w:rFonts w:cs="Arial"/>
                <w:i/>
              </w:rPr>
              <w:t xml:space="preserve">For </w:t>
            </w:r>
            <w:hyperlink r:id="rId13" w:anchor="_blank" w:history="1">
              <w:r w:rsidRPr="00E965ED">
                <w:rPr>
                  <w:rStyle w:val="Hyperlink"/>
                  <w:rFonts w:cs="Arial"/>
                  <w:b/>
                  <w:i/>
                  <w:color w:val="FF0000"/>
                </w:rPr>
                <w:t>HE</w:t>
              </w:r>
              <w:bookmarkStart w:id="0" w:name="_Hlt497126619"/>
              <w:r w:rsidRPr="00E965ED">
                <w:rPr>
                  <w:rStyle w:val="Hyperlink"/>
                  <w:rFonts w:cs="Arial"/>
                  <w:b/>
                  <w:i/>
                  <w:color w:val="FF0000"/>
                </w:rPr>
                <w:t>L</w:t>
              </w:r>
              <w:bookmarkEnd w:id="0"/>
              <w:r w:rsidRPr="00E965ED">
                <w:rPr>
                  <w:rStyle w:val="Hyperlink"/>
                  <w:rFonts w:cs="Arial"/>
                  <w:b/>
                  <w:i/>
                  <w:color w:val="FF0000"/>
                </w:rPr>
                <w:t>P</w:t>
              </w:r>
            </w:hyperlink>
            <w:r w:rsidRPr="00E965ED">
              <w:rPr>
                <w:rFonts w:cs="Arial"/>
                <w:b/>
                <w:i/>
                <w:color w:val="FF0000"/>
              </w:rPr>
              <w:t xml:space="preserve"> </w:t>
            </w:r>
            <w:r w:rsidRPr="00E965ED">
              <w:rPr>
                <w:rFonts w:cs="Arial"/>
                <w:i/>
              </w:rPr>
              <w:t>on using this form</w:t>
            </w:r>
            <w:r w:rsidR="0051580D" w:rsidRPr="00E965ED">
              <w:rPr>
                <w:rFonts w:cs="Arial"/>
                <w:i/>
              </w:rPr>
              <w:t>: c</w:t>
            </w:r>
            <w:r w:rsidR="00F25D98" w:rsidRPr="00E965ED">
              <w:rPr>
                <w:rFonts w:cs="Arial"/>
                <w:i/>
              </w:rPr>
              <w:t xml:space="preserve">omprehensive instructions can be found at </w:t>
            </w:r>
            <w:r w:rsidR="001B7A65" w:rsidRPr="00E965ED">
              <w:rPr>
                <w:rFonts w:cs="Arial"/>
                <w:i/>
              </w:rPr>
              <w:br/>
            </w:r>
            <w:hyperlink r:id="rId14" w:history="1">
              <w:r w:rsidR="00DE34CF" w:rsidRPr="00E965ED">
                <w:rPr>
                  <w:rStyle w:val="Hyperlink"/>
                  <w:rFonts w:cs="Arial"/>
                  <w:i/>
                </w:rPr>
                <w:t>http://www.3gpp.org/Change-Requests</w:t>
              </w:r>
            </w:hyperlink>
            <w:r w:rsidR="00F25D98" w:rsidRPr="00E965ED">
              <w:rPr>
                <w:rFonts w:cs="Arial"/>
                <w:i/>
              </w:rPr>
              <w:t>.</w:t>
            </w:r>
          </w:p>
        </w:tc>
      </w:tr>
      <w:tr w:rsidR="001E41F3" w:rsidRPr="00E965ED" w14:paraId="296CF086" w14:textId="77777777" w:rsidTr="00547111">
        <w:tc>
          <w:tcPr>
            <w:tcW w:w="9641" w:type="dxa"/>
            <w:gridSpan w:val="9"/>
          </w:tcPr>
          <w:p w14:paraId="7D4A60B5" w14:textId="77777777" w:rsidR="001E41F3" w:rsidRPr="00E965ED" w:rsidRDefault="001E41F3">
            <w:pPr>
              <w:pStyle w:val="CRCoverPage"/>
              <w:spacing w:after="0"/>
              <w:rPr>
                <w:sz w:val="8"/>
                <w:szCs w:val="8"/>
              </w:rPr>
            </w:pPr>
          </w:p>
        </w:tc>
      </w:tr>
    </w:tbl>
    <w:p w14:paraId="53540664" w14:textId="77777777" w:rsidR="001E41F3" w:rsidRPr="00E965E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965ED" w14:paraId="0EE45D52" w14:textId="77777777" w:rsidTr="00A7671C">
        <w:tc>
          <w:tcPr>
            <w:tcW w:w="2835" w:type="dxa"/>
          </w:tcPr>
          <w:p w14:paraId="59860FA1" w14:textId="77777777" w:rsidR="00F25D98" w:rsidRPr="00E965ED" w:rsidRDefault="00F25D98" w:rsidP="001E41F3">
            <w:pPr>
              <w:pStyle w:val="CRCoverPage"/>
              <w:tabs>
                <w:tab w:val="right" w:pos="2751"/>
              </w:tabs>
              <w:spacing w:after="0"/>
              <w:rPr>
                <w:b/>
                <w:i/>
              </w:rPr>
            </w:pPr>
            <w:r w:rsidRPr="00E965ED">
              <w:rPr>
                <w:b/>
                <w:i/>
              </w:rPr>
              <w:t>Proposed change</w:t>
            </w:r>
            <w:r w:rsidR="00A7671C" w:rsidRPr="00E965ED">
              <w:rPr>
                <w:b/>
                <w:i/>
              </w:rPr>
              <w:t xml:space="preserve"> </w:t>
            </w:r>
            <w:r w:rsidRPr="00E965ED">
              <w:rPr>
                <w:b/>
                <w:i/>
              </w:rPr>
              <w:t>affects:</w:t>
            </w:r>
          </w:p>
        </w:tc>
        <w:tc>
          <w:tcPr>
            <w:tcW w:w="1418" w:type="dxa"/>
          </w:tcPr>
          <w:p w14:paraId="07128383" w14:textId="77777777" w:rsidR="00F25D98" w:rsidRPr="00E965ED" w:rsidRDefault="00F25D98" w:rsidP="001E41F3">
            <w:pPr>
              <w:pStyle w:val="CRCoverPage"/>
              <w:spacing w:after="0"/>
              <w:jc w:val="right"/>
            </w:pPr>
            <w:r w:rsidRPr="00E965E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965ED"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E965ED" w:rsidRDefault="00F25D98" w:rsidP="001E41F3">
            <w:pPr>
              <w:pStyle w:val="CRCoverPage"/>
              <w:spacing w:after="0"/>
              <w:jc w:val="right"/>
              <w:rPr>
                <w:u w:val="single"/>
              </w:rPr>
            </w:pPr>
            <w:r w:rsidRPr="00E965E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1AE81F" w:rsidR="00F25D98" w:rsidRPr="00E965ED" w:rsidRDefault="00455D33" w:rsidP="001E41F3">
            <w:pPr>
              <w:pStyle w:val="CRCoverPage"/>
              <w:spacing w:after="0"/>
              <w:jc w:val="center"/>
              <w:rPr>
                <w:b/>
                <w:caps/>
              </w:rPr>
            </w:pPr>
            <w:r>
              <w:rPr>
                <w:b/>
                <w:caps/>
              </w:rPr>
              <w:t>X</w:t>
            </w:r>
          </w:p>
        </w:tc>
        <w:tc>
          <w:tcPr>
            <w:tcW w:w="2126" w:type="dxa"/>
          </w:tcPr>
          <w:p w14:paraId="2ED8415F" w14:textId="77777777" w:rsidR="00F25D98" w:rsidRPr="00E965ED" w:rsidRDefault="00F25D98" w:rsidP="001E41F3">
            <w:pPr>
              <w:pStyle w:val="CRCoverPage"/>
              <w:spacing w:after="0"/>
              <w:jc w:val="right"/>
              <w:rPr>
                <w:u w:val="single"/>
              </w:rPr>
            </w:pPr>
            <w:r w:rsidRPr="00E965E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E965ED" w:rsidRDefault="00F25D98" w:rsidP="001E41F3">
            <w:pPr>
              <w:pStyle w:val="CRCoverPage"/>
              <w:spacing w:after="0"/>
              <w:jc w:val="center"/>
              <w:rPr>
                <w:b/>
                <w:caps/>
              </w:rPr>
            </w:pPr>
          </w:p>
        </w:tc>
        <w:tc>
          <w:tcPr>
            <w:tcW w:w="1418" w:type="dxa"/>
            <w:tcBorders>
              <w:left w:val="nil"/>
            </w:tcBorders>
          </w:tcPr>
          <w:p w14:paraId="6562735E" w14:textId="77777777" w:rsidR="00F25D98" w:rsidRPr="00E965ED" w:rsidRDefault="00F25D98" w:rsidP="001E41F3">
            <w:pPr>
              <w:pStyle w:val="CRCoverPage"/>
              <w:spacing w:after="0"/>
              <w:jc w:val="right"/>
            </w:pPr>
            <w:r w:rsidRPr="00E965E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Pr="00E965ED" w:rsidRDefault="00CE1DA9" w:rsidP="001E41F3">
            <w:pPr>
              <w:pStyle w:val="CRCoverPage"/>
              <w:spacing w:after="0"/>
              <w:jc w:val="center"/>
              <w:rPr>
                <w:b/>
                <w:bCs/>
                <w:caps/>
              </w:rPr>
            </w:pPr>
            <w:r w:rsidRPr="00E965ED">
              <w:rPr>
                <w:b/>
                <w:bCs/>
                <w:caps/>
              </w:rPr>
              <w:t>X</w:t>
            </w:r>
          </w:p>
        </w:tc>
      </w:tr>
    </w:tbl>
    <w:p w14:paraId="69DCC391" w14:textId="77777777" w:rsidR="001E41F3" w:rsidRPr="00E965E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965ED" w14:paraId="31618834" w14:textId="77777777" w:rsidTr="00547111">
        <w:tc>
          <w:tcPr>
            <w:tcW w:w="9640" w:type="dxa"/>
            <w:gridSpan w:val="11"/>
          </w:tcPr>
          <w:p w14:paraId="55477508" w14:textId="77777777" w:rsidR="001E41F3" w:rsidRPr="00E965ED" w:rsidRDefault="001E41F3">
            <w:pPr>
              <w:pStyle w:val="CRCoverPage"/>
              <w:spacing w:after="0"/>
              <w:rPr>
                <w:sz w:val="8"/>
                <w:szCs w:val="8"/>
              </w:rPr>
            </w:pPr>
          </w:p>
        </w:tc>
      </w:tr>
      <w:tr w:rsidR="001E41F3" w:rsidRPr="00E965ED" w14:paraId="58300953" w14:textId="77777777" w:rsidTr="00547111">
        <w:tc>
          <w:tcPr>
            <w:tcW w:w="1843" w:type="dxa"/>
            <w:tcBorders>
              <w:top w:val="single" w:sz="4" w:space="0" w:color="auto"/>
              <w:left w:val="single" w:sz="4" w:space="0" w:color="auto"/>
            </w:tcBorders>
          </w:tcPr>
          <w:p w14:paraId="05B2F3A2" w14:textId="77777777" w:rsidR="001E41F3" w:rsidRPr="00E965ED" w:rsidRDefault="001E41F3">
            <w:pPr>
              <w:pStyle w:val="CRCoverPage"/>
              <w:tabs>
                <w:tab w:val="right" w:pos="1759"/>
              </w:tabs>
              <w:spacing w:after="0"/>
              <w:rPr>
                <w:b/>
                <w:i/>
              </w:rPr>
            </w:pPr>
            <w:r w:rsidRPr="00E965ED">
              <w:rPr>
                <w:b/>
                <w:i/>
              </w:rPr>
              <w:t>Title:</w:t>
            </w:r>
            <w:r w:rsidRPr="00E965ED">
              <w:rPr>
                <w:b/>
                <w:i/>
              </w:rPr>
              <w:tab/>
            </w:r>
          </w:p>
        </w:tc>
        <w:tc>
          <w:tcPr>
            <w:tcW w:w="7797" w:type="dxa"/>
            <w:gridSpan w:val="10"/>
            <w:tcBorders>
              <w:top w:val="single" w:sz="4" w:space="0" w:color="auto"/>
              <w:right w:val="single" w:sz="4" w:space="0" w:color="auto"/>
            </w:tcBorders>
            <w:shd w:val="pct30" w:color="FFFF00" w:fill="auto"/>
          </w:tcPr>
          <w:p w14:paraId="3D393EEE" w14:textId="5FA792C3" w:rsidR="001E41F3" w:rsidRPr="00E965ED" w:rsidRDefault="007973E0">
            <w:pPr>
              <w:pStyle w:val="CRCoverPage"/>
              <w:spacing w:after="0"/>
              <w:ind w:left="100"/>
            </w:pPr>
            <w:r>
              <w:t>NSWO roaming support</w:t>
            </w:r>
          </w:p>
        </w:tc>
      </w:tr>
      <w:tr w:rsidR="001E41F3" w:rsidRPr="00E965ED" w14:paraId="05C08479" w14:textId="77777777" w:rsidTr="00547111">
        <w:tc>
          <w:tcPr>
            <w:tcW w:w="1843" w:type="dxa"/>
            <w:tcBorders>
              <w:left w:val="single" w:sz="4" w:space="0" w:color="auto"/>
            </w:tcBorders>
          </w:tcPr>
          <w:p w14:paraId="45E29F53" w14:textId="77777777" w:rsidR="001E41F3" w:rsidRPr="00E965ED"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E965ED" w:rsidRDefault="001E41F3">
            <w:pPr>
              <w:pStyle w:val="CRCoverPage"/>
              <w:spacing w:after="0"/>
              <w:rPr>
                <w:sz w:val="8"/>
                <w:szCs w:val="8"/>
              </w:rPr>
            </w:pPr>
          </w:p>
        </w:tc>
      </w:tr>
      <w:tr w:rsidR="00B75EB8" w:rsidRPr="00E965ED" w14:paraId="46D5D7C2" w14:textId="77777777" w:rsidTr="00547111">
        <w:tc>
          <w:tcPr>
            <w:tcW w:w="1843" w:type="dxa"/>
            <w:tcBorders>
              <w:left w:val="single" w:sz="4" w:space="0" w:color="auto"/>
            </w:tcBorders>
          </w:tcPr>
          <w:p w14:paraId="45A6C2C4" w14:textId="77777777" w:rsidR="00B75EB8" w:rsidRPr="00E965ED" w:rsidRDefault="00B75EB8" w:rsidP="00B75EB8">
            <w:pPr>
              <w:pStyle w:val="CRCoverPage"/>
              <w:tabs>
                <w:tab w:val="right" w:pos="1759"/>
              </w:tabs>
              <w:spacing w:after="0"/>
              <w:rPr>
                <w:b/>
                <w:i/>
              </w:rPr>
            </w:pPr>
            <w:r w:rsidRPr="00E965ED">
              <w:rPr>
                <w:b/>
                <w:i/>
              </w:rPr>
              <w:t>Source to WG:</w:t>
            </w:r>
          </w:p>
        </w:tc>
        <w:tc>
          <w:tcPr>
            <w:tcW w:w="7797" w:type="dxa"/>
            <w:gridSpan w:val="10"/>
            <w:tcBorders>
              <w:right w:val="single" w:sz="4" w:space="0" w:color="auto"/>
            </w:tcBorders>
            <w:shd w:val="pct30" w:color="FFFF00" w:fill="auto"/>
          </w:tcPr>
          <w:p w14:paraId="298AA482" w14:textId="4587E7FD" w:rsidR="00B75EB8" w:rsidRPr="00E965ED" w:rsidRDefault="0055780A" w:rsidP="00B75EB8">
            <w:pPr>
              <w:pStyle w:val="CRCoverPage"/>
              <w:spacing w:after="0"/>
              <w:ind w:left="100"/>
            </w:pPr>
            <w:r>
              <w:fldChar w:fldCharType="begin"/>
            </w:r>
            <w:r>
              <w:instrText xml:space="preserve"> DOCPROPERTY  SourceIfWg  \* MERGEFORMAT </w:instrText>
            </w:r>
            <w:r>
              <w:fldChar w:fldCharType="separate"/>
            </w:r>
            <w:r w:rsidR="00B75EB8">
              <w:rPr>
                <w:noProof/>
              </w:rPr>
              <w:t>Nokia, Nokia Shanghai Bell</w:t>
            </w:r>
            <w:r>
              <w:rPr>
                <w:noProof/>
              </w:rPr>
              <w:fldChar w:fldCharType="end"/>
            </w:r>
          </w:p>
        </w:tc>
      </w:tr>
      <w:tr w:rsidR="00B75EB8" w:rsidRPr="00E965ED" w14:paraId="4196B218" w14:textId="77777777" w:rsidTr="00547111">
        <w:tc>
          <w:tcPr>
            <w:tcW w:w="1843" w:type="dxa"/>
            <w:tcBorders>
              <w:left w:val="single" w:sz="4" w:space="0" w:color="auto"/>
            </w:tcBorders>
          </w:tcPr>
          <w:p w14:paraId="14C300BA" w14:textId="77777777" w:rsidR="00B75EB8" w:rsidRPr="00E965ED" w:rsidRDefault="00B75EB8" w:rsidP="00B75EB8">
            <w:pPr>
              <w:pStyle w:val="CRCoverPage"/>
              <w:tabs>
                <w:tab w:val="right" w:pos="1759"/>
              </w:tabs>
              <w:spacing w:after="0"/>
              <w:rPr>
                <w:b/>
                <w:i/>
              </w:rPr>
            </w:pPr>
            <w:r w:rsidRPr="00E965ED">
              <w:rPr>
                <w:b/>
                <w:i/>
              </w:rPr>
              <w:t>Source to TSG:</w:t>
            </w:r>
          </w:p>
        </w:tc>
        <w:tc>
          <w:tcPr>
            <w:tcW w:w="7797" w:type="dxa"/>
            <w:gridSpan w:val="10"/>
            <w:tcBorders>
              <w:right w:val="single" w:sz="4" w:space="0" w:color="auto"/>
            </w:tcBorders>
            <w:shd w:val="pct30" w:color="FFFF00" w:fill="auto"/>
          </w:tcPr>
          <w:p w14:paraId="17FF8B7B" w14:textId="4E585010" w:rsidR="00B75EB8" w:rsidRPr="00E965ED" w:rsidRDefault="00B75EB8" w:rsidP="00B75EB8">
            <w:pPr>
              <w:pStyle w:val="CRCoverPage"/>
              <w:spacing w:after="0"/>
              <w:ind w:left="100"/>
            </w:pPr>
            <w:r>
              <w:t>C1</w:t>
            </w:r>
          </w:p>
        </w:tc>
      </w:tr>
      <w:tr w:rsidR="001E41F3" w:rsidRPr="00E965ED" w14:paraId="76303739" w14:textId="77777777" w:rsidTr="00547111">
        <w:tc>
          <w:tcPr>
            <w:tcW w:w="1843" w:type="dxa"/>
            <w:tcBorders>
              <w:left w:val="single" w:sz="4" w:space="0" w:color="auto"/>
            </w:tcBorders>
          </w:tcPr>
          <w:p w14:paraId="4D3B1657" w14:textId="77777777" w:rsidR="001E41F3" w:rsidRPr="00E965ED"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E965ED" w:rsidRDefault="001E41F3">
            <w:pPr>
              <w:pStyle w:val="CRCoverPage"/>
              <w:spacing w:after="0"/>
              <w:rPr>
                <w:sz w:val="8"/>
                <w:szCs w:val="8"/>
              </w:rPr>
            </w:pPr>
          </w:p>
        </w:tc>
      </w:tr>
      <w:tr w:rsidR="001E41F3" w:rsidRPr="00E965ED" w14:paraId="50563E52" w14:textId="77777777" w:rsidTr="00547111">
        <w:tc>
          <w:tcPr>
            <w:tcW w:w="1843" w:type="dxa"/>
            <w:tcBorders>
              <w:left w:val="single" w:sz="4" w:space="0" w:color="auto"/>
            </w:tcBorders>
          </w:tcPr>
          <w:p w14:paraId="32C381B7" w14:textId="77777777" w:rsidR="001E41F3" w:rsidRPr="00E965ED" w:rsidRDefault="001E41F3">
            <w:pPr>
              <w:pStyle w:val="CRCoverPage"/>
              <w:tabs>
                <w:tab w:val="right" w:pos="1759"/>
              </w:tabs>
              <w:spacing w:after="0"/>
              <w:rPr>
                <w:b/>
                <w:i/>
              </w:rPr>
            </w:pPr>
            <w:r w:rsidRPr="00E965ED">
              <w:rPr>
                <w:b/>
                <w:i/>
              </w:rPr>
              <w:t>Work item code</w:t>
            </w:r>
            <w:r w:rsidR="0051580D" w:rsidRPr="00E965ED">
              <w:rPr>
                <w:b/>
                <w:i/>
              </w:rPr>
              <w:t>:</w:t>
            </w:r>
          </w:p>
        </w:tc>
        <w:tc>
          <w:tcPr>
            <w:tcW w:w="3686" w:type="dxa"/>
            <w:gridSpan w:val="5"/>
            <w:shd w:val="pct30" w:color="FFFF00" w:fill="auto"/>
          </w:tcPr>
          <w:p w14:paraId="115414A3" w14:textId="1BE949F1" w:rsidR="001E41F3" w:rsidRPr="00E965ED" w:rsidRDefault="00B75EB8">
            <w:pPr>
              <w:pStyle w:val="CRCoverPage"/>
              <w:spacing w:after="0"/>
              <w:ind w:left="100"/>
            </w:pPr>
            <w:r w:rsidRPr="0017719C">
              <w:rPr>
                <w:lang w:val="en-US"/>
              </w:rPr>
              <w:t>NSWO_5G</w:t>
            </w:r>
          </w:p>
        </w:tc>
        <w:tc>
          <w:tcPr>
            <w:tcW w:w="567" w:type="dxa"/>
            <w:tcBorders>
              <w:left w:val="nil"/>
            </w:tcBorders>
          </w:tcPr>
          <w:p w14:paraId="61A86BCF" w14:textId="77777777" w:rsidR="001E41F3" w:rsidRPr="00E965ED" w:rsidRDefault="001E41F3">
            <w:pPr>
              <w:pStyle w:val="CRCoverPage"/>
              <w:spacing w:after="0"/>
              <w:ind w:right="100"/>
            </w:pPr>
          </w:p>
        </w:tc>
        <w:tc>
          <w:tcPr>
            <w:tcW w:w="1417" w:type="dxa"/>
            <w:gridSpan w:val="3"/>
            <w:tcBorders>
              <w:left w:val="nil"/>
            </w:tcBorders>
          </w:tcPr>
          <w:p w14:paraId="153CBFB1" w14:textId="77777777" w:rsidR="001E41F3" w:rsidRPr="00E965ED" w:rsidRDefault="001E41F3">
            <w:pPr>
              <w:pStyle w:val="CRCoverPage"/>
              <w:spacing w:after="0"/>
              <w:jc w:val="right"/>
            </w:pPr>
            <w:r w:rsidRPr="00E965ED">
              <w:rPr>
                <w:b/>
                <w:i/>
              </w:rPr>
              <w:t>Date:</w:t>
            </w:r>
          </w:p>
        </w:tc>
        <w:tc>
          <w:tcPr>
            <w:tcW w:w="2127" w:type="dxa"/>
            <w:tcBorders>
              <w:right w:val="single" w:sz="4" w:space="0" w:color="auto"/>
            </w:tcBorders>
            <w:shd w:val="pct30" w:color="FFFF00" w:fill="auto"/>
          </w:tcPr>
          <w:p w14:paraId="56929475" w14:textId="7F62A14B" w:rsidR="001E41F3" w:rsidRPr="00E965ED" w:rsidRDefault="0055780A">
            <w:pPr>
              <w:pStyle w:val="CRCoverPage"/>
              <w:spacing w:after="0"/>
              <w:ind w:left="100"/>
            </w:pPr>
            <w:r>
              <w:fldChar w:fldCharType="begin"/>
            </w:r>
            <w:r>
              <w:instrText xml:space="preserve"> DOCPROPERTY  ResDate  \* MERGEFORMAT </w:instrText>
            </w:r>
            <w:r>
              <w:fldChar w:fldCharType="separate"/>
            </w:r>
            <w:r w:rsidR="00B75EB8">
              <w:rPr>
                <w:noProof/>
              </w:rPr>
              <w:t>2022-03-20</w:t>
            </w:r>
            <w:r>
              <w:rPr>
                <w:noProof/>
              </w:rPr>
              <w:fldChar w:fldCharType="end"/>
            </w:r>
          </w:p>
        </w:tc>
      </w:tr>
      <w:tr w:rsidR="001E41F3" w:rsidRPr="00E965ED" w14:paraId="690C7843" w14:textId="77777777" w:rsidTr="00547111">
        <w:tc>
          <w:tcPr>
            <w:tcW w:w="1843" w:type="dxa"/>
            <w:tcBorders>
              <w:left w:val="single" w:sz="4" w:space="0" w:color="auto"/>
            </w:tcBorders>
          </w:tcPr>
          <w:p w14:paraId="17A1A642" w14:textId="77777777" w:rsidR="001E41F3" w:rsidRPr="00E965ED" w:rsidRDefault="001E41F3">
            <w:pPr>
              <w:pStyle w:val="CRCoverPage"/>
              <w:spacing w:after="0"/>
              <w:rPr>
                <w:b/>
                <w:i/>
                <w:sz w:val="8"/>
                <w:szCs w:val="8"/>
              </w:rPr>
            </w:pPr>
          </w:p>
        </w:tc>
        <w:tc>
          <w:tcPr>
            <w:tcW w:w="1986" w:type="dxa"/>
            <w:gridSpan w:val="4"/>
          </w:tcPr>
          <w:p w14:paraId="2F73FCFB" w14:textId="77777777" w:rsidR="001E41F3" w:rsidRPr="00E965ED" w:rsidRDefault="001E41F3">
            <w:pPr>
              <w:pStyle w:val="CRCoverPage"/>
              <w:spacing w:after="0"/>
              <w:rPr>
                <w:sz w:val="8"/>
                <w:szCs w:val="8"/>
              </w:rPr>
            </w:pPr>
          </w:p>
        </w:tc>
        <w:tc>
          <w:tcPr>
            <w:tcW w:w="2267" w:type="dxa"/>
            <w:gridSpan w:val="2"/>
          </w:tcPr>
          <w:p w14:paraId="0FBCFC35" w14:textId="77777777" w:rsidR="001E41F3" w:rsidRPr="00E965ED" w:rsidRDefault="001E41F3">
            <w:pPr>
              <w:pStyle w:val="CRCoverPage"/>
              <w:spacing w:after="0"/>
              <w:rPr>
                <w:sz w:val="8"/>
                <w:szCs w:val="8"/>
              </w:rPr>
            </w:pPr>
          </w:p>
        </w:tc>
        <w:tc>
          <w:tcPr>
            <w:tcW w:w="1417" w:type="dxa"/>
            <w:gridSpan w:val="3"/>
          </w:tcPr>
          <w:p w14:paraId="60243A9E" w14:textId="77777777" w:rsidR="001E41F3" w:rsidRPr="00E965ED" w:rsidRDefault="001E41F3">
            <w:pPr>
              <w:pStyle w:val="CRCoverPage"/>
              <w:spacing w:after="0"/>
              <w:rPr>
                <w:sz w:val="8"/>
                <w:szCs w:val="8"/>
              </w:rPr>
            </w:pPr>
          </w:p>
        </w:tc>
        <w:tc>
          <w:tcPr>
            <w:tcW w:w="2127" w:type="dxa"/>
            <w:tcBorders>
              <w:right w:val="single" w:sz="4" w:space="0" w:color="auto"/>
            </w:tcBorders>
          </w:tcPr>
          <w:p w14:paraId="68E9B688" w14:textId="77777777" w:rsidR="001E41F3" w:rsidRPr="00E965ED" w:rsidRDefault="001E41F3">
            <w:pPr>
              <w:pStyle w:val="CRCoverPage"/>
              <w:spacing w:after="0"/>
              <w:rPr>
                <w:sz w:val="8"/>
                <w:szCs w:val="8"/>
              </w:rPr>
            </w:pPr>
          </w:p>
        </w:tc>
      </w:tr>
      <w:tr w:rsidR="001E41F3" w:rsidRPr="00E965ED" w14:paraId="13D4AF59" w14:textId="77777777" w:rsidTr="00547111">
        <w:trPr>
          <w:cantSplit/>
        </w:trPr>
        <w:tc>
          <w:tcPr>
            <w:tcW w:w="1843" w:type="dxa"/>
            <w:tcBorders>
              <w:left w:val="single" w:sz="4" w:space="0" w:color="auto"/>
            </w:tcBorders>
          </w:tcPr>
          <w:p w14:paraId="1E6EA205" w14:textId="77777777" w:rsidR="001E41F3" w:rsidRPr="00E965ED" w:rsidRDefault="001E41F3">
            <w:pPr>
              <w:pStyle w:val="CRCoverPage"/>
              <w:tabs>
                <w:tab w:val="right" w:pos="1759"/>
              </w:tabs>
              <w:spacing w:after="0"/>
              <w:rPr>
                <w:b/>
                <w:i/>
              </w:rPr>
            </w:pPr>
            <w:r w:rsidRPr="00E965ED">
              <w:rPr>
                <w:b/>
                <w:i/>
              </w:rPr>
              <w:t>Category:</w:t>
            </w:r>
          </w:p>
        </w:tc>
        <w:tc>
          <w:tcPr>
            <w:tcW w:w="851" w:type="dxa"/>
            <w:shd w:val="pct30" w:color="FFFF00" w:fill="auto"/>
          </w:tcPr>
          <w:p w14:paraId="154A6113" w14:textId="197F4F9D" w:rsidR="001E41F3" w:rsidRPr="00E965ED" w:rsidRDefault="005D4A34" w:rsidP="00D24991">
            <w:pPr>
              <w:pStyle w:val="CRCoverPage"/>
              <w:spacing w:after="0"/>
              <w:ind w:left="100" w:right="-609"/>
              <w:rPr>
                <w:b/>
              </w:rPr>
            </w:pPr>
            <w:r>
              <w:t>F</w:t>
            </w:r>
          </w:p>
        </w:tc>
        <w:tc>
          <w:tcPr>
            <w:tcW w:w="3402" w:type="dxa"/>
            <w:gridSpan w:val="5"/>
            <w:tcBorders>
              <w:left w:val="nil"/>
            </w:tcBorders>
          </w:tcPr>
          <w:p w14:paraId="617AE5C6" w14:textId="77777777" w:rsidR="001E41F3" w:rsidRPr="00E965ED" w:rsidRDefault="001E41F3">
            <w:pPr>
              <w:pStyle w:val="CRCoverPage"/>
              <w:spacing w:after="0"/>
            </w:pPr>
          </w:p>
        </w:tc>
        <w:tc>
          <w:tcPr>
            <w:tcW w:w="1417" w:type="dxa"/>
            <w:gridSpan w:val="3"/>
            <w:tcBorders>
              <w:left w:val="nil"/>
            </w:tcBorders>
          </w:tcPr>
          <w:p w14:paraId="42CDCEE5" w14:textId="77777777" w:rsidR="001E41F3" w:rsidRPr="00E965ED" w:rsidRDefault="001E41F3">
            <w:pPr>
              <w:pStyle w:val="CRCoverPage"/>
              <w:spacing w:after="0"/>
              <w:jc w:val="right"/>
              <w:rPr>
                <w:b/>
                <w:i/>
              </w:rPr>
            </w:pPr>
            <w:r w:rsidRPr="00E965ED">
              <w:rPr>
                <w:b/>
                <w:i/>
              </w:rPr>
              <w:t>Release:</w:t>
            </w:r>
          </w:p>
        </w:tc>
        <w:tc>
          <w:tcPr>
            <w:tcW w:w="2127" w:type="dxa"/>
            <w:tcBorders>
              <w:right w:val="single" w:sz="4" w:space="0" w:color="auto"/>
            </w:tcBorders>
            <w:shd w:val="pct30" w:color="FFFF00" w:fill="auto"/>
          </w:tcPr>
          <w:p w14:paraId="6C870B98" w14:textId="6BDCE14A" w:rsidR="001E41F3" w:rsidRPr="00E965ED" w:rsidRDefault="00531195">
            <w:pPr>
              <w:pStyle w:val="CRCoverPage"/>
              <w:spacing w:after="0"/>
              <w:ind w:left="100"/>
            </w:pPr>
            <w:r w:rsidRPr="00E965ED">
              <w:rPr>
                <w:i/>
                <w:sz w:val="18"/>
              </w:rPr>
              <w:t>Rel-17</w:t>
            </w:r>
          </w:p>
        </w:tc>
      </w:tr>
      <w:tr w:rsidR="001E41F3" w:rsidRPr="00E965ED" w14:paraId="30122F0C" w14:textId="77777777" w:rsidTr="00547111">
        <w:tc>
          <w:tcPr>
            <w:tcW w:w="1843" w:type="dxa"/>
            <w:tcBorders>
              <w:left w:val="single" w:sz="4" w:space="0" w:color="auto"/>
              <w:bottom w:val="single" w:sz="4" w:space="0" w:color="auto"/>
            </w:tcBorders>
          </w:tcPr>
          <w:p w14:paraId="615796D0" w14:textId="77777777" w:rsidR="001E41F3" w:rsidRPr="00E965ED" w:rsidRDefault="001E41F3">
            <w:pPr>
              <w:pStyle w:val="CRCoverPage"/>
              <w:spacing w:after="0"/>
              <w:rPr>
                <w:b/>
                <w:i/>
              </w:rPr>
            </w:pPr>
          </w:p>
        </w:tc>
        <w:tc>
          <w:tcPr>
            <w:tcW w:w="4677" w:type="dxa"/>
            <w:gridSpan w:val="8"/>
            <w:tcBorders>
              <w:bottom w:val="single" w:sz="4" w:space="0" w:color="auto"/>
            </w:tcBorders>
          </w:tcPr>
          <w:p w14:paraId="78418D37" w14:textId="77777777" w:rsidR="001E41F3" w:rsidRPr="00E965ED" w:rsidRDefault="001E41F3">
            <w:pPr>
              <w:pStyle w:val="CRCoverPage"/>
              <w:spacing w:after="0"/>
              <w:ind w:left="383" w:hanging="383"/>
              <w:rPr>
                <w:i/>
                <w:sz w:val="18"/>
              </w:rPr>
            </w:pPr>
            <w:r w:rsidRPr="00E965ED">
              <w:rPr>
                <w:i/>
                <w:sz w:val="18"/>
              </w:rPr>
              <w:t xml:space="preserve">Use </w:t>
            </w:r>
            <w:r w:rsidRPr="00E965ED">
              <w:rPr>
                <w:i/>
                <w:sz w:val="18"/>
                <w:u w:val="single"/>
              </w:rPr>
              <w:t>one</w:t>
            </w:r>
            <w:r w:rsidRPr="00E965ED">
              <w:rPr>
                <w:i/>
                <w:sz w:val="18"/>
              </w:rPr>
              <w:t xml:space="preserve"> of the following categories:</w:t>
            </w:r>
            <w:r w:rsidRPr="00E965ED">
              <w:rPr>
                <w:b/>
                <w:i/>
                <w:sz w:val="18"/>
              </w:rPr>
              <w:br/>
              <w:t>F</w:t>
            </w:r>
            <w:r w:rsidRPr="00E965ED">
              <w:rPr>
                <w:i/>
                <w:sz w:val="18"/>
              </w:rPr>
              <w:t xml:space="preserve">  (correction)</w:t>
            </w:r>
            <w:r w:rsidRPr="00E965ED">
              <w:rPr>
                <w:i/>
                <w:sz w:val="18"/>
              </w:rPr>
              <w:br/>
            </w:r>
            <w:r w:rsidRPr="00E965ED">
              <w:rPr>
                <w:b/>
                <w:i/>
                <w:sz w:val="18"/>
              </w:rPr>
              <w:t>A</w:t>
            </w:r>
            <w:r w:rsidRPr="00E965ED">
              <w:rPr>
                <w:i/>
                <w:sz w:val="18"/>
              </w:rPr>
              <w:t xml:space="preserve">  (</w:t>
            </w:r>
            <w:r w:rsidR="00DE34CF" w:rsidRPr="00E965ED">
              <w:rPr>
                <w:i/>
                <w:sz w:val="18"/>
              </w:rPr>
              <w:t xml:space="preserve">mirror </w:t>
            </w:r>
            <w:r w:rsidRPr="00E965ED">
              <w:rPr>
                <w:i/>
                <w:sz w:val="18"/>
              </w:rPr>
              <w:t>correspond</w:t>
            </w:r>
            <w:r w:rsidR="00DE34CF" w:rsidRPr="00E965ED">
              <w:rPr>
                <w:i/>
                <w:sz w:val="18"/>
              </w:rPr>
              <w:t xml:space="preserve">ing </w:t>
            </w:r>
            <w:r w:rsidRPr="00E965ED">
              <w:rPr>
                <w:i/>
                <w:sz w:val="18"/>
              </w:rPr>
              <w:t xml:space="preserve">to a </w:t>
            </w:r>
            <w:r w:rsidR="00DE34CF" w:rsidRPr="00E965ED">
              <w:rPr>
                <w:i/>
                <w:sz w:val="18"/>
              </w:rPr>
              <w:t xml:space="preserve">change </w:t>
            </w:r>
            <w:r w:rsidRPr="00E965ED">
              <w:rPr>
                <w:i/>
                <w:sz w:val="18"/>
              </w:rPr>
              <w:t xml:space="preserve">in an earlier </w:t>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Pr="00E965ED">
              <w:rPr>
                <w:i/>
                <w:sz w:val="18"/>
              </w:rPr>
              <w:t>release)</w:t>
            </w:r>
            <w:r w:rsidRPr="00E965ED">
              <w:rPr>
                <w:i/>
                <w:sz w:val="18"/>
              </w:rPr>
              <w:br/>
            </w:r>
            <w:r w:rsidRPr="00E965ED">
              <w:rPr>
                <w:b/>
                <w:i/>
                <w:sz w:val="18"/>
              </w:rPr>
              <w:t>B</w:t>
            </w:r>
            <w:r w:rsidRPr="00E965ED">
              <w:rPr>
                <w:i/>
                <w:sz w:val="18"/>
              </w:rPr>
              <w:t xml:space="preserve">  (addition of feature), </w:t>
            </w:r>
            <w:r w:rsidRPr="00E965ED">
              <w:rPr>
                <w:i/>
                <w:sz w:val="18"/>
              </w:rPr>
              <w:br/>
            </w:r>
            <w:r w:rsidRPr="00E965ED">
              <w:rPr>
                <w:b/>
                <w:i/>
                <w:sz w:val="18"/>
              </w:rPr>
              <w:t>C</w:t>
            </w:r>
            <w:r w:rsidRPr="00E965ED">
              <w:rPr>
                <w:i/>
                <w:sz w:val="18"/>
              </w:rPr>
              <w:t xml:space="preserve">  (functional modification of feature)</w:t>
            </w:r>
            <w:r w:rsidRPr="00E965ED">
              <w:rPr>
                <w:i/>
                <w:sz w:val="18"/>
              </w:rPr>
              <w:br/>
            </w:r>
            <w:r w:rsidRPr="00E965ED">
              <w:rPr>
                <w:b/>
                <w:i/>
                <w:sz w:val="18"/>
              </w:rPr>
              <w:t>D</w:t>
            </w:r>
            <w:r w:rsidRPr="00E965ED">
              <w:rPr>
                <w:i/>
                <w:sz w:val="18"/>
              </w:rPr>
              <w:t xml:space="preserve">  (editorial modification)</w:t>
            </w:r>
          </w:p>
          <w:p w14:paraId="05D36727" w14:textId="77777777" w:rsidR="001E41F3" w:rsidRPr="00E965ED" w:rsidRDefault="001E41F3">
            <w:pPr>
              <w:pStyle w:val="CRCoverPage"/>
            </w:pPr>
            <w:r w:rsidRPr="00E965ED">
              <w:rPr>
                <w:sz w:val="18"/>
              </w:rPr>
              <w:t>Detailed explanations of the above categories can</w:t>
            </w:r>
            <w:r w:rsidRPr="00E965ED">
              <w:rPr>
                <w:sz w:val="18"/>
              </w:rPr>
              <w:br/>
              <w:t xml:space="preserve">be found in 3GPP </w:t>
            </w:r>
            <w:hyperlink r:id="rId15" w:history="1">
              <w:r w:rsidRPr="00E965ED">
                <w:rPr>
                  <w:rStyle w:val="Hyperlink"/>
                  <w:sz w:val="18"/>
                </w:rPr>
                <w:t>TR 21.900</w:t>
              </w:r>
            </w:hyperlink>
            <w:r w:rsidRPr="00E965ED">
              <w:rPr>
                <w:sz w:val="18"/>
              </w:rPr>
              <w:t>.</w:t>
            </w:r>
          </w:p>
        </w:tc>
        <w:tc>
          <w:tcPr>
            <w:tcW w:w="3120" w:type="dxa"/>
            <w:gridSpan w:val="2"/>
            <w:tcBorders>
              <w:bottom w:val="single" w:sz="4" w:space="0" w:color="auto"/>
              <w:right w:val="single" w:sz="4" w:space="0" w:color="auto"/>
            </w:tcBorders>
          </w:tcPr>
          <w:p w14:paraId="1A28F380" w14:textId="77777777" w:rsidR="000C038A" w:rsidRPr="00E965ED" w:rsidRDefault="001E41F3" w:rsidP="00BD6BB8">
            <w:pPr>
              <w:pStyle w:val="CRCoverPage"/>
              <w:tabs>
                <w:tab w:val="left" w:pos="950"/>
              </w:tabs>
              <w:spacing w:after="0"/>
              <w:ind w:left="241" w:hanging="241"/>
              <w:rPr>
                <w:i/>
                <w:sz w:val="18"/>
              </w:rPr>
            </w:pPr>
            <w:r w:rsidRPr="00E965ED">
              <w:rPr>
                <w:i/>
                <w:sz w:val="18"/>
              </w:rPr>
              <w:t xml:space="preserve">Use </w:t>
            </w:r>
            <w:r w:rsidRPr="00E965ED">
              <w:rPr>
                <w:i/>
                <w:sz w:val="18"/>
                <w:u w:val="single"/>
              </w:rPr>
              <w:t>one</w:t>
            </w:r>
            <w:r w:rsidRPr="00E965ED">
              <w:rPr>
                <w:i/>
                <w:sz w:val="18"/>
              </w:rPr>
              <w:t xml:space="preserve"> of the following releases:</w:t>
            </w:r>
            <w:r w:rsidRPr="00E965ED">
              <w:rPr>
                <w:i/>
                <w:sz w:val="18"/>
              </w:rPr>
              <w:br/>
              <w:t>Rel-8</w:t>
            </w:r>
            <w:r w:rsidRPr="00E965ED">
              <w:rPr>
                <w:i/>
                <w:sz w:val="18"/>
              </w:rPr>
              <w:tab/>
              <w:t>(Release 8)</w:t>
            </w:r>
            <w:r w:rsidR="007C2097" w:rsidRPr="00E965ED">
              <w:rPr>
                <w:i/>
                <w:sz w:val="18"/>
              </w:rPr>
              <w:br/>
              <w:t>Rel-9</w:t>
            </w:r>
            <w:r w:rsidR="007C2097" w:rsidRPr="00E965ED">
              <w:rPr>
                <w:i/>
                <w:sz w:val="18"/>
              </w:rPr>
              <w:tab/>
              <w:t>(Release 9)</w:t>
            </w:r>
            <w:r w:rsidR="009777D9" w:rsidRPr="00E965ED">
              <w:rPr>
                <w:i/>
                <w:sz w:val="18"/>
              </w:rPr>
              <w:br/>
              <w:t>Rel-10</w:t>
            </w:r>
            <w:r w:rsidR="009777D9" w:rsidRPr="00E965ED">
              <w:rPr>
                <w:i/>
                <w:sz w:val="18"/>
              </w:rPr>
              <w:tab/>
              <w:t>(Release 10)</w:t>
            </w:r>
            <w:r w:rsidR="000C038A" w:rsidRPr="00E965ED">
              <w:rPr>
                <w:i/>
                <w:sz w:val="18"/>
              </w:rPr>
              <w:br/>
              <w:t>Rel-11</w:t>
            </w:r>
            <w:r w:rsidR="000C038A" w:rsidRPr="00E965ED">
              <w:rPr>
                <w:i/>
                <w:sz w:val="18"/>
              </w:rPr>
              <w:tab/>
              <w:t>(Release 11)</w:t>
            </w:r>
            <w:r w:rsidR="000C038A" w:rsidRPr="00E965ED">
              <w:rPr>
                <w:i/>
                <w:sz w:val="18"/>
              </w:rPr>
              <w:br/>
            </w:r>
            <w:r w:rsidR="002E472E" w:rsidRPr="00E965ED">
              <w:rPr>
                <w:i/>
                <w:sz w:val="18"/>
              </w:rPr>
              <w:t>…</w:t>
            </w:r>
            <w:r w:rsidR="0051580D" w:rsidRPr="00E965ED">
              <w:rPr>
                <w:i/>
                <w:sz w:val="18"/>
              </w:rPr>
              <w:br/>
            </w:r>
            <w:r w:rsidR="00E34898" w:rsidRPr="00E965ED">
              <w:rPr>
                <w:i/>
                <w:sz w:val="18"/>
              </w:rPr>
              <w:t>Rel-15</w:t>
            </w:r>
            <w:r w:rsidR="00E34898" w:rsidRPr="00E965ED">
              <w:rPr>
                <w:i/>
                <w:sz w:val="18"/>
              </w:rPr>
              <w:tab/>
              <w:t>(Release 15)</w:t>
            </w:r>
            <w:r w:rsidR="00E34898" w:rsidRPr="00E965ED">
              <w:rPr>
                <w:i/>
                <w:sz w:val="18"/>
              </w:rPr>
              <w:br/>
              <w:t>Rel-16</w:t>
            </w:r>
            <w:r w:rsidR="00E34898" w:rsidRPr="00E965ED">
              <w:rPr>
                <w:i/>
                <w:sz w:val="18"/>
              </w:rPr>
              <w:tab/>
              <w:t>(Release 16)</w:t>
            </w:r>
            <w:r w:rsidR="002E472E" w:rsidRPr="00E965ED">
              <w:rPr>
                <w:i/>
                <w:sz w:val="18"/>
              </w:rPr>
              <w:br/>
              <w:t>Rel-17</w:t>
            </w:r>
            <w:r w:rsidR="002E472E" w:rsidRPr="00E965ED">
              <w:rPr>
                <w:i/>
                <w:sz w:val="18"/>
              </w:rPr>
              <w:tab/>
              <w:t>(Release 17)</w:t>
            </w:r>
            <w:r w:rsidR="002E472E" w:rsidRPr="00E965ED">
              <w:rPr>
                <w:i/>
                <w:sz w:val="18"/>
              </w:rPr>
              <w:br/>
              <w:t>Rel-18</w:t>
            </w:r>
            <w:r w:rsidR="002E472E" w:rsidRPr="00E965ED">
              <w:rPr>
                <w:i/>
                <w:sz w:val="18"/>
              </w:rPr>
              <w:tab/>
              <w:t>(Release 18)</w:t>
            </w:r>
          </w:p>
        </w:tc>
      </w:tr>
      <w:tr w:rsidR="001E41F3" w:rsidRPr="00E965ED" w14:paraId="7FBEB8E7" w14:textId="77777777" w:rsidTr="00547111">
        <w:tc>
          <w:tcPr>
            <w:tcW w:w="1843" w:type="dxa"/>
          </w:tcPr>
          <w:p w14:paraId="44A3A604" w14:textId="77777777" w:rsidR="001E41F3" w:rsidRPr="00E965ED" w:rsidRDefault="001E41F3">
            <w:pPr>
              <w:pStyle w:val="CRCoverPage"/>
              <w:spacing w:after="0"/>
              <w:rPr>
                <w:b/>
                <w:i/>
                <w:sz w:val="8"/>
                <w:szCs w:val="8"/>
              </w:rPr>
            </w:pPr>
          </w:p>
        </w:tc>
        <w:tc>
          <w:tcPr>
            <w:tcW w:w="7797" w:type="dxa"/>
            <w:gridSpan w:val="10"/>
          </w:tcPr>
          <w:p w14:paraId="5524CC4E" w14:textId="77777777" w:rsidR="001E41F3" w:rsidRPr="00E965ED" w:rsidRDefault="001E41F3">
            <w:pPr>
              <w:pStyle w:val="CRCoverPage"/>
              <w:spacing w:after="0"/>
              <w:rPr>
                <w:sz w:val="8"/>
                <w:szCs w:val="8"/>
              </w:rPr>
            </w:pPr>
          </w:p>
        </w:tc>
      </w:tr>
      <w:tr w:rsidR="001E41F3" w:rsidRPr="00E965ED" w14:paraId="1256F52C" w14:textId="77777777" w:rsidTr="00547111">
        <w:tc>
          <w:tcPr>
            <w:tcW w:w="2694" w:type="dxa"/>
            <w:gridSpan w:val="2"/>
            <w:tcBorders>
              <w:top w:val="single" w:sz="4" w:space="0" w:color="auto"/>
              <w:left w:val="single" w:sz="4" w:space="0" w:color="auto"/>
            </w:tcBorders>
          </w:tcPr>
          <w:p w14:paraId="52C87DB0" w14:textId="77777777" w:rsidR="001E41F3" w:rsidRPr="00E965ED" w:rsidRDefault="001E41F3">
            <w:pPr>
              <w:pStyle w:val="CRCoverPage"/>
              <w:tabs>
                <w:tab w:val="right" w:pos="2184"/>
              </w:tabs>
              <w:spacing w:after="0"/>
              <w:rPr>
                <w:b/>
                <w:i/>
              </w:rPr>
            </w:pPr>
            <w:r w:rsidRPr="00E965ED">
              <w:rPr>
                <w:b/>
                <w:i/>
              </w:rPr>
              <w:t>Reason for change:</w:t>
            </w:r>
          </w:p>
        </w:tc>
        <w:tc>
          <w:tcPr>
            <w:tcW w:w="6946" w:type="dxa"/>
            <w:gridSpan w:val="9"/>
            <w:tcBorders>
              <w:top w:val="single" w:sz="4" w:space="0" w:color="auto"/>
              <w:right w:val="single" w:sz="4" w:space="0" w:color="auto"/>
            </w:tcBorders>
            <w:shd w:val="pct30" w:color="FFFF00" w:fill="auto"/>
          </w:tcPr>
          <w:p w14:paraId="7F272E75" w14:textId="2C91FD40" w:rsidR="00B447DA" w:rsidRDefault="00B631B8" w:rsidP="00B447DA">
            <w:pPr>
              <w:pStyle w:val="CRCoverPage"/>
              <w:spacing w:after="0"/>
              <w:ind w:left="100"/>
              <w:rPr>
                <w:rFonts w:ascii="Times New Roman" w:hAnsi="Times New Roman"/>
                <w:sz w:val="18"/>
                <w:szCs w:val="18"/>
              </w:rPr>
            </w:pPr>
            <w:r w:rsidRPr="00505B71">
              <w:t>S2-2203254</w:t>
            </w:r>
            <w:r>
              <w:t xml:space="preserve"> to </w:t>
            </w:r>
            <w:r w:rsidRPr="00CA1D8E">
              <w:t xml:space="preserve">TS </w:t>
            </w:r>
            <w:r>
              <w:t>2</w:t>
            </w:r>
            <w:r w:rsidRPr="00CA1D8E">
              <w:t xml:space="preserve">3.501 </w:t>
            </w:r>
            <w:r>
              <w:t>was agreed clarifying NSWO in 5GS roaming requirements.</w:t>
            </w:r>
            <w:r w:rsidR="00B447DA" w:rsidRPr="00B447DA">
              <w:t xml:space="preserve"> Annex</w:t>
            </w:r>
            <w:r w:rsidR="00B447DA">
              <w:t xml:space="preserve"> S4 of TS 33.501 also states:</w:t>
            </w:r>
          </w:p>
          <w:p w14:paraId="63F74CF5" w14:textId="77777777" w:rsidR="00B447DA" w:rsidRDefault="00B447DA" w:rsidP="00B447DA">
            <w:pPr>
              <w:pStyle w:val="CRCoverPage"/>
              <w:spacing w:after="0"/>
              <w:ind w:left="100"/>
              <w:rPr>
                <w:rFonts w:ascii="Times New Roman" w:hAnsi="Times New Roman"/>
                <w:sz w:val="18"/>
                <w:szCs w:val="18"/>
              </w:rPr>
            </w:pPr>
          </w:p>
          <w:p w14:paraId="6B9BB5FF" w14:textId="337D2B6A" w:rsidR="00B447DA" w:rsidRPr="00BE7702" w:rsidRDefault="00B447DA" w:rsidP="00B447DA">
            <w:pPr>
              <w:pStyle w:val="CRCoverPage"/>
              <w:spacing w:after="0"/>
              <w:ind w:left="100"/>
              <w:rPr>
                <w:rFonts w:ascii="Times New Roman" w:hAnsi="Times New Roman"/>
                <w:sz w:val="18"/>
                <w:szCs w:val="18"/>
              </w:rPr>
            </w:pPr>
            <w:r>
              <w:rPr>
                <w:rFonts w:ascii="Times New Roman" w:hAnsi="Times New Roman"/>
                <w:sz w:val="18"/>
                <w:szCs w:val="18"/>
              </w:rPr>
              <w:t>"</w:t>
            </w:r>
            <w:r w:rsidRPr="00BE7702">
              <w:rPr>
                <w:rFonts w:ascii="Times New Roman" w:hAnsi="Times New Roman"/>
                <w:sz w:val="18"/>
                <w:szCs w:val="18"/>
              </w:rPr>
              <w:t>The HPLMN may have a roaming agreement with a VPLMN for NSWO roaming. A roaming UE configured by the HPLMN to use 5G NSWO may try to register onto a WLAN AN that may advertise the HPLMN or a VPLMN (with which the HPLMN has a roaming agreement for NSWO roaming).</w:t>
            </w:r>
            <w:r>
              <w:rPr>
                <w:rFonts w:ascii="Times New Roman" w:hAnsi="Times New Roman"/>
                <w:sz w:val="18"/>
                <w:szCs w:val="18"/>
              </w:rPr>
              <w:t>"</w:t>
            </w:r>
          </w:p>
          <w:p w14:paraId="64AAA5C3" w14:textId="4FA1F717" w:rsidR="00B631B8" w:rsidRDefault="00B631B8" w:rsidP="00B631B8">
            <w:pPr>
              <w:pStyle w:val="CRCoverPage"/>
              <w:spacing w:after="0"/>
              <w:ind w:left="100"/>
            </w:pPr>
          </w:p>
          <w:p w14:paraId="67E9E7FE" w14:textId="77777777" w:rsidR="00A73FA2" w:rsidRDefault="00531E2B" w:rsidP="00D74186">
            <w:pPr>
              <w:pStyle w:val="CRCoverPage"/>
              <w:spacing w:after="0"/>
              <w:ind w:left="100"/>
            </w:pPr>
            <w:r>
              <w:t>I</w:t>
            </w:r>
            <w:r w:rsidR="00CA1D8E" w:rsidRPr="00CA1D8E">
              <w:t xml:space="preserve">n </w:t>
            </w:r>
            <w:r w:rsidR="00FC3978">
              <w:t>roaming scenarios, while</w:t>
            </w:r>
            <w:r>
              <w:t xml:space="preserve"> in the VPLMN</w:t>
            </w:r>
            <w:r w:rsidR="00CA1D8E" w:rsidRPr="00CA1D8E">
              <w:t xml:space="preserve">, the </w:t>
            </w:r>
            <w:r>
              <w:t xml:space="preserve">UE shall use a decorated </w:t>
            </w:r>
            <w:r w:rsidR="00CA1D8E" w:rsidRPr="00CA1D8E">
              <w:t>SUCI in NAI form</w:t>
            </w:r>
            <w:r>
              <w:t>at as specified in TS.23.003</w:t>
            </w:r>
            <w:r w:rsidR="00D74186">
              <w:t>.</w:t>
            </w:r>
          </w:p>
          <w:p w14:paraId="2CB0F1DC" w14:textId="77777777" w:rsidR="00A73FA2" w:rsidRDefault="00A73FA2" w:rsidP="00D74186">
            <w:pPr>
              <w:pStyle w:val="CRCoverPage"/>
              <w:spacing w:after="0"/>
              <w:ind w:left="100"/>
            </w:pPr>
          </w:p>
          <w:p w14:paraId="1B3CC6CD" w14:textId="1478324F" w:rsidR="004C22C5" w:rsidRDefault="00A73FA2" w:rsidP="00D74186">
            <w:pPr>
              <w:pStyle w:val="CRCoverPage"/>
              <w:spacing w:after="0"/>
              <w:ind w:left="100"/>
            </w:pPr>
            <w:r>
              <w:t xml:space="preserve">The use of decorated NAI is to enable support of roaming architectures with </w:t>
            </w:r>
            <w:r w:rsidR="00D74186">
              <w:t xml:space="preserve"> </w:t>
            </w:r>
          </w:p>
          <w:p w14:paraId="708AA7DE" w14:textId="020610E8" w:rsidR="00D74186" w:rsidRPr="00D74186" w:rsidRDefault="00A73FA2" w:rsidP="00D74186">
            <w:pPr>
              <w:pStyle w:val="CRCoverPage"/>
              <w:spacing w:after="0"/>
              <w:ind w:left="100"/>
            </w:pPr>
            <w:r>
              <w:t>Indicated service provider via ANQP procedures.</w:t>
            </w:r>
          </w:p>
        </w:tc>
      </w:tr>
      <w:tr w:rsidR="001E41F3" w:rsidRPr="00E965ED" w14:paraId="4CA74D09" w14:textId="77777777" w:rsidTr="00547111">
        <w:tc>
          <w:tcPr>
            <w:tcW w:w="2694" w:type="dxa"/>
            <w:gridSpan w:val="2"/>
            <w:tcBorders>
              <w:left w:val="single" w:sz="4" w:space="0" w:color="auto"/>
            </w:tcBorders>
          </w:tcPr>
          <w:p w14:paraId="2D0866D6"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E965ED" w:rsidRDefault="001E41F3">
            <w:pPr>
              <w:pStyle w:val="CRCoverPage"/>
              <w:spacing w:after="0"/>
              <w:rPr>
                <w:sz w:val="8"/>
                <w:szCs w:val="8"/>
              </w:rPr>
            </w:pPr>
          </w:p>
        </w:tc>
      </w:tr>
      <w:tr w:rsidR="001E41F3" w:rsidRPr="00E965ED" w14:paraId="21016551" w14:textId="77777777" w:rsidTr="00547111">
        <w:tc>
          <w:tcPr>
            <w:tcW w:w="2694" w:type="dxa"/>
            <w:gridSpan w:val="2"/>
            <w:tcBorders>
              <w:left w:val="single" w:sz="4" w:space="0" w:color="auto"/>
            </w:tcBorders>
          </w:tcPr>
          <w:p w14:paraId="49433147" w14:textId="77777777" w:rsidR="001E41F3" w:rsidRPr="00E965ED" w:rsidRDefault="001E41F3">
            <w:pPr>
              <w:pStyle w:val="CRCoverPage"/>
              <w:tabs>
                <w:tab w:val="right" w:pos="2184"/>
              </w:tabs>
              <w:spacing w:after="0"/>
              <w:rPr>
                <w:b/>
                <w:i/>
              </w:rPr>
            </w:pPr>
            <w:r w:rsidRPr="00E965ED">
              <w:rPr>
                <w:b/>
                <w:i/>
              </w:rPr>
              <w:t>Summary of change</w:t>
            </w:r>
            <w:r w:rsidR="0051580D" w:rsidRPr="00E965ED">
              <w:rPr>
                <w:b/>
                <w:i/>
              </w:rPr>
              <w:t>:</w:t>
            </w:r>
          </w:p>
        </w:tc>
        <w:tc>
          <w:tcPr>
            <w:tcW w:w="6946" w:type="dxa"/>
            <w:gridSpan w:val="9"/>
            <w:tcBorders>
              <w:right w:val="single" w:sz="4" w:space="0" w:color="auto"/>
            </w:tcBorders>
            <w:shd w:val="pct30" w:color="FFFF00" w:fill="auto"/>
          </w:tcPr>
          <w:p w14:paraId="6CFDD2C1" w14:textId="77777777" w:rsidR="001E41F3" w:rsidRDefault="00B631B8">
            <w:pPr>
              <w:pStyle w:val="CRCoverPage"/>
              <w:spacing w:after="0"/>
              <w:ind w:left="100"/>
            </w:pPr>
            <w:r>
              <w:t>1)</w:t>
            </w:r>
            <w:r w:rsidR="00242EFE">
              <w:t xml:space="preserve">Add </w:t>
            </w:r>
            <w:r w:rsidR="000B1602">
              <w:t>the use</w:t>
            </w:r>
            <w:r w:rsidR="00242EFE">
              <w:t xml:space="preserve"> of decorated NAIs for NSWO in 5GS while roaming</w:t>
            </w:r>
          </w:p>
          <w:p w14:paraId="31C656EC" w14:textId="294E4A46" w:rsidR="00B631B8" w:rsidRPr="00E965ED" w:rsidRDefault="00B631B8">
            <w:pPr>
              <w:pStyle w:val="CRCoverPage"/>
              <w:spacing w:after="0"/>
              <w:ind w:left="100"/>
            </w:pPr>
            <w:r>
              <w:t xml:space="preserve">2)Add the aspect of </w:t>
            </w:r>
            <w:r w:rsidR="000B654C">
              <w:t>selected</w:t>
            </w:r>
            <w:r>
              <w:t xml:space="preserve"> service provider</w:t>
            </w:r>
            <w:r w:rsidR="00A73FA2">
              <w:t xml:space="preserve"> via WLASP rules</w:t>
            </w:r>
          </w:p>
        </w:tc>
      </w:tr>
      <w:tr w:rsidR="001E41F3" w:rsidRPr="00E965ED" w14:paraId="1F886379" w14:textId="77777777" w:rsidTr="00547111">
        <w:tc>
          <w:tcPr>
            <w:tcW w:w="2694" w:type="dxa"/>
            <w:gridSpan w:val="2"/>
            <w:tcBorders>
              <w:left w:val="single" w:sz="4" w:space="0" w:color="auto"/>
            </w:tcBorders>
          </w:tcPr>
          <w:p w14:paraId="4D989623"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E965ED" w:rsidRDefault="001E41F3">
            <w:pPr>
              <w:pStyle w:val="CRCoverPage"/>
              <w:spacing w:after="0"/>
              <w:rPr>
                <w:sz w:val="8"/>
                <w:szCs w:val="8"/>
              </w:rPr>
            </w:pPr>
          </w:p>
        </w:tc>
      </w:tr>
      <w:tr w:rsidR="001E41F3" w:rsidRPr="00E965ED" w14:paraId="678D7BF9" w14:textId="77777777" w:rsidTr="00547111">
        <w:tc>
          <w:tcPr>
            <w:tcW w:w="2694" w:type="dxa"/>
            <w:gridSpan w:val="2"/>
            <w:tcBorders>
              <w:left w:val="single" w:sz="4" w:space="0" w:color="auto"/>
              <w:bottom w:val="single" w:sz="4" w:space="0" w:color="auto"/>
            </w:tcBorders>
          </w:tcPr>
          <w:p w14:paraId="4E5CE1B6" w14:textId="77777777" w:rsidR="001E41F3" w:rsidRPr="00E965ED" w:rsidRDefault="001E41F3">
            <w:pPr>
              <w:pStyle w:val="CRCoverPage"/>
              <w:tabs>
                <w:tab w:val="right" w:pos="2184"/>
              </w:tabs>
              <w:spacing w:after="0"/>
              <w:rPr>
                <w:b/>
                <w:i/>
              </w:rPr>
            </w:pPr>
            <w:r w:rsidRPr="00E965ED">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3CE143D9" w:rsidR="001E41F3" w:rsidRPr="00E965ED" w:rsidRDefault="00531E2B">
            <w:pPr>
              <w:pStyle w:val="CRCoverPage"/>
              <w:spacing w:after="0"/>
              <w:ind w:left="100"/>
            </w:pPr>
            <w:r>
              <w:t>NSWO in 5GS cannot be used while roaming</w:t>
            </w:r>
          </w:p>
        </w:tc>
      </w:tr>
      <w:tr w:rsidR="001E41F3" w:rsidRPr="00E965ED" w14:paraId="034AF533" w14:textId="77777777" w:rsidTr="00547111">
        <w:tc>
          <w:tcPr>
            <w:tcW w:w="2694" w:type="dxa"/>
            <w:gridSpan w:val="2"/>
          </w:tcPr>
          <w:p w14:paraId="39D9EB5B" w14:textId="77777777" w:rsidR="001E41F3" w:rsidRPr="00E965ED" w:rsidRDefault="001E41F3">
            <w:pPr>
              <w:pStyle w:val="CRCoverPage"/>
              <w:spacing w:after="0"/>
              <w:rPr>
                <w:b/>
                <w:i/>
                <w:sz w:val="8"/>
                <w:szCs w:val="8"/>
              </w:rPr>
            </w:pPr>
          </w:p>
        </w:tc>
        <w:tc>
          <w:tcPr>
            <w:tcW w:w="6946" w:type="dxa"/>
            <w:gridSpan w:val="9"/>
          </w:tcPr>
          <w:p w14:paraId="7826CB1C" w14:textId="77777777" w:rsidR="001E41F3" w:rsidRPr="00E965ED" w:rsidRDefault="001E41F3">
            <w:pPr>
              <w:pStyle w:val="CRCoverPage"/>
              <w:spacing w:after="0"/>
              <w:rPr>
                <w:sz w:val="8"/>
                <w:szCs w:val="8"/>
              </w:rPr>
            </w:pPr>
          </w:p>
        </w:tc>
      </w:tr>
      <w:tr w:rsidR="001E41F3" w:rsidRPr="00E965ED" w14:paraId="6A17D7AC" w14:textId="77777777" w:rsidTr="00547111">
        <w:tc>
          <w:tcPr>
            <w:tcW w:w="2694" w:type="dxa"/>
            <w:gridSpan w:val="2"/>
            <w:tcBorders>
              <w:top w:val="single" w:sz="4" w:space="0" w:color="auto"/>
              <w:left w:val="single" w:sz="4" w:space="0" w:color="auto"/>
            </w:tcBorders>
          </w:tcPr>
          <w:p w14:paraId="6DAD5B19" w14:textId="77777777" w:rsidR="001E41F3" w:rsidRPr="00E965ED" w:rsidRDefault="001E41F3">
            <w:pPr>
              <w:pStyle w:val="CRCoverPage"/>
              <w:tabs>
                <w:tab w:val="right" w:pos="2184"/>
              </w:tabs>
              <w:spacing w:after="0"/>
              <w:rPr>
                <w:b/>
                <w:i/>
              </w:rPr>
            </w:pPr>
            <w:r w:rsidRPr="00E965ED">
              <w:rPr>
                <w:b/>
                <w:i/>
              </w:rPr>
              <w:t>Clauses affected:</w:t>
            </w:r>
          </w:p>
        </w:tc>
        <w:tc>
          <w:tcPr>
            <w:tcW w:w="6946" w:type="dxa"/>
            <w:gridSpan w:val="9"/>
            <w:tcBorders>
              <w:top w:val="single" w:sz="4" w:space="0" w:color="auto"/>
              <w:right w:val="single" w:sz="4" w:space="0" w:color="auto"/>
            </w:tcBorders>
            <w:shd w:val="pct30" w:color="FFFF00" w:fill="auto"/>
          </w:tcPr>
          <w:p w14:paraId="2E8CC96B" w14:textId="2690F176" w:rsidR="001E41F3" w:rsidRPr="00E965ED" w:rsidRDefault="000957EC">
            <w:pPr>
              <w:pStyle w:val="CRCoverPage"/>
              <w:spacing w:after="0"/>
              <w:ind w:left="100"/>
            </w:pPr>
            <w:r>
              <w:t>5.3.2.3, 6.3a</w:t>
            </w:r>
          </w:p>
        </w:tc>
      </w:tr>
      <w:tr w:rsidR="001E41F3" w:rsidRPr="00E965ED" w14:paraId="56E1E6C3" w14:textId="77777777" w:rsidTr="00547111">
        <w:tc>
          <w:tcPr>
            <w:tcW w:w="2694" w:type="dxa"/>
            <w:gridSpan w:val="2"/>
            <w:tcBorders>
              <w:left w:val="single" w:sz="4" w:space="0" w:color="auto"/>
            </w:tcBorders>
          </w:tcPr>
          <w:p w14:paraId="2FB9DE77"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E965ED" w:rsidRDefault="001E41F3">
            <w:pPr>
              <w:pStyle w:val="CRCoverPage"/>
              <w:spacing w:after="0"/>
              <w:rPr>
                <w:sz w:val="8"/>
                <w:szCs w:val="8"/>
              </w:rPr>
            </w:pPr>
          </w:p>
        </w:tc>
      </w:tr>
      <w:tr w:rsidR="001E41F3" w:rsidRPr="00E965ED" w14:paraId="76F95A8B" w14:textId="77777777" w:rsidTr="00547111">
        <w:tc>
          <w:tcPr>
            <w:tcW w:w="2694" w:type="dxa"/>
            <w:gridSpan w:val="2"/>
            <w:tcBorders>
              <w:left w:val="single" w:sz="4" w:space="0" w:color="auto"/>
            </w:tcBorders>
          </w:tcPr>
          <w:p w14:paraId="335EAB52" w14:textId="77777777" w:rsidR="001E41F3" w:rsidRPr="00E965ED"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E965ED" w:rsidRDefault="001E41F3">
            <w:pPr>
              <w:pStyle w:val="CRCoverPage"/>
              <w:spacing w:after="0"/>
              <w:jc w:val="center"/>
              <w:rPr>
                <w:b/>
                <w:caps/>
              </w:rPr>
            </w:pPr>
            <w:r w:rsidRPr="00E965E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965ED" w:rsidRDefault="001E41F3">
            <w:pPr>
              <w:pStyle w:val="CRCoverPage"/>
              <w:spacing w:after="0"/>
              <w:jc w:val="center"/>
              <w:rPr>
                <w:b/>
                <w:caps/>
              </w:rPr>
            </w:pPr>
            <w:r w:rsidRPr="00E965ED">
              <w:rPr>
                <w:b/>
                <w:caps/>
              </w:rPr>
              <w:t>N</w:t>
            </w:r>
          </w:p>
        </w:tc>
        <w:tc>
          <w:tcPr>
            <w:tcW w:w="2977" w:type="dxa"/>
            <w:gridSpan w:val="4"/>
          </w:tcPr>
          <w:p w14:paraId="304CCBCB" w14:textId="77777777" w:rsidR="001E41F3" w:rsidRPr="00E965ED"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965ED" w:rsidRDefault="001E41F3">
            <w:pPr>
              <w:pStyle w:val="CRCoverPage"/>
              <w:spacing w:after="0"/>
              <w:ind w:left="99"/>
            </w:pPr>
          </w:p>
        </w:tc>
      </w:tr>
      <w:tr w:rsidR="001E41F3" w:rsidRPr="00E965ED" w14:paraId="34ACE2EB" w14:textId="77777777" w:rsidTr="00547111">
        <w:tc>
          <w:tcPr>
            <w:tcW w:w="2694" w:type="dxa"/>
            <w:gridSpan w:val="2"/>
            <w:tcBorders>
              <w:left w:val="single" w:sz="4" w:space="0" w:color="auto"/>
            </w:tcBorders>
          </w:tcPr>
          <w:p w14:paraId="571382F3" w14:textId="77777777" w:rsidR="001E41F3" w:rsidRPr="00E965ED" w:rsidRDefault="001E41F3">
            <w:pPr>
              <w:pStyle w:val="CRCoverPage"/>
              <w:tabs>
                <w:tab w:val="right" w:pos="2184"/>
              </w:tabs>
              <w:spacing w:after="0"/>
              <w:rPr>
                <w:b/>
                <w:i/>
              </w:rPr>
            </w:pPr>
            <w:r w:rsidRPr="00E965ED">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E71EB2" w:rsidR="001E41F3" w:rsidRPr="00E965ED" w:rsidRDefault="004C22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916B61" w:rsidR="001E41F3" w:rsidRPr="00E965ED" w:rsidRDefault="001E41F3">
            <w:pPr>
              <w:pStyle w:val="CRCoverPage"/>
              <w:spacing w:after="0"/>
              <w:jc w:val="center"/>
              <w:rPr>
                <w:b/>
                <w:caps/>
              </w:rPr>
            </w:pPr>
          </w:p>
        </w:tc>
        <w:tc>
          <w:tcPr>
            <w:tcW w:w="2977" w:type="dxa"/>
            <w:gridSpan w:val="4"/>
          </w:tcPr>
          <w:p w14:paraId="7DB274D8" w14:textId="77777777" w:rsidR="001E41F3" w:rsidRPr="00E965ED" w:rsidRDefault="001E41F3">
            <w:pPr>
              <w:pStyle w:val="CRCoverPage"/>
              <w:tabs>
                <w:tab w:val="right" w:pos="2893"/>
              </w:tabs>
              <w:spacing w:after="0"/>
            </w:pPr>
            <w:r w:rsidRPr="00E965ED">
              <w:t xml:space="preserve"> Other core specifications</w:t>
            </w:r>
            <w:r w:rsidRPr="00E965ED">
              <w:tab/>
            </w:r>
          </w:p>
        </w:tc>
        <w:tc>
          <w:tcPr>
            <w:tcW w:w="3401" w:type="dxa"/>
            <w:gridSpan w:val="3"/>
            <w:tcBorders>
              <w:right w:val="single" w:sz="4" w:space="0" w:color="auto"/>
            </w:tcBorders>
            <w:shd w:val="pct30" w:color="FFFF00" w:fill="auto"/>
          </w:tcPr>
          <w:p w14:paraId="42398B96" w14:textId="04366C58" w:rsidR="001E41F3" w:rsidRPr="00E965ED" w:rsidRDefault="00145D43">
            <w:pPr>
              <w:pStyle w:val="CRCoverPage"/>
              <w:spacing w:after="0"/>
              <w:ind w:left="99"/>
            </w:pPr>
            <w:r w:rsidRPr="00E965ED">
              <w:t xml:space="preserve">TS/TR </w:t>
            </w:r>
            <w:r w:rsidR="00531E2B">
              <w:t>23.003</w:t>
            </w:r>
            <w:r w:rsidRPr="00E965ED">
              <w:t xml:space="preserve"> CR </w:t>
            </w:r>
            <w:r w:rsidR="004C22C5">
              <w:t>0633</w:t>
            </w:r>
            <w:r w:rsidRPr="00E965ED">
              <w:t xml:space="preserve"> </w:t>
            </w:r>
          </w:p>
        </w:tc>
      </w:tr>
      <w:tr w:rsidR="001E41F3" w:rsidRPr="00E965ED" w14:paraId="446DDBAC" w14:textId="77777777" w:rsidTr="00547111">
        <w:tc>
          <w:tcPr>
            <w:tcW w:w="2694" w:type="dxa"/>
            <w:gridSpan w:val="2"/>
            <w:tcBorders>
              <w:left w:val="single" w:sz="4" w:space="0" w:color="auto"/>
            </w:tcBorders>
          </w:tcPr>
          <w:p w14:paraId="678A1AA6" w14:textId="77777777" w:rsidR="001E41F3" w:rsidRPr="00E965ED" w:rsidRDefault="001E41F3">
            <w:pPr>
              <w:pStyle w:val="CRCoverPage"/>
              <w:spacing w:after="0"/>
              <w:rPr>
                <w:b/>
                <w:i/>
              </w:rPr>
            </w:pPr>
            <w:r w:rsidRPr="00E965ED">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87C3D8" w:rsidR="001E41F3" w:rsidRPr="00E965ED" w:rsidRDefault="00B631B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710CE9" w:rsidR="001E41F3" w:rsidRPr="00E965ED" w:rsidRDefault="001E41F3">
            <w:pPr>
              <w:pStyle w:val="CRCoverPage"/>
              <w:spacing w:after="0"/>
              <w:jc w:val="center"/>
              <w:rPr>
                <w:b/>
                <w:caps/>
              </w:rPr>
            </w:pPr>
          </w:p>
        </w:tc>
        <w:tc>
          <w:tcPr>
            <w:tcW w:w="2977" w:type="dxa"/>
            <w:gridSpan w:val="4"/>
          </w:tcPr>
          <w:p w14:paraId="1A4306D9" w14:textId="77777777" w:rsidR="001E41F3" w:rsidRPr="00E965ED" w:rsidRDefault="001E41F3">
            <w:pPr>
              <w:pStyle w:val="CRCoverPage"/>
              <w:spacing w:after="0"/>
            </w:pPr>
            <w:r w:rsidRPr="00E965ED">
              <w:t xml:space="preserve"> Test specifications</w:t>
            </w:r>
          </w:p>
        </w:tc>
        <w:tc>
          <w:tcPr>
            <w:tcW w:w="3401" w:type="dxa"/>
            <w:gridSpan w:val="3"/>
            <w:tcBorders>
              <w:right w:val="single" w:sz="4" w:space="0" w:color="auto"/>
            </w:tcBorders>
            <w:shd w:val="pct30" w:color="FFFF00" w:fill="auto"/>
          </w:tcPr>
          <w:p w14:paraId="186A633D" w14:textId="3495DBBD" w:rsidR="001E41F3" w:rsidRPr="00E965ED" w:rsidRDefault="00145D43">
            <w:pPr>
              <w:pStyle w:val="CRCoverPage"/>
              <w:spacing w:after="0"/>
              <w:ind w:left="99"/>
            </w:pPr>
            <w:r w:rsidRPr="00E965ED">
              <w:t xml:space="preserve">TS/TR </w:t>
            </w:r>
            <w:r w:rsidR="00B631B8">
              <w:t>23.501</w:t>
            </w:r>
            <w:r w:rsidRPr="00E965ED">
              <w:t xml:space="preserve"> CR </w:t>
            </w:r>
            <w:r w:rsidR="00B631B8">
              <w:t>3617</w:t>
            </w:r>
            <w:r w:rsidRPr="00E965ED">
              <w:t xml:space="preserve"> </w:t>
            </w:r>
          </w:p>
        </w:tc>
      </w:tr>
      <w:tr w:rsidR="001E41F3" w:rsidRPr="00E965ED" w14:paraId="55C714D2" w14:textId="77777777" w:rsidTr="00547111">
        <w:tc>
          <w:tcPr>
            <w:tcW w:w="2694" w:type="dxa"/>
            <w:gridSpan w:val="2"/>
            <w:tcBorders>
              <w:left w:val="single" w:sz="4" w:space="0" w:color="auto"/>
            </w:tcBorders>
          </w:tcPr>
          <w:p w14:paraId="45913E62" w14:textId="77777777" w:rsidR="001E41F3" w:rsidRPr="00E965ED" w:rsidRDefault="00145D43">
            <w:pPr>
              <w:pStyle w:val="CRCoverPage"/>
              <w:spacing w:after="0"/>
              <w:rPr>
                <w:b/>
                <w:i/>
              </w:rPr>
            </w:pPr>
            <w:r w:rsidRPr="00E965ED">
              <w:rPr>
                <w:b/>
                <w:i/>
              </w:rPr>
              <w:t xml:space="preserve">(show </w:t>
            </w:r>
            <w:r w:rsidR="00592D74" w:rsidRPr="00E965ED">
              <w:rPr>
                <w:b/>
                <w:i/>
              </w:rPr>
              <w:t xml:space="preserve">related </w:t>
            </w:r>
            <w:r w:rsidRPr="00E965ED">
              <w:rPr>
                <w:b/>
                <w:i/>
              </w:rPr>
              <w:t>CR</w:t>
            </w:r>
            <w:r w:rsidR="00592D74" w:rsidRPr="00E965ED">
              <w:rPr>
                <w:b/>
                <w:i/>
              </w:rPr>
              <w:t>s</w:t>
            </w:r>
            <w:r w:rsidRPr="00E965ED">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965E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E965ED" w:rsidRDefault="00CE1DA9">
            <w:pPr>
              <w:pStyle w:val="CRCoverPage"/>
              <w:spacing w:after="0"/>
              <w:jc w:val="center"/>
              <w:rPr>
                <w:b/>
                <w:caps/>
              </w:rPr>
            </w:pPr>
            <w:r w:rsidRPr="00E965ED">
              <w:rPr>
                <w:b/>
                <w:caps/>
              </w:rPr>
              <w:t>X</w:t>
            </w:r>
          </w:p>
        </w:tc>
        <w:tc>
          <w:tcPr>
            <w:tcW w:w="2977" w:type="dxa"/>
            <w:gridSpan w:val="4"/>
          </w:tcPr>
          <w:p w14:paraId="1B4FF921" w14:textId="77777777" w:rsidR="001E41F3" w:rsidRPr="00E965ED" w:rsidRDefault="001E41F3">
            <w:pPr>
              <w:pStyle w:val="CRCoverPage"/>
              <w:spacing w:after="0"/>
            </w:pPr>
            <w:r w:rsidRPr="00E965ED">
              <w:t xml:space="preserve"> O&amp;M Specifications</w:t>
            </w:r>
          </w:p>
        </w:tc>
        <w:tc>
          <w:tcPr>
            <w:tcW w:w="3401" w:type="dxa"/>
            <w:gridSpan w:val="3"/>
            <w:tcBorders>
              <w:right w:val="single" w:sz="4" w:space="0" w:color="auto"/>
            </w:tcBorders>
            <w:shd w:val="pct30" w:color="FFFF00" w:fill="auto"/>
          </w:tcPr>
          <w:p w14:paraId="66152F5E" w14:textId="77777777" w:rsidR="001E41F3" w:rsidRPr="00E965ED" w:rsidRDefault="00145D43">
            <w:pPr>
              <w:pStyle w:val="CRCoverPage"/>
              <w:spacing w:after="0"/>
              <w:ind w:left="99"/>
            </w:pPr>
            <w:r w:rsidRPr="00E965ED">
              <w:t>TS</w:t>
            </w:r>
            <w:r w:rsidR="000A6394" w:rsidRPr="00E965ED">
              <w:t xml:space="preserve">/TR ... CR ... </w:t>
            </w:r>
          </w:p>
        </w:tc>
      </w:tr>
      <w:tr w:rsidR="001E41F3" w:rsidRPr="00E965ED" w14:paraId="60DF82CC" w14:textId="77777777" w:rsidTr="008863B9">
        <w:tc>
          <w:tcPr>
            <w:tcW w:w="2694" w:type="dxa"/>
            <w:gridSpan w:val="2"/>
            <w:tcBorders>
              <w:left w:val="single" w:sz="4" w:space="0" w:color="auto"/>
            </w:tcBorders>
          </w:tcPr>
          <w:p w14:paraId="517696CD" w14:textId="77777777" w:rsidR="001E41F3" w:rsidRPr="00E965ED" w:rsidRDefault="001E41F3">
            <w:pPr>
              <w:pStyle w:val="CRCoverPage"/>
              <w:spacing w:after="0"/>
              <w:rPr>
                <w:b/>
                <w:i/>
              </w:rPr>
            </w:pPr>
          </w:p>
        </w:tc>
        <w:tc>
          <w:tcPr>
            <w:tcW w:w="6946" w:type="dxa"/>
            <w:gridSpan w:val="9"/>
            <w:tcBorders>
              <w:right w:val="single" w:sz="4" w:space="0" w:color="auto"/>
            </w:tcBorders>
          </w:tcPr>
          <w:p w14:paraId="4D84207F" w14:textId="77777777" w:rsidR="001E41F3" w:rsidRPr="00E965ED" w:rsidRDefault="001E41F3">
            <w:pPr>
              <w:pStyle w:val="CRCoverPage"/>
              <w:spacing w:after="0"/>
            </w:pPr>
          </w:p>
        </w:tc>
      </w:tr>
      <w:tr w:rsidR="001E41F3" w:rsidRPr="00E965ED" w14:paraId="556B87B6" w14:textId="77777777" w:rsidTr="008863B9">
        <w:tc>
          <w:tcPr>
            <w:tcW w:w="2694" w:type="dxa"/>
            <w:gridSpan w:val="2"/>
            <w:tcBorders>
              <w:left w:val="single" w:sz="4" w:space="0" w:color="auto"/>
              <w:bottom w:val="single" w:sz="4" w:space="0" w:color="auto"/>
            </w:tcBorders>
          </w:tcPr>
          <w:p w14:paraId="79A9C411" w14:textId="77777777" w:rsidR="001E41F3" w:rsidRPr="00E965ED" w:rsidRDefault="001E41F3">
            <w:pPr>
              <w:pStyle w:val="CRCoverPage"/>
              <w:tabs>
                <w:tab w:val="right" w:pos="2184"/>
              </w:tabs>
              <w:spacing w:after="0"/>
              <w:rPr>
                <w:b/>
                <w:i/>
              </w:rPr>
            </w:pPr>
            <w:r w:rsidRPr="00E965ED">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E965ED" w:rsidRDefault="001E41F3">
            <w:pPr>
              <w:pStyle w:val="CRCoverPage"/>
              <w:spacing w:after="0"/>
              <w:ind w:left="100"/>
            </w:pPr>
          </w:p>
        </w:tc>
      </w:tr>
      <w:tr w:rsidR="008863B9" w:rsidRPr="00E965ED" w14:paraId="45BFE792" w14:textId="77777777" w:rsidTr="008863B9">
        <w:tc>
          <w:tcPr>
            <w:tcW w:w="2694" w:type="dxa"/>
            <w:gridSpan w:val="2"/>
            <w:tcBorders>
              <w:top w:val="single" w:sz="4" w:space="0" w:color="auto"/>
              <w:bottom w:val="single" w:sz="4" w:space="0" w:color="auto"/>
            </w:tcBorders>
          </w:tcPr>
          <w:p w14:paraId="194242DD" w14:textId="77777777" w:rsidR="008863B9" w:rsidRPr="00E965ED"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965ED" w:rsidRDefault="008863B9">
            <w:pPr>
              <w:pStyle w:val="CRCoverPage"/>
              <w:spacing w:after="0"/>
              <w:ind w:left="100"/>
              <w:rPr>
                <w:sz w:val="8"/>
                <w:szCs w:val="8"/>
              </w:rPr>
            </w:pPr>
          </w:p>
        </w:tc>
      </w:tr>
      <w:tr w:rsidR="008863B9" w:rsidRPr="00E965E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E965ED" w:rsidRDefault="008863B9">
            <w:pPr>
              <w:pStyle w:val="CRCoverPage"/>
              <w:tabs>
                <w:tab w:val="right" w:pos="2184"/>
              </w:tabs>
              <w:spacing w:after="0"/>
              <w:rPr>
                <w:b/>
                <w:i/>
              </w:rPr>
            </w:pPr>
            <w:r w:rsidRPr="00E965ED">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E965ED" w:rsidRDefault="008863B9">
            <w:pPr>
              <w:pStyle w:val="CRCoverPage"/>
              <w:spacing w:after="0"/>
              <w:ind w:left="100"/>
            </w:pPr>
          </w:p>
        </w:tc>
      </w:tr>
    </w:tbl>
    <w:p w14:paraId="17759814" w14:textId="77777777" w:rsidR="001E41F3" w:rsidRPr="00E965ED" w:rsidRDefault="001E41F3">
      <w:pPr>
        <w:pStyle w:val="CRCoverPage"/>
        <w:spacing w:after="0"/>
        <w:rPr>
          <w:sz w:val="8"/>
          <w:szCs w:val="8"/>
        </w:rPr>
      </w:pPr>
    </w:p>
    <w:p w14:paraId="1557EA72" w14:textId="77777777" w:rsidR="001E41F3" w:rsidRPr="00E965ED" w:rsidRDefault="001E41F3">
      <w:pPr>
        <w:sectPr w:rsidR="001E41F3" w:rsidRPr="00E965E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1B62900" w14:textId="77777777" w:rsidR="000957EC" w:rsidRPr="000957EC" w:rsidRDefault="000957EC" w:rsidP="000957EC">
      <w:pPr>
        <w:pBdr>
          <w:top w:val="single" w:sz="4" w:space="1" w:color="auto"/>
          <w:left w:val="single" w:sz="4" w:space="4" w:color="auto"/>
          <w:bottom w:val="single" w:sz="4" w:space="1" w:color="auto"/>
          <w:right w:val="single" w:sz="4" w:space="4" w:color="auto"/>
        </w:pBdr>
        <w:jc w:val="center"/>
        <w:rPr>
          <w:sz w:val="40"/>
        </w:rPr>
      </w:pPr>
      <w:bookmarkStart w:id="1" w:name="_Toc20212038"/>
      <w:bookmarkStart w:id="2" w:name="_Toc27744920"/>
      <w:bookmarkStart w:id="3" w:name="_Toc36114720"/>
      <w:bookmarkStart w:id="4" w:name="_Toc45271314"/>
      <w:bookmarkStart w:id="5" w:name="_Toc51936572"/>
      <w:bookmarkStart w:id="6" w:name="_Toc58230242"/>
      <w:bookmarkStart w:id="7" w:name="_Toc99194369"/>
      <w:r w:rsidRPr="000957EC">
        <w:rPr>
          <w:sz w:val="40"/>
        </w:rPr>
        <w:lastRenderedPageBreak/>
        <w:t>1st change</w:t>
      </w:r>
    </w:p>
    <w:p w14:paraId="221BA26E" w14:textId="39364307" w:rsidR="00B447DA" w:rsidRPr="00C03F87" w:rsidRDefault="00B447DA" w:rsidP="00B447DA">
      <w:pPr>
        <w:pStyle w:val="Heading4"/>
      </w:pPr>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1"/>
      <w:bookmarkEnd w:id="2"/>
      <w:bookmarkEnd w:id="3"/>
      <w:bookmarkEnd w:id="4"/>
      <w:bookmarkEnd w:id="5"/>
      <w:bookmarkEnd w:id="6"/>
      <w:bookmarkEnd w:id="7"/>
    </w:p>
    <w:p w14:paraId="19331F9E" w14:textId="77777777" w:rsidR="00B447DA" w:rsidRPr="00F408CF" w:rsidRDefault="00B447DA" w:rsidP="00B447DA">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5950B914" w14:textId="77777777" w:rsidR="00B447DA" w:rsidRDefault="00B447DA" w:rsidP="00B447DA">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08D91574" w14:textId="77777777" w:rsidR="00B447DA" w:rsidRDefault="00B447DA" w:rsidP="00B447DA">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0B18A6CF" w14:textId="77777777" w:rsidR="00B447DA" w:rsidRDefault="00B447DA" w:rsidP="00B447DA">
      <w:pPr>
        <w:pStyle w:val="B2"/>
        <w:rPr>
          <w:lang w:eastAsia="zh-CN"/>
        </w:rPr>
      </w:pPr>
      <w:r>
        <w:rPr>
          <w:lang w:eastAsia="zh-CN"/>
        </w:rPr>
        <w:t>1)</w:t>
      </w:r>
      <w:r>
        <w:rPr>
          <w:lang w:eastAsia="zh-CN"/>
        </w:rPr>
        <w:tab/>
        <w:t>the valid WLANSP rules from the visited PLMN;</w:t>
      </w:r>
    </w:p>
    <w:p w14:paraId="4BC4185C" w14:textId="77777777" w:rsidR="00B447DA" w:rsidRDefault="00B447DA" w:rsidP="00B447DA">
      <w:pPr>
        <w:pStyle w:val="B2"/>
        <w:rPr>
          <w:lang w:eastAsia="zh-CN"/>
        </w:rPr>
      </w:pPr>
      <w:r>
        <w:rPr>
          <w:lang w:eastAsia="zh-CN"/>
        </w:rPr>
        <w:t>2)</w:t>
      </w:r>
      <w:r>
        <w:rPr>
          <w:lang w:eastAsia="zh-CN"/>
        </w:rPr>
        <w:tab/>
        <w:t>the valid WLANSP rules from the equivalent PLMN in which the UE last received WLANSP; and</w:t>
      </w:r>
    </w:p>
    <w:p w14:paraId="3CE74E00" w14:textId="77777777" w:rsidR="00B447DA" w:rsidRDefault="00B447DA" w:rsidP="00B447DA">
      <w:pPr>
        <w:pStyle w:val="B2"/>
        <w:rPr>
          <w:lang w:eastAsia="zh-CN"/>
        </w:rPr>
      </w:pPr>
      <w:r>
        <w:rPr>
          <w:lang w:eastAsia="zh-CN"/>
        </w:rPr>
        <w:t>3)</w:t>
      </w:r>
      <w:r>
        <w:rPr>
          <w:lang w:eastAsia="zh-CN"/>
        </w:rPr>
        <w:tab/>
        <w:t>the valid WLANSP rules from the home PLMN.</w:t>
      </w:r>
    </w:p>
    <w:p w14:paraId="10A821E8" w14:textId="77777777" w:rsidR="00B447DA" w:rsidRPr="0008152C" w:rsidRDefault="00B447DA" w:rsidP="00B447DA">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1D2974D6" w14:textId="77777777" w:rsidR="00B447DA" w:rsidRDefault="00B447DA" w:rsidP="00B447DA">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8" w:name="_Hlk2256485"/>
      <w:r>
        <w:rPr>
          <w:lang w:eastAsia="zh-CN"/>
        </w:rPr>
        <w:t xml:space="preserve">If the UE supports ANQP procedures, the UE may </w:t>
      </w:r>
      <w:r w:rsidRPr="00134D97">
        <w:t xml:space="preserve">send an ANQP request for </w:t>
      </w:r>
      <w:bookmarkEnd w:id="8"/>
      <w:r w:rsidRPr="00134D97">
        <w:t>list</w:t>
      </w:r>
      <w:r>
        <w:t>s</w:t>
      </w:r>
      <w:r w:rsidRPr="00134D97">
        <w:t xml:space="preserve"> of </w:t>
      </w:r>
      <w:r>
        <w:t>service provider</w:t>
      </w:r>
      <w:r w:rsidRPr="00134D97">
        <w:t xml:space="preserve">s </w:t>
      </w:r>
      <w:bookmarkStart w:id="9"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9"/>
      <w:r>
        <w:rPr>
          <w:lang w:eastAsia="zh-CN"/>
        </w:rPr>
        <w:t>; and</w:t>
      </w:r>
    </w:p>
    <w:p w14:paraId="5A73E805" w14:textId="77777777" w:rsidR="00B447DA" w:rsidRDefault="00B447DA" w:rsidP="00B447DA">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and construct a prioritized list of available WLANs that fulfill</w:t>
      </w:r>
      <w:r>
        <w:rPr>
          <w:lang w:eastAsia="zh-CN"/>
        </w:rPr>
        <w:t xml:space="preserve"> the selection criteria. </w:t>
      </w:r>
    </w:p>
    <w:p w14:paraId="2B98DD16" w14:textId="77777777" w:rsidR="00B447DA" w:rsidRPr="00F70B61" w:rsidRDefault="00B447DA" w:rsidP="00B447DA">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22666398" w14:textId="77777777" w:rsidR="00B447DA" w:rsidRPr="005A56BA" w:rsidRDefault="00B447DA" w:rsidP="00B447DA">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4D078673" w14:textId="77777777" w:rsidR="00B447DA" w:rsidRPr="000B07C7" w:rsidRDefault="00B447DA" w:rsidP="00B447DA">
      <w:pPr>
        <w:pStyle w:val="B2"/>
        <w:rPr>
          <w:b/>
          <w:lang w:eastAsia="zh-CN"/>
        </w:rPr>
      </w:pPr>
      <w:r>
        <w:rPr>
          <w:lang w:eastAsia="zh-CN"/>
        </w:rPr>
        <w:t>2)</w:t>
      </w:r>
      <w:r>
        <w:rPr>
          <w:lang w:eastAsia="zh-CN"/>
        </w:rPr>
        <w:tab/>
      </w:r>
      <w:r w:rsidRPr="00027AD6">
        <w:rPr>
          <w:lang w:eastAsia="zh-CN"/>
        </w:rPr>
        <w:t>if</w:t>
      </w:r>
      <w:r>
        <w:rPr>
          <w:lang w:eastAsia="zh-CN"/>
        </w:rPr>
        <w:t xml:space="preserve"> </w:t>
      </w:r>
      <w:r>
        <w:t>the Home network ind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34BDC783" w14:textId="77777777" w:rsidR="00B447DA" w:rsidRPr="00027AD6" w:rsidRDefault="00B447DA" w:rsidP="00B447DA">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ind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6F9BCF58" w14:textId="77777777" w:rsidR="00B447DA" w:rsidRDefault="00B447DA" w:rsidP="00B447DA">
      <w:pPr>
        <w:pStyle w:val="B3"/>
      </w:pPr>
      <w:r>
        <w:t>i)</w:t>
      </w:r>
      <w:r>
        <w:tab/>
        <w:t xml:space="preserve">the other </w:t>
      </w:r>
      <w:r w:rsidRPr="008C2668">
        <w:t>selection criteria in the active WLANSP rule</w:t>
      </w:r>
      <w:r>
        <w:t xml:space="preserve"> are met; and</w:t>
      </w:r>
    </w:p>
    <w:p w14:paraId="476E4C3E" w14:textId="77777777" w:rsidR="00B447DA" w:rsidRDefault="00B447DA" w:rsidP="00B447DA">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0" w:name="_Hlk2134616"/>
      <w:r w:rsidRPr="00134D97">
        <w:t xml:space="preserve">ANQP-element </w:t>
      </w:r>
      <w:r w:rsidRPr="00134D97">
        <w:rPr>
          <w:lang w:eastAsia="zh-CN"/>
        </w:rPr>
        <w:t>"3GPP Cellular Network"</w:t>
      </w:r>
      <w:bookmarkEnd w:id="10"/>
      <w:r w:rsidRPr="00134D97">
        <w:rPr>
          <w:lang w:eastAsia="zh-CN"/>
        </w:rPr>
        <w:t>)</w:t>
      </w:r>
      <w:r>
        <w:rPr>
          <w:lang w:eastAsia="zh-CN"/>
        </w:rPr>
        <w:t>, and:</w:t>
      </w:r>
    </w:p>
    <w:p w14:paraId="6D6FC84D" w14:textId="77777777" w:rsidR="00B447DA" w:rsidRDefault="00B447DA" w:rsidP="00B447DA">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746433BF" w14:textId="77777777" w:rsidR="00B447DA" w:rsidRDefault="00B447DA" w:rsidP="00B447DA">
      <w:pPr>
        <w:pStyle w:val="B5"/>
      </w:pPr>
      <w:r>
        <w:t>A)</w:t>
      </w:r>
      <w:r>
        <w:tab/>
        <w:t>the HPLMN derived from its IMSI; or</w:t>
      </w:r>
    </w:p>
    <w:p w14:paraId="4322174E" w14:textId="77777777" w:rsidR="00B447DA" w:rsidRDefault="00B447DA" w:rsidP="00B447DA">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0DE4DAFD" w14:textId="77777777" w:rsidR="00B447DA" w:rsidRDefault="00B447DA" w:rsidP="00B447DA">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1FB1D29C" w14:textId="77777777" w:rsidR="00B447DA" w:rsidRDefault="00B447DA" w:rsidP="00B447DA">
      <w:pPr>
        <w:pStyle w:val="B5"/>
      </w:pPr>
      <w:r>
        <w:t>A)</w:t>
      </w:r>
      <w:r>
        <w:tab/>
        <w:t>the home domain name derived from its IMSI; or</w:t>
      </w:r>
    </w:p>
    <w:p w14:paraId="03E97514" w14:textId="77777777" w:rsidR="00B447DA" w:rsidRDefault="00B447DA" w:rsidP="00B447DA">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2E3D41E7" w14:textId="77777777" w:rsidR="00B447DA" w:rsidRPr="005A56BA" w:rsidRDefault="00B447DA" w:rsidP="00B447DA">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7F161940" w14:textId="77777777" w:rsidR="00B447DA" w:rsidRDefault="00B447DA" w:rsidP="00B447DA">
      <w:pPr>
        <w:pStyle w:val="NO"/>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 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3GPP TS 23.501 [2] clause 6.3.12.2).</w:t>
      </w:r>
    </w:p>
    <w:p w14:paraId="0DD3A064" w14:textId="4A43998B" w:rsidR="00B447DA" w:rsidRDefault="00B447DA" w:rsidP="00B447DA">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defined in the preferredSSIDlist</w:t>
      </w:r>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 </w:t>
      </w:r>
    </w:p>
    <w:p w14:paraId="135AA856" w14:textId="77777777" w:rsidR="007F6963" w:rsidRDefault="00CB691A" w:rsidP="00CB691A">
      <w:pPr>
        <w:rPr>
          <w:ins w:id="11" w:author="Qualcomm-Amer" w:date="2022-05-12T14:55:00Z"/>
        </w:rPr>
      </w:pPr>
      <w:ins w:id="12" w:author="Nokia " w:date="2022-05-04T10:20:00Z">
        <w:r>
          <w:t xml:space="preserve">A UE </w:t>
        </w:r>
        <w:r w:rsidRPr="00B97763">
          <w:t>that</w:t>
        </w:r>
      </w:ins>
      <w:ins w:id="13" w:author="Qualcomm-Amer" w:date="2022-05-12T14:55:00Z">
        <w:r w:rsidR="007F6963">
          <w:t>:</w:t>
        </w:r>
      </w:ins>
    </w:p>
    <w:p w14:paraId="3F6D3870" w14:textId="5A51A5F8" w:rsidR="007F6963" w:rsidRDefault="007F6963" w:rsidP="007F6963">
      <w:pPr>
        <w:pStyle w:val="B1"/>
        <w:rPr>
          <w:ins w:id="14" w:author="Qualcomm-Amer" w:date="2022-05-12T14:55:00Z"/>
        </w:rPr>
      </w:pPr>
      <w:ins w:id="15" w:author="Qualcomm-Amer" w:date="2022-05-12T14:55:00Z">
        <w:r>
          <w:t>-</w:t>
        </w:r>
        <w:r>
          <w:tab/>
        </w:r>
      </w:ins>
      <w:ins w:id="16" w:author="Nokia " w:date="2022-05-04T10:20:00Z">
        <w:del w:id="17" w:author="Qualcomm-Amer" w:date="2022-05-12T14:55:00Z">
          <w:r w:rsidR="00CB691A" w:rsidRPr="00B97763" w:rsidDel="007F6963">
            <w:delText xml:space="preserve"> </w:delText>
          </w:r>
        </w:del>
        <w:r w:rsidR="00CB691A" w:rsidRPr="00B97763">
          <w:t xml:space="preserve">supports NSWO </w:t>
        </w:r>
        <w:r w:rsidR="00CB691A">
          <w:t>in 5GS</w:t>
        </w:r>
      </w:ins>
      <w:ins w:id="18" w:author="Qualcomm-Amer" w:date="2022-05-12T14:55:00Z">
        <w:r>
          <w:t>;</w:t>
        </w:r>
      </w:ins>
      <w:ins w:id="19" w:author="Nokia " w:date="2022-05-04T10:34:00Z">
        <w:del w:id="20" w:author="Qualcomm-Amer" w:date="2022-05-12T14:55:00Z">
          <w:r w:rsidR="00EB3FE6" w:rsidDel="007F6963">
            <w:delText>,</w:delText>
          </w:r>
        </w:del>
      </w:ins>
    </w:p>
    <w:p w14:paraId="7AFF877E" w14:textId="77777777" w:rsidR="007F6963" w:rsidRDefault="007F6963" w:rsidP="007F6963">
      <w:pPr>
        <w:pStyle w:val="B1"/>
        <w:rPr>
          <w:ins w:id="21" w:author="Qualcomm-Amer" w:date="2022-05-12T14:55:00Z"/>
        </w:rPr>
      </w:pPr>
      <w:ins w:id="22" w:author="Qualcomm-Amer" w:date="2022-05-12T14:55:00Z">
        <w:r>
          <w:t>-</w:t>
        </w:r>
        <w:r>
          <w:tab/>
        </w:r>
      </w:ins>
      <w:ins w:id="23" w:author="Nokia " w:date="2022-05-04T10:34:00Z">
        <w:del w:id="24" w:author="Qualcomm-Amer" w:date="2022-05-12T14:55:00Z">
          <w:r w:rsidR="00EB3FE6" w:rsidDel="007F6963">
            <w:delText xml:space="preserve"> </w:delText>
          </w:r>
        </w:del>
      </w:ins>
      <w:ins w:id="25" w:author="Nokia " w:date="2022-05-04T10:20:00Z">
        <w:r w:rsidR="00CB691A" w:rsidRPr="00B97763">
          <w:t>is configured to use NSWO</w:t>
        </w:r>
        <w:r w:rsidR="00CB691A">
          <w:t xml:space="preserve"> in 5GS</w:t>
        </w:r>
      </w:ins>
      <w:ins w:id="26" w:author="Qualcomm-Amer" w:date="2022-05-12T14:55:00Z">
        <w:r>
          <w:t>;</w:t>
        </w:r>
      </w:ins>
      <w:ins w:id="27" w:author="Nokia " w:date="2022-05-04T10:33:00Z">
        <w:r w:rsidR="00EB3FE6" w:rsidRPr="00134D97">
          <w:t xml:space="preserve"> </w:t>
        </w:r>
      </w:ins>
      <w:ins w:id="28" w:author="Nokia " w:date="2022-05-04T10:34:00Z">
        <w:r w:rsidR="00EB3FE6">
          <w:t>and</w:t>
        </w:r>
      </w:ins>
    </w:p>
    <w:p w14:paraId="073B3377" w14:textId="77777777" w:rsidR="007F6963" w:rsidRDefault="007F6963" w:rsidP="007F6963">
      <w:pPr>
        <w:pStyle w:val="B1"/>
        <w:rPr>
          <w:ins w:id="29" w:author="Qualcomm-Amer" w:date="2022-05-12T14:55:00Z"/>
          <w:lang w:eastAsia="zh-CN"/>
        </w:rPr>
      </w:pPr>
      <w:ins w:id="30" w:author="Qualcomm-Amer" w:date="2022-05-12T14:55:00Z">
        <w:r>
          <w:t>-</w:t>
        </w:r>
        <w:r>
          <w:tab/>
        </w:r>
      </w:ins>
      <w:ins w:id="31" w:author="Nokia " w:date="2022-05-04T10:34:00Z">
        <w:del w:id="32" w:author="Qualcomm-Amer" w:date="2022-05-12T14:55:00Z">
          <w:r w:rsidR="00EB3FE6" w:rsidDel="007F6963">
            <w:delText xml:space="preserve"> </w:delText>
          </w:r>
        </w:del>
        <w:r w:rsidR="00EB3FE6">
          <w:t xml:space="preserve">has received a list </w:t>
        </w:r>
      </w:ins>
      <w:ins w:id="33" w:author="Nokia " w:date="2022-05-04T10:33:00Z">
        <w:r w:rsidR="00EB3FE6" w:rsidRPr="00134D97">
          <w:t xml:space="preserve">of </w:t>
        </w:r>
        <w:r w:rsidR="00EB3FE6">
          <w:t xml:space="preserve">service </w:t>
        </w:r>
      </w:ins>
      <w:ins w:id="34" w:author="Nokia " w:date="2022-05-04T10:36:00Z">
        <w:r w:rsidR="00EB3FE6">
          <w:t>pro</w:t>
        </w:r>
      </w:ins>
      <w:ins w:id="35" w:author="Nokia " w:date="2022-05-04T10:37:00Z">
        <w:r w:rsidR="00EB3FE6">
          <w:t xml:space="preserve">viders </w:t>
        </w:r>
        <w:r w:rsidR="00EB3FE6" w:rsidRPr="00134D97">
          <w:t>and PLMN identities</w:t>
        </w:r>
        <w:r w:rsidR="00EB3FE6">
          <w:t xml:space="preserve"> </w:t>
        </w:r>
      </w:ins>
      <w:ins w:id="36" w:author="Nokia " w:date="2022-05-04T10:36:00Z">
        <w:r w:rsidR="00EB3FE6">
          <w:t xml:space="preserve">via </w:t>
        </w:r>
        <w:r w:rsidR="00EB3FE6" w:rsidRPr="00134D97">
          <w:rPr>
            <w:lang w:eastAsia="zh-CN"/>
          </w:rPr>
          <w:t>ANQP</w:t>
        </w:r>
        <w:r w:rsidR="00EB3FE6" w:rsidRPr="00134D97">
          <w:t xml:space="preserve"> </w:t>
        </w:r>
        <w:r w:rsidR="00EB3FE6">
          <w:t>procedure</w:t>
        </w:r>
      </w:ins>
      <w:ins w:id="37" w:author="Nokia " w:date="2022-05-04T10:37:00Z">
        <w:r w:rsidR="00EB3FE6">
          <w:t>s</w:t>
        </w:r>
      </w:ins>
    </w:p>
    <w:p w14:paraId="1E4652E0" w14:textId="16616C92" w:rsidR="00CB691A" w:rsidRPr="00134D97" w:rsidRDefault="00EB3FE6" w:rsidP="007F6963">
      <w:pPr>
        <w:rPr>
          <w:ins w:id="38" w:author="Nokia " w:date="2022-05-04T10:18:00Z"/>
          <w:lang w:val="en-US"/>
        </w:rPr>
      </w:pPr>
      <w:ins w:id="39" w:author="Nokia " w:date="2022-05-04T10:33:00Z">
        <w:del w:id="40" w:author="Qualcomm-Amer" w:date="2022-05-12T14:55:00Z">
          <w:r w:rsidDel="007F6963">
            <w:rPr>
              <w:lang w:eastAsia="zh-CN"/>
            </w:rPr>
            <w:delText xml:space="preserve"> </w:delText>
          </w:r>
        </w:del>
      </w:ins>
      <w:ins w:id="41" w:author="Nokia " w:date="2022-05-04T10:18:00Z">
        <w:r w:rsidR="00CB691A" w:rsidRPr="00134D97">
          <w:rPr>
            <w:lang w:val="en-US"/>
          </w:rPr>
          <w:t xml:space="preserve">shall construct a NAI for authentication with the </w:t>
        </w:r>
      </w:ins>
      <w:ins w:id="42" w:author="Nokia " w:date="2022-05-04T10:33:00Z">
        <w:r>
          <w:rPr>
            <w:lang w:val="en-US"/>
          </w:rPr>
          <w:t>selected</w:t>
        </w:r>
      </w:ins>
      <w:ins w:id="43" w:author="Nokia " w:date="2022-05-04T10:18:00Z">
        <w:r w:rsidR="00CB691A" w:rsidRPr="00134D97">
          <w:rPr>
            <w:lang w:val="en-US"/>
          </w:rPr>
          <w:t xml:space="preserve"> service provider as </w:t>
        </w:r>
        <w:del w:id="44" w:author="Qualcomm-Amer" w:date="2022-05-12T14:56:00Z">
          <w:r w:rsidR="00CB691A" w:rsidRPr="00134D97" w:rsidDel="007F6963">
            <w:rPr>
              <w:lang w:val="en-US"/>
            </w:rPr>
            <w:delText>described in 3GPP TS 23.003 [3].</w:delText>
          </w:r>
        </w:del>
      </w:ins>
      <w:ins w:id="45" w:author="Qualcomm-Amer" w:date="2022-05-12T14:56:00Z">
        <w:r w:rsidR="007F6963">
          <w:rPr>
            <w:lang w:val="en-US"/>
          </w:rPr>
          <w:t>follows:</w:t>
        </w:r>
      </w:ins>
      <w:ins w:id="46" w:author="Nokia " w:date="2022-05-04T10:18:00Z">
        <w:r w:rsidR="00CB691A" w:rsidRPr="00134D97">
          <w:rPr>
            <w:lang w:val="en-US"/>
          </w:rPr>
          <w:t xml:space="preserve"> </w:t>
        </w:r>
        <w:del w:id="47" w:author="Qualcomm-Amer" w:date="2022-05-12T14:56:00Z">
          <w:r w:rsidR="00CB691A" w:rsidRPr="00134D97" w:rsidDel="007F6963">
            <w:rPr>
              <w:lang w:val="en-US"/>
            </w:rPr>
            <w:delText>Specifically, the UE constructs the:</w:delText>
          </w:r>
        </w:del>
      </w:ins>
    </w:p>
    <w:p w14:paraId="0AE624BC" w14:textId="2F96BEF3" w:rsidR="00CB691A" w:rsidRPr="00134D97" w:rsidRDefault="00CB691A" w:rsidP="00CB691A">
      <w:pPr>
        <w:pStyle w:val="B1"/>
        <w:rPr>
          <w:ins w:id="48" w:author="Nokia " w:date="2022-05-04T10:18:00Z"/>
          <w:lang w:val="en-US"/>
        </w:rPr>
      </w:pPr>
      <w:ins w:id="49" w:author="Nokia " w:date="2022-05-04T10:18:00Z">
        <w:r w:rsidRPr="00134D97">
          <w:rPr>
            <w:lang w:val="en-US"/>
          </w:rPr>
          <w:t>a)</w:t>
        </w:r>
        <w:r w:rsidRPr="00134D97">
          <w:rPr>
            <w:lang w:val="en-US"/>
          </w:rPr>
          <w:tab/>
          <w:t xml:space="preserve">root NAI corresponding to the HPLMN, if the </w:t>
        </w:r>
      </w:ins>
      <w:ins w:id="50" w:author="Nokia " w:date="2022-05-04T10:27:00Z">
        <w:r>
          <w:rPr>
            <w:lang w:val="en-US"/>
          </w:rPr>
          <w:t>selected</w:t>
        </w:r>
      </w:ins>
      <w:ins w:id="51" w:author="Nokia " w:date="2022-05-04T10:18:00Z">
        <w:r w:rsidRPr="00134D97">
          <w:rPr>
            <w:lang w:val="en-US"/>
          </w:rPr>
          <w:t xml:space="preserve"> service provider is the HPLMN</w:t>
        </w:r>
        <w:del w:id="52" w:author="Qualcomm-Amer" w:date="2022-05-12T14:57:00Z">
          <w:r w:rsidRPr="00134D97" w:rsidDel="007F6963">
            <w:rPr>
              <w:lang w:val="en-US"/>
            </w:rPr>
            <w:delText xml:space="preserve"> advertised using a PLMN identity</w:delText>
          </w:r>
        </w:del>
        <w:r w:rsidRPr="00134D97">
          <w:rPr>
            <w:lang w:val="en-US"/>
          </w:rPr>
          <w:t>;</w:t>
        </w:r>
      </w:ins>
    </w:p>
    <w:p w14:paraId="3A1BED1B" w14:textId="5BCB34AA" w:rsidR="00CB691A" w:rsidRPr="00134D97" w:rsidRDefault="00CB691A" w:rsidP="00CB691A">
      <w:pPr>
        <w:pStyle w:val="B1"/>
        <w:rPr>
          <w:ins w:id="53" w:author="Nokia " w:date="2022-05-04T10:18:00Z"/>
          <w:lang w:val="en-US"/>
        </w:rPr>
      </w:pPr>
      <w:ins w:id="54" w:author="Nokia " w:date="2022-05-04T10:18:00Z">
        <w:r w:rsidRPr="00134D97">
          <w:rPr>
            <w:lang w:val="en-US"/>
          </w:rPr>
          <w:t>b)</w:t>
        </w:r>
        <w:r w:rsidRPr="00134D97">
          <w:rPr>
            <w:lang w:val="en-US"/>
          </w:rPr>
          <w:tab/>
          <w:t xml:space="preserve">decorated NAI with double decoration including the realm of the </w:t>
        </w:r>
      </w:ins>
      <w:ins w:id="55" w:author="Nokia " w:date="2022-05-04T10:28:00Z">
        <w:r>
          <w:rPr>
            <w:lang w:val="en-US"/>
          </w:rPr>
          <w:t>selected</w:t>
        </w:r>
      </w:ins>
      <w:ins w:id="56" w:author="Nokia " w:date="2022-05-04T10:18:00Z">
        <w:r w:rsidRPr="00134D97">
          <w:rPr>
            <w:lang w:val="en-US"/>
          </w:rPr>
          <w:t xml:space="preserve"> service provider and the realm of the RPLMN, if the </w:t>
        </w:r>
      </w:ins>
      <w:ins w:id="57" w:author="Nokia " w:date="2022-05-04T10:28:00Z">
        <w:r>
          <w:rPr>
            <w:lang w:val="en-US"/>
          </w:rPr>
          <w:t>selected</w:t>
        </w:r>
      </w:ins>
      <w:ins w:id="58" w:author="Nokia " w:date="2022-05-04T10:18:00Z">
        <w:r w:rsidRPr="00134D97">
          <w:rPr>
            <w:lang w:val="en-US"/>
          </w:rPr>
          <w:t xml:space="preserve"> service provider is an equivalent visited service provider; or</w:t>
        </w:r>
      </w:ins>
    </w:p>
    <w:p w14:paraId="1E66357A" w14:textId="0B3639C5" w:rsidR="00CB691A" w:rsidRDefault="00CB691A" w:rsidP="007F6963">
      <w:pPr>
        <w:pStyle w:val="B1"/>
        <w:rPr>
          <w:lang w:val="en-US"/>
        </w:rPr>
        <w:pPrChange w:id="59" w:author="Qualcomm-Amer" w:date="2022-05-12T14:57:00Z">
          <w:pPr>
            <w:pStyle w:val="B5"/>
            <w:ind w:left="568"/>
          </w:pPr>
        </w:pPrChange>
      </w:pPr>
      <w:ins w:id="60" w:author="Nokia " w:date="2022-05-04T10:18:00Z">
        <w:r w:rsidRPr="00134D97">
          <w:rPr>
            <w:lang w:val="en-US"/>
          </w:rPr>
          <w:t>c)</w:t>
        </w:r>
        <w:r w:rsidRPr="00134D97">
          <w:rPr>
            <w:lang w:val="en-US"/>
          </w:rPr>
          <w:tab/>
          <w:t xml:space="preserve">decorated NAI including the realm of the </w:t>
        </w:r>
      </w:ins>
      <w:ins w:id="61" w:author="Nokia " w:date="2022-05-04T10:28:00Z">
        <w:r>
          <w:rPr>
            <w:lang w:val="en-US"/>
          </w:rPr>
          <w:t>selected</w:t>
        </w:r>
      </w:ins>
      <w:ins w:id="62" w:author="Nokia " w:date="2022-05-04T10:18:00Z">
        <w:r w:rsidRPr="00134D97">
          <w:rPr>
            <w:lang w:val="en-US"/>
          </w:rPr>
          <w:t xml:space="preserve"> service provider, otherwise.</w:t>
        </w:r>
      </w:ins>
    </w:p>
    <w:p w14:paraId="7F4F3A91" w14:textId="14A6315B" w:rsidR="000B654C" w:rsidRDefault="007F6963" w:rsidP="00CC4A3F">
      <w:pPr>
        <w:rPr>
          <w:lang w:val="en-US"/>
        </w:rPr>
        <w:pPrChange w:id="63" w:author="Qualcomm-Amer" w:date="2022-05-12T14:58:00Z">
          <w:pPr>
            <w:pStyle w:val="B5"/>
            <w:ind w:left="568"/>
          </w:pPr>
        </w:pPrChange>
      </w:pPr>
      <w:ins w:id="64" w:author="Qualcomm-Amer" w:date="2022-05-12T14:58:00Z">
        <w:r>
          <w:rPr>
            <w:lang w:val="en-US"/>
          </w:rPr>
          <w:t xml:space="preserve">For description of the </w:t>
        </w:r>
        <w:r w:rsidR="00CC4A3F">
          <w:rPr>
            <w:lang w:val="en-US"/>
          </w:rPr>
          <w:t>NAI formats in bullets a), b) and c) above, see 3GPP TS 2003 [3].</w:t>
        </w:r>
      </w:ins>
    </w:p>
    <w:p w14:paraId="1EEA7BBF" w14:textId="77777777" w:rsidR="000957EC" w:rsidRPr="000957EC" w:rsidRDefault="000957EC" w:rsidP="000957EC">
      <w:pPr>
        <w:pBdr>
          <w:top w:val="single" w:sz="4" w:space="1" w:color="auto"/>
          <w:left w:val="single" w:sz="4" w:space="4" w:color="auto"/>
          <w:bottom w:val="single" w:sz="4" w:space="1" w:color="auto"/>
          <w:right w:val="single" w:sz="4" w:space="4" w:color="auto"/>
        </w:pBdr>
        <w:jc w:val="center"/>
        <w:rPr>
          <w:sz w:val="40"/>
        </w:rPr>
      </w:pPr>
      <w:bookmarkStart w:id="65" w:name="_Hlk96097903"/>
      <w:r w:rsidRPr="000957EC">
        <w:rPr>
          <w:sz w:val="40"/>
        </w:rPr>
        <w:t>2nd change</w:t>
      </w:r>
    </w:p>
    <w:p w14:paraId="4D10C1EB" w14:textId="1AFAB47A" w:rsidR="000B654C" w:rsidRDefault="000B654C" w:rsidP="000B654C">
      <w:pPr>
        <w:pStyle w:val="Heading2"/>
      </w:pPr>
      <w:r>
        <w:t>6.3a</w:t>
      </w:r>
      <w:r>
        <w:tab/>
      </w:r>
      <w:r>
        <w:rPr>
          <w:lang w:eastAsia="de-DE"/>
        </w:rPr>
        <w:t>Authentication for NSWO in 5GS</w:t>
      </w:r>
    </w:p>
    <w:p w14:paraId="16EC33C2" w14:textId="77777777" w:rsidR="000B654C" w:rsidRDefault="000B654C" w:rsidP="000B654C">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6F536B">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6F536B">
        <w:t>or on the ME</w:t>
      </w:r>
      <w:r w:rsidRPr="00FF7976">
        <w:t xml:space="preserve">. </w:t>
      </w:r>
      <w:r w:rsidRPr="006F536B">
        <w:t>Configuration on the USIM shall take precedence over the ME.</w:t>
      </w:r>
    </w:p>
    <w:p w14:paraId="7E8A55B7" w14:textId="77777777" w:rsidR="000B654C" w:rsidRPr="00B566FA" w:rsidRDefault="000B654C" w:rsidP="000B654C">
      <w:pPr>
        <w:rPr>
          <w:lang w:val="en-US"/>
        </w:rPr>
      </w:pPr>
      <w:r>
        <w:t xml:space="preserve">In order to </w:t>
      </w:r>
      <w:r>
        <w:rPr>
          <w:lang w:val="en-US"/>
        </w:rPr>
        <w:t xml:space="preserve">use NSWO in 5GS, a 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as defined in clause 28.7.3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Upon receipt of an </w:t>
      </w:r>
      <w:r w:rsidRPr="00ED1F71">
        <w:t xml:space="preserve">EAP-Request/AKA'-Challenge </w:t>
      </w:r>
      <w:r>
        <w:t xml:space="preserve">message the UE </w:t>
      </w:r>
      <w:r w:rsidRPr="00134D97">
        <w:t xml:space="preserve">shall apply the rules for comparison of </w:t>
      </w:r>
      <w:bookmarkStart w:id="66" w:name="_Hlk99483583"/>
      <w:r w:rsidRPr="00134D97">
        <w:t>the locally determined ANID</w:t>
      </w:r>
      <w:r w:rsidRPr="00A111AB">
        <w:t xml:space="preserve"> </w:t>
      </w:r>
      <w:r w:rsidRPr="000A356F">
        <w:t>"</w:t>
      </w:r>
      <w:r w:rsidRPr="00345477">
        <w:t>5G:NSWO</w:t>
      </w:r>
      <w:r w:rsidRPr="000A356F">
        <w:t>"</w:t>
      </w:r>
      <w:r>
        <w:t xml:space="preserve"> </w:t>
      </w:r>
      <w:bookmarkEnd w:id="66"/>
      <w:r>
        <w:t xml:space="preserve">(see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bookmarkEnd w:id="65"/>
    <w:p w14:paraId="1C074F2F" w14:textId="5919ED4A" w:rsidR="000B654C" w:rsidRDefault="000B654C" w:rsidP="000B654C">
      <w:pPr>
        <w:rPr>
          <w:lang w:eastAsia="zh-CN"/>
        </w:rPr>
      </w:pPr>
      <w:ins w:id="67" w:author="Nokia Lazaros 135" w:date="2022-03-25T19:35:00Z">
        <w:r>
          <w:t xml:space="preserve">A roaming UE </w:t>
        </w:r>
      </w:ins>
      <w:ins w:id="68" w:author="Nokia Lazaros 135" w:date="2022-03-25T19:36:00Z">
        <w:r w:rsidRPr="00B97763">
          <w:t xml:space="preserve">that supports NSWO </w:t>
        </w:r>
        <w:r>
          <w:t xml:space="preserve">in 5GS </w:t>
        </w:r>
        <w:r w:rsidRPr="00B97763">
          <w:t>and is configured to use NSWO</w:t>
        </w:r>
        <w:r>
          <w:t xml:space="preserve"> in 5GS </w:t>
        </w:r>
      </w:ins>
      <w:ins w:id="69" w:author="Nokia Lazaros 135" w:date="2022-03-25T20:05:00Z">
        <w:r>
          <w:t xml:space="preserve">shall use </w:t>
        </w:r>
        <w:r w:rsidRPr="00ED1F71">
          <w:t xml:space="preserve">as its identity </w:t>
        </w:r>
        <w:r>
          <w:t xml:space="preserve">the SUCI in </w:t>
        </w:r>
      </w:ins>
      <w:ins w:id="70" w:author="Nokia Lazaros 135" w:date="2022-03-25T20:07:00Z">
        <w:r>
          <w:t xml:space="preserve">decorated </w:t>
        </w:r>
      </w:ins>
      <w:ins w:id="71" w:author="Nokia Lazaros 135" w:date="2022-03-25T20:05:00Z">
        <w:r>
          <w:t xml:space="preserve">NAI format </w:t>
        </w:r>
      </w:ins>
      <w:ins w:id="72" w:author="Nokia Lazaros 135" w:date="2022-03-25T19:34:00Z">
        <w:r>
          <w:t>as specified in</w:t>
        </w:r>
      </w:ins>
      <w:ins w:id="73" w:author="Nokia Lazaros 135" w:date="2022-03-25T20:06:00Z">
        <w:r w:rsidRPr="006C5BE1">
          <w:t xml:space="preserve"> </w:t>
        </w:r>
        <w:r>
          <w:t>clause</w:t>
        </w:r>
        <w:r>
          <w:rPr>
            <w:lang w:eastAsia="zh-CN"/>
          </w:rPr>
          <w:t> 28.7.x of 3GPP TS 23.003 [8]</w:t>
        </w:r>
      </w:ins>
      <w:ins w:id="74" w:author="Nokia Lazaros 135" w:date="2022-03-30T00:18:00Z">
        <w:r w:rsidRPr="00531195">
          <w:t xml:space="preserve"> </w:t>
        </w:r>
        <w:r>
          <w:t xml:space="preserve">and </w:t>
        </w:r>
      </w:ins>
      <w:ins w:id="75" w:author="Nokia Lazaros 135" w:date="2022-03-30T00:23:00Z">
        <w:r>
          <w:t>according to the procedure</w:t>
        </w:r>
      </w:ins>
      <w:ins w:id="76" w:author="Nokia Lazaros 135" w:date="2022-03-30T00:19:00Z">
        <w:r>
          <w:t xml:space="preserve"> described </w:t>
        </w:r>
      </w:ins>
      <w:ins w:id="77" w:author="Nokia Lazaros 135" w:date="2022-03-30T00:18:00Z">
        <w:r>
          <w:t>in</w:t>
        </w:r>
        <w:r w:rsidRPr="006C5BE1">
          <w:t xml:space="preserve"> </w:t>
        </w:r>
        <w:r>
          <w:t>clause</w:t>
        </w:r>
        <w:r>
          <w:rPr>
            <w:lang w:eastAsia="zh-CN"/>
          </w:rPr>
          <w:t> </w:t>
        </w:r>
      </w:ins>
      <w:ins w:id="78" w:author="Nokia Lazaros 135" w:date="2022-03-30T00:19:00Z">
        <w:r>
          <w:rPr>
            <w:lang w:eastAsia="zh-CN"/>
          </w:rPr>
          <w:t>5</w:t>
        </w:r>
      </w:ins>
      <w:ins w:id="79" w:author="Nokia Lazaros 135" w:date="2022-03-30T00:18:00Z">
        <w:r>
          <w:rPr>
            <w:lang w:eastAsia="zh-CN"/>
          </w:rPr>
          <w:t>.</w:t>
        </w:r>
      </w:ins>
      <w:ins w:id="80" w:author="Nokia Lazaros 135" w:date="2022-03-30T00:19:00Z">
        <w:r>
          <w:rPr>
            <w:lang w:eastAsia="zh-CN"/>
          </w:rPr>
          <w:t>3.2.3</w:t>
        </w:r>
      </w:ins>
      <w:ins w:id="81" w:author="Nokia Lazaros 135" w:date="2022-03-25T20:07:00Z">
        <w:r>
          <w:rPr>
            <w:lang w:eastAsia="zh-CN"/>
          </w:rPr>
          <w:t>.</w:t>
        </w:r>
      </w:ins>
    </w:p>
    <w:p w14:paraId="55A599F9" w14:textId="249A168B" w:rsidR="000B654C" w:rsidRDefault="000B654C" w:rsidP="00EB3FE6">
      <w:pPr>
        <w:pStyle w:val="B5"/>
        <w:ind w:left="568"/>
      </w:pPr>
    </w:p>
    <w:p w14:paraId="465FA943" w14:textId="5EED5637" w:rsidR="000957EC" w:rsidRDefault="000957EC" w:rsidP="00EB3FE6">
      <w:pPr>
        <w:pStyle w:val="B5"/>
        <w:ind w:left="568"/>
      </w:pPr>
    </w:p>
    <w:p w14:paraId="521164E1" w14:textId="0057F0F8" w:rsidR="000957EC" w:rsidRPr="000957EC" w:rsidRDefault="000957EC" w:rsidP="000957EC">
      <w:pPr>
        <w:pBdr>
          <w:top w:val="single" w:sz="4" w:space="1" w:color="auto"/>
          <w:left w:val="single" w:sz="4" w:space="4" w:color="auto"/>
          <w:bottom w:val="single" w:sz="4" w:space="1" w:color="auto"/>
          <w:right w:val="single" w:sz="4" w:space="4" w:color="auto"/>
        </w:pBdr>
        <w:jc w:val="center"/>
        <w:rPr>
          <w:sz w:val="40"/>
        </w:rPr>
      </w:pPr>
      <w:r w:rsidRPr="000957EC">
        <w:rPr>
          <w:sz w:val="40"/>
        </w:rPr>
        <w:t>End of changes</w:t>
      </w:r>
    </w:p>
    <w:sectPr w:rsidR="000957EC" w:rsidRPr="000957E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CC9" w14:textId="77777777" w:rsidR="0055780A" w:rsidRDefault="0055780A">
      <w:r>
        <w:separator/>
      </w:r>
    </w:p>
  </w:endnote>
  <w:endnote w:type="continuationSeparator" w:id="0">
    <w:p w14:paraId="1903F68E" w14:textId="77777777" w:rsidR="0055780A" w:rsidRDefault="0055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8460" w14:textId="77777777" w:rsidR="00E965ED" w:rsidRDefault="00E9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0DA3" w14:textId="77777777" w:rsidR="00E965ED" w:rsidRDefault="00E9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2638" w14:textId="77777777" w:rsidR="00E965ED" w:rsidRDefault="00E9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4A01" w14:textId="77777777" w:rsidR="0055780A" w:rsidRDefault="0055780A">
      <w:r>
        <w:separator/>
      </w:r>
    </w:p>
  </w:footnote>
  <w:footnote w:type="continuationSeparator" w:id="0">
    <w:p w14:paraId="4D61B194" w14:textId="77777777" w:rsidR="0055780A" w:rsidRDefault="0055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C78D" w14:textId="77777777" w:rsidR="00E965ED" w:rsidRDefault="00E96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842A" w14:textId="77777777" w:rsidR="00E965ED" w:rsidRDefault="00E965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578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5780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
    <w15:presenceInfo w15:providerId="None" w15:userId="Qualcomm-Amer"/>
  </w15:person>
  <w15:person w15:author="Nokia ">
    <w15:presenceInfo w15:providerId="None" w15:userId="Nokia "/>
  </w15:person>
  <w15:person w15:author="Nokia Lazaros 135">
    <w15:presenceInfo w15:providerId="None" w15:userId="Nokia Lazaros 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F1B"/>
    <w:rsid w:val="000628F9"/>
    <w:rsid w:val="0006412E"/>
    <w:rsid w:val="00071B44"/>
    <w:rsid w:val="00083950"/>
    <w:rsid w:val="000957EC"/>
    <w:rsid w:val="000A6394"/>
    <w:rsid w:val="000B1602"/>
    <w:rsid w:val="000B654C"/>
    <w:rsid w:val="000B7FED"/>
    <w:rsid w:val="000C038A"/>
    <w:rsid w:val="000C6598"/>
    <w:rsid w:val="000D44B3"/>
    <w:rsid w:val="00145D43"/>
    <w:rsid w:val="00192C46"/>
    <w:rsid w:val="001A08B3"/>
    <w:rsid w:val="001A7B60"/>
    <w:rsid w:val="001B52F0"/>
    <w:rsid w:val="001B7A65"/>
    <w:rsid w:val="001C28CC"/>
    <w:rsid w:val="001E41F3"/>
    <w:rsid w:val="001F43A4"/>
    <w:rsid w:val="002428D9"/>
    <w:rsid w:val="00242EFE"/>
    <w:rsid w:val="0026004D"/>
    <w:rsid w:val="002640DD"/>
    <w:rsid w:val="00275D12"/>
    <w:rsid w:val="00277BA2"/>
    <w:rsid w:val="00284FEB"/>
    <w:rsid w:val="002860C4"/>
    <w:rsid w:val="002B5741"/>
    <w:rsid w:val="002C7F11"/>
    <w:rsid w:val="002D0268"/>
    <w:rsid w:val="002D0579"/>
    <w:rsid w:val="002E472E"/>
    <w:rsid w:val="002E64DC"/>
    <w:rsid w:val="00305409"/>
    <w:rsid w:val="00325AF4"/>
    <w:rsid w:val="00354B6B"/>
    <w:rsid w:val="003609EF"/>
    <w:rsid w:val="0036231A"/>
    <w:rsid w:val="00374DD4"/>
    <w:rsid w:val="003A0E63"/>
    <w:rsid w:val="003D454E"/>
    <w:rsid w:val="003E1A36"/>
    <w:rsid w:val="003F08F5"/>
    <w:rsid w:val="00410371"/>
    <w:rsid w:val="004242F1"/>
    <w:rsid w:val="00455D33"/>
    <w:rsid w:val="004825FB"/>
    <w:rsid w:val="004B75B7"/>
    <w:rsid w:val="004C22C5"/>
    <w:rsid w:val="0051580D"/>
    <w:rsid w:val="00531195"/>
    <w:rsid w:val="00531E2B"/>
    <w:rsid w:val="00532A46"/>
    <w:rsid w:val="00547111"/>
    <w:rsid w:val="0055780A"/>
    <w:rsid w:val="00592D74"/>
    <w:rsid w:val="005D4A34"/>
    <w:rsid w:val="005E2C44"/>
    <w:rsid w:val="00614132"/>
    <w:rsid w:val="00621188"/>
    <w:rsid w:val="006257ED"/>
    <w:rsid w:val="006435DD"/>
    <w:rsid w:val="00647AF3"/>
    <w:rsid w:val="00665C47"/>
    <w:rsid w:val="00695808"/>
    <w:rsid w:val="006A61E8"/>
    <w:rsid w:val="006B402A"/>
    <w:rsid w:val="006B46FB"/>
    <w:rsid w:val="006C5BE1"/>
    <w:rsid w:val="006E21FB"/>
    <w:rsid w:val="00792342"/>
    <w:rsid w:val="007973E0"/>
    <w:rsid w:val="007977A8"/>
    <w:rsid w:val="007B512A"/>
    <w:rsid w:val="007C2097"/>
    <w:rsid w:val="007C6FC8"/>
    <w:rsid w:val="007D6A07"/>
    <w:rsid w:val="007F6963"/>
    <w:rsid w:val="007F7259"/>
    <w:rsid w:val="008040A8"/>
    <w:rsid w:val="008279FA"/>
    <w:rsid w:val="008476E9"/>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3FA2"/>
    <w:rsid w:val="00A7671C"/>
    <w:rsid w:val="00AA2CBC"/>
    <w:rsid w:val="00AA774C"/>
    <w:rsid w:val="00AC5820"/>
    <w:rsid w:val="00AD1CD8"/>
    <w:rsid w:val="00AF4334"/>
    <w:rsid w:val="00B258BB"/>
    <w:rsid w:val="00B447DA"/>
    <w:rsid w:val="00B52AAE"/>
    <w:rsid w:val="00B631B8"/>
    <w:rsid w:val="00B67B97"/>
    <w:rsid w:val="00B75EB8"/>
    <w:rsid w:val="00B968C8"/>
    <w:rsid w:val="00BA3EC5"/>
    <w:rsid w:val="00BA51D9"/>
    <w:rsid w:val="00BB5DFC"/>
    <w:rsid w:val="00BD279D"/>
    <w:rsid w:val="00BD6BB8"/>
    <w:rsid w:val="00BE7702"/>
    <w:rsid w:val="00C322D7"/>
    <w:rsid w:val="00C66BA2"/>
    <w:rsid w:val="00C95985"/>
    <w:rsid w:val="00CA1D8E"/>
    <w:rsid w:val="00CB5EC6"/>
    <w:rsid w:val="00CB691A"/>
    <w:rsid w:val="00CC4A3F"/>
    <w:rsid w:val="00CC5026"/>
    <w:rsid w:val="00CC68D0"/>
    <w:rsid w:val="00CD7748"/>
    <w:rsid w:val="00CE1DA9"/>
    <w:rsid w:val="00D03F9A"/>
    <w:rsid w:val="00D06D51"/>
    <w:rsid w:val="00D24991"/>
    <w:rsid w:val="00D47C99"/>
    <w:rsid w:val="00D50255"/>
    <w:rsid w:val="00D60EC8"/>
    <w:rsid w:val="00D66520"/>
    <w:rsid w:val="00D74186"/>
    <w:rsid w:val="00DE34CF"/>
    <w:rsid w:val="00E13F3D"/>
    <w:rsid w:val="00E22AF6"/>
    <w:rsid w:val="00E34898"/>
    <w:rsid w:val="00E53B23"/>
    <w:rsid w:val="00E660F0"/>
    <w:rsid w:val="00E93198"/>
    <w:rsid w:val="00E965ED"/>
    <w:rsid w:val="00EA6D6D"/>
    <w:rsid w:val="00EB09B7"/>
    <w:rsid w:val="00EB3FE6"/>
    <w:rsid w:val="00EC5544"/>
    <w:rsid w:val="00EE7D7C"/>
    <w:rsid w:val="00F15DE3"/>
    <w:rsid w:val="00F25D98"/>
    <w:rsid w:val="00F300FB"/>
    <w:rsid w:val="00F57D1B"/>
    <w:rsid w:val="00F7323E"/>
    <w:rsid w:val="00FB6386"/>
    <w:rsid w:val="00FC397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h2 Char,2nd level Char,†berschrift 2 Char,õberschrift 2 Char,UNDERRUBRIK 1-2 Char"/>
    <w:link w:val="Heading2"/>
    <w:rsid w:val="00F7323E"/>
    <w:rPr>
      <w:rFonts w:ascii="Arial" w:hAnsi="Arial"/>
      <w:sz w:val="32"/>
      <w:lang w:val="en-GB" w:eastAsia="en-US"/>
    </w:rPr>
  </w:style>
  <w:style w:type="character" w:customStyle="1" w:styleId="B1Char">
    <w:name w:val="B1 Char"/>
    <w:basedOn w:val="DefaultParagraphFont"/>
    <w:link w:val="B1"/>
    <w:qFormat/>
    <w:rsid w:val="00B447DA"/>
    <w:rPr>
      <w:rFonts w:ascii="Times New Roman" w:hAnsi="Times New Roman"/>
      <w:lang w:val="en-GB" w:eastAsia="en-US"/>
    </w:rPr>
  </w:style>
  <w:style w:type="character" w:customStyle="1" w:styleId="NOChar">
    <w:name w:val="NO Char"/>
    <w:basedOn w:val="DefaultParagraphFont"/>
    <w:link w:val="NO"/>
    <w:rsid w:val="00B447DA"/>
    <w:rPr>
      <w:rFonts w:ascii="Times New Roman" w:hAnsi="Times New Roman"/>
      <w:lang w:val="en-GB" w:eastAsia="en-US"/>
    </w:rPr>
  </w:style>
  <w:style w:type="character" w:customStyle="1" w:styleId="B2Char">
    <w:name w:val="B2 Char"/>
    <w:link w:val="B2"/>
    <w:qFormat/>
    <w:locked/>
    <w:rsid w:val="00B447DA"/>
    <w:rPr>
      <w:rFonts w:ascii="Times New Roman" w:hAnsi="Times New Roman"/>
      <w:lang w:val="en-GB" w:eastAsia="en-US"/>
    </w:rPr>
  </w:style>
  <w:style w:type="character" w:customStyle="1" w:styleId="Heading4Char">
    <w:name w:val="Heading 4 Char"/>
    <w:link w:val="Heading4"/>
    <w:rsid w:val="00B447DA"/>
    <w:rPr>
      <w:rFonts w:ascii="Arial" w:hAnsi="Arial"/>
      <w:sz w:val="24"/>
      <w:lang w:val="en-GB" w:eastAsia="en-US"/>
    </w:rPr>
  </w:style>
  <w:style w:type="character" w:customStyle="1" w:styleId="B3Car">
    <w:name w:val="B3 Car"/>
    <w:link w:val="B3"/>
    <w:locked/>
    <w:rsid w:val="00B447DA"/>
    <w:rPr>
      <w:rFonts w:ascii="Times New Roman" w:hAnsi="Times New Roman"/>
      <w:lang w:val="en-GB" w:eastAsia="en-US"/>
    </w:rPr>
  </w:style>
  <w:style w:type="character" w:customStyle="1" w:styleId="Heading3Char">
    <w:name w:val="Heading 3 Char"/>
    <w:link w:val="Heading3"/>
    <w:rsid w:val="00B447D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5AIRPNAIUNRU-529706453-3021</_dlc_DocId>
    <HideFromDelve xmlns="71c5aaf6-e6ce-465b-b873-5148d2a4c105">false</HideFromDelve>
    <_dlc_DocIdUrl xmlns="71c5aaf6-e6ce-465b-b873-5148d2a4c105">
      <Url>https://nokia.sharepoint.com/sites/c5g/epc/_layouts/15/DocIdRedir.aspx?ID=5AIRPNAIUNRU-529706453-3021</Url>
      <Description>5AIRPNAIUNRU-529706453-3021</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1127220-ABAA-4696-B52B-29F4089F44C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1579100-1407-439C-8FD7-26694DFB867E}">
  <ds:schemaRefs>
    <ds:schemaRef ds:uri="http://schemas.microsoft.com/sharepoint/v3/contenttype/forms"/>
  </ds:schemaRefs>
</ds:datastoreItem>
</file>

<file path=customXml/itemProps3.xml><?xml version="1.0" encoding="utf-8"?>
<ds:datastoreItem xmlns:ds="http://schemas.openxmlformats.org/officeDocument/2006/customXml" ds:itemID="{461809D3-CE70-46F6-8D1A-7F76F6832B65}">
  <ds:schemaRefs>
    <ds:schemaRef ds:uri="http://schemas.microsoft.com/sharepoint/events"/>
  </ds:schemaRefs>
</ds:datastoreItem>
</file>

<file path=customXml/itemProps4.xml><?xml version="1.0" encoding="utf-8"?>
<ds:datastoreItem xmlns:ds="http://schemas.openxmlformats.org/officeDocument/2006/customXml" ds:itemID="{9AA005DD-AF14-49CE-8E28-6472CF2A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6.xml><?xml version="1.0" encoding="utf-8"?>
<ds:datastoreItem xmlns:ds="http://schemas.openxmlformats.org/officeDocument/2006/customXml" ds:itemID="{71D395B6-BC2C-4347-A2F5-F11D1D628A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1338</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cp:lastModifiedBy>
  <cp:revision>4</cp:revision>
  <cp:lastPrinted>1900-01-01T08:00:00Z</cp:lastPrinted>
  <dcterms:created xsi:type="dcterms:W3CDTF">2022-05-12T21:54:00Z</dcterms:created>
  <dcterms:modified xsi:type="dcterms:W3CDTF">2022-05-12T21:59:00Z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c317a489-6689-4d19-bd66-72d7f150c67c</vt:lpwstr>
  </property>
</Properties>
</file>