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3B" w:rsidRDefault="00B53D3B" w:rsidP="00B53D3B">
      <w:pPr>
        <w:pStyle w:val="CRCoverPage"/>
        <w:tabs>
          <w:tab w:val="right" w:pos="9639"/>
        </w:tabs>
        <w:spacing w:after="0"/>
        <w:rPr>
          <w:rFonts w:hint="eastAsia"/>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sidR="004E4552" w:rsidRPr="004E4552">
        <w:rPr>
          <w:b/>
          <w:noProof/>
          <w:sz w:val="24"/>
        </w:rPr>
        <w:t>C1-223878</w:t>
      </w:r>
      <w:r w:rsidR="00996DA1">
        <w:rPr>
          <w:rFonts w:hint="eastAsia"/>
          <w:b/>
          <w:noProof/>
          <w:sz w:val="24"/>
          <w:lang w:eastAsia="zh-CN"/>
        </w:rPr>
        <w:t xml:space="preserve"> r1</w:t>
      </w:r>
    </w:p>
    <w:p w:rsidR="00B53D3B" w:rsidRDefault="00B53D3B" w:rsidP="00B53D3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p w:rsidR="00A46E59" w:rsidRDefault="00A46E59" w:rsidP="00A46E59">
      <w:pPr>
        <w:pStyle w:val="a4"/>
        <w:pBdr>
          <w:bottom w:val="single" w:sz="4" w:space="1" w:color="auto"/>
        </w:pBdr>
        <w:tabs>
          <w:tab w:val="right" w:pos="9639"/>
        </w:tabs>
        <w:rPr>
          <w:rFonts w:cs="Arial"/>
          <w:b w:val="0"/>
          <w:bCs/>
          <w:noProof w:val="0"/>
          <w:sz w:val="24"/>
          <w:szCs w:val="24"/>
        </w:rPr>
      </w:pPr>
    </w:p>
    <w:p w:rsidR="00B076C6" w:rsidRDefault="00B076C6" w:rsidP="00B076C6">
      <w:pPr>
        <w:pStyle w:val="CRCoverPage"/>
        <w:outlineLvl w:val="0"/>
        <w:rPr>
          <w:b/>
          <w:sz w:val="24"/>
        </w:rPr>
      </w:pPr>
    </w:p>
    <w:p w:rsidR="001D3D5A" w:rsidRPr="006B5418" w:rsidRDefault="001D3D5A" w:rsidP="001D3D5A">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hint="eastAsia"/>
          <w:b/>
          <w:bCs/>
          <w:lang w:val="en-US" w:eastAsia="zh-CN"/>
        </w:rPr>
        <w:t>China Mobile</w:t>
      </w:r>
    </w:p>
    <w:p w:rsidR="001D3D5A" w:rsidRPr="006B5418" w:rsidRDefault="001D3D5A" w:rsidP="001D3D5A">
      <w:pPr>
        <w:spacing w:after="120"/>
        <w:ind w:left="1985" w:hanging="1985"/>
        <w:rPr>
          <w:rFonts w:ascii="Arial" w:hAnsi="Arial" w:cs="Arial"/>
          <w:b/>
          <w:bCs/>
          <w:lang w:val="en-US" w:eastAsia="zh-CN"/>
        </w:rPr>
      </w:pPr>
      <w:r>
        <w:rPr>
          <w:rFonts w:ascii="Arial" w:hAnsi="Arial" w:cs="Arial"/>
          <w:b/>
          <w:bCs/>
          <w:lang w:val="en-US"/>
        </w:rPr>
        <w:t>Title:</w:t>
      </w:r>
      <w:r>
        <w:rPr>
          <w:rFonts w:ascii="Arial" w:hAnsi="Arial" w:cs="Arial"/>
          <w:b/>
          <w:bCs/>
          <w:lang w:val="en-US"/>
        </w:rPr>
        <w:tab/>
      </w:r>
      <w:r w:rsidR="00B81E43" w:rsidRPr="00B81E43">
        <w:rPr>
          <w:rFonts w:ascii="Arial" w:hAnsi="Arial" w:cs="Arial"/>
          <w:b/>
          <w:bCs/>
          <w:lang w:val="en-US" w:eastAsia="zh-CN"/>
        </w:rPr>
        <w:t>Correction on Messaging Topic Subscription and Unsubscription</w:t>
      </w:r>
    </w:p>
    <w:p w:rsidR="001D3D5A" w:rsidRPr="006B5418" w:rsidRDefault="001D3D5A" w:rsidP="001D3D5A">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Pr>
          <w:rFonts w:ascii="Arial" w:eastAsia="等线" w:hAnsi="Arial" w:cs="Arial"/>
          <w:b/>
          <w:bCs/>
        </w:rPr>
        <w:t xml:space="preserve">3GPP TS </w:t>
      </w:r>
      <w:r>
        <w:rPr>
          <w:rFonts w:ascii="Arial" w:eastAsia="等线" w:hAnsi="Arial" w:cs="Arial" w:hint="eastAsia"/>
          <w:b/>
          <w:bCs/>
          <w:lang w:eastAsia="zh-CN"/>
        </w:rPr>
        <w:t>24.538 v1.</w:t>
      </w:r>
      <w:r w:rsidR="00587E3E">
        <w:rPr>
          <w:rFonts w:ascii="Arial" w:hAnsi="Arial" w:cs="Arial" w:hint="eastAsia"/>
          <w:b/>
          <w:bCs/>
          <w:lang w:eastAsia="zh-CN"/>
        </w:rPr>
        <w:t>1</w:t>
      </w:r>
      <w:r>
        <w:rPr>
          <w:rFonts w:ascii="Arial" w:hAnsi="Arial" w:cs="Arial" w:hint="eastAsia"/>
          <w:b/>
          <w:bCs/>
          <w:lang w:eastAsia="zh-CN"/>
        </w:rPr>
        <w:t>.0</w:t>
      </w:r>
    </w:p>
    <w:p w:rsidR="001D3D5A" w:rsidRPr="006B5418" w:rsidRDefault="001D3D5A" w:rsidP="001D3D5A">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Pr>
          <w:rFonts w:ascii="Arial" w:hAnsi="Arial" w:cs="Arial" w:hint="eastAsia"/>
          <w:b/>
          <w:bCs/>
          <w:lang w:val="en-US" w:eastAsia="zh-CN"/>
        </w:rPr>
        <w:t>17.2.30</w:t>
      </w:r>
    </w:p>
    <w:p w:rsidR="00CD2478" w:rsidRPr="006B5418" w:rsidRDefault="001D3D5A" w:rsidP="001D3D5A">
      <w:pPr>
        <w:spacing w:after="120"/>
        <w:ind w:left="1985" w:hanging="1985"/>
        <w:rPr>
          <w:rFonts w:ascii="Arial" w:hAnsi="Arial" w:cs="Arial"/>
          <w:b/>
          <w:bCs/>
          <w:lang w:val="en-US" w:eastAsia="zh-CN"/>
        </w:rPr>
      </w:pPr>
      <w:r w:rsidRPr="006B5418">
        <w:rPr>
          <w:rFonts w:ascii="Arial" w:hAnsi="Arial" w:cs="Arial"/>
          <w:b/>
          <w:bCs/>
          <w:lang w:val="en-US"/>
        </w:rPr>
        <w:t>Document for:</w:t>
      </w:r>
      <w:r w:rsidRPr="006B5418">
        <w:rPr>
          <w:rFonts w:ascii="Arial" w:hAnsi="Arial" w:cs="Arial"/>
          <w:b/>
          <w:bCs/>
          <w:lang w:val="en-US"/>
        </w:rPr>
        <w:tab/>
      </w:r>
      <w:r>
        <w:rPr>
          <w:rFonts w:ascii="Arial" w:eastAsia="等线" w:hAnsi="Arial" w:cs="Arial"/>
          <w:b/>
          <w:bCs/>
        </w:rPr>
        <w:t>Agreement</w:t>
      </w:r>
    </w:p>
    <w:p w:rsidR="00CD2478" w:rsidRPr="006B5418" w:rsidRDefault="00CD2478" w:rsidP="00CD2478">
      <w:pPr>
        <w:pBdr>
          <w:bottom w:val="single" w:sz="12" w:space="1" w:color="auto"/>
        </w:pBdr>
        <w:spacing w:after="120"/>
        <w:ind w:left="1985" w:hanging="1985"/>
        <w:rPr>
          <w:rFonts w:ascii="Arial" w:hAnsi="Arial" w:cs="Arial"/>
          <w:b/>
          <w:bCs/>
          <w:lang w:val="en-US"/>
        </w:rPr>
      </w:pPr>
    </w:p>
    <w:p w:rsidR="001E41F3" w:rsidRPr="006B5418" w:rsidRDefault="00CD2478" w:rsidP="00CD2478">
      <w:pPr>
        <w:pStyle w:val="CRCoverPage"/>
        <w:rPr>
          <w:b/>
          <w:lang w:val="en-US"/>
        </w:rPr>
      </w:pPr>
      <w:r w:rsidRPr="006B5418">
        <w:rPr>
          <w:b/>
          <w:lang w:val="en-US"/>
        </w:rPr>
        <w:t>1. Introduction</w:t>
      </w:r>
    </w:p>
    <w:p w:rsidR="00CD2478" w:rsidRPr="006B5418" w:rsidRDefault="00C66736" w:rsidP="00CD2478">
      <w:pPr>
        <w:rPr>
          <w:lang w:val="en-US"/>
        </w:rPr>
      </w:pPr>
      <w:r>
        <w:rPr>
          <w:rFonts w:hint="eastAsia"/>
          <w:lang w:val="en-US" w:eastAsia="zh-CN"/>
        </w:rPr>
        <w:t>M</w:t>
      </w:r>
      <w:r w:rsidRPr="00C66736">
        <w:rPr>
          <w:lang w:val="en-US"/>
        </w:rPr>
        <w:t>inor change of the scope</w:t>
      </w:r>
    </w:p>
    <w:p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rsidR="00CD2478" w:rsidRPr="006B5418" w:rsidRDefault="00C66736" w:rsidP="00CD2478">
      <w:pPr>
        <w:rPr>
          <w:lang w:val="en-US"/>
        </w:rPr>
      </w:pPr>
      <w:r>
        <w:rPr>
          <w:rFonts w:hint="eastAsia"/>
          <w:lang w:val="en-US" w:eastAsia="zh-CN"/>
        </w:rPr>
        <w:t>M</w:t>
      </w:r>
      <w:r w:rsidRPr="00C66736">
        <w:rPr>
          <w:lang w:val="en-US"/>
        </w:rPr>
        <w:t>inor change of the scope</w:t>
      </w:r>
    </w:p>
    <w:p w:rsidR="00CD2478" w:rsidRPr="006B5418" w:rsidRDefault="00CD2478" w:rsidP="00CD2478">
      <w:pPr>
        <w:pStyle w:val="CRCoverPage"/>
        <w:rPr>
          <w:b/>
          <w:lang w:val="en-US"/>
        </w:rPr>
      </w:pPr>
      <w:r w:rsidRPr="006B5418">
        <w:rPr>
          <w:b/>
          <w:lang w:val="en-US"/>
        </w:rPr>
        <w:t>3. Conclusions</w:t>
      </w:r>
    </w:p>
    <w:p w:rsidR="00CD2478" w:rsidRPr="006B5418" w:rsidRDefault="008A5E86" w:rsidP="00CD2478">
      <w:pPr>
        <w:rPr>
          <w:lang w:val="en-US"/>
        </w:rPr>
      </w:pPr>
      <w:r w:rsidRPr="006B5418">
        <w:rPr>
          <w:lang w:val="en-US"/>
        </w:rPr>
        <w:t>&lt;Conclusion part (optional)</w:t>
      </w:r>
      <w:r w:rsidR="00CD2478" w:rsidRPr="006B5418">
        <w:rPr>
          <w:lang w:val="en-US"/>
        </w:rPr>
        <w:t>&gt;</w:t>
      </w:r>
    </w:p>
    <w:p w:rsidR="00CD2478" w:rsidRPr="006B5418" w:rsidRDefault="00CD2478" w:rsidP="00CD2478">
      <w:pPr>
        <w:pStyle w:val="CRCoverPage"/>
        <w:rPr>
          <w:b/>
          <w:lang w:val="en-US"/>
        </w:rPr>
      </w:pPr>
      <w:r w:rsidRPr="006B5418">
        <w:rPr>
          <w:b/>
          <w:lang w:val="en-US"/>
        </w:rPr>
        <w:t>4. Proposal</w:t>
      </w:r>
    </w:p>
    <w:p w:rsidR="00CD2478" w:rsidRPr="006B5418" w:rsidRDefault="00A92C44" w:rsidP="00CD2478">
      <w:pPr>
        <w:rPr>
          <w:lang w:val="en-US"/>
        </w:rPr>
      </w:pPr>
      <w:r w:rsidRPr="00D658A3">
        <w:rPr>
          <w:rFonts w:eastAsia="等线"/>
          <w:noProof/>
          <w:lang w:val="en-US"/>
        </w:rPr>
        <w:t>It is proposed to agree the following changes to 3GP</w:t>
      </w:r>
      <w:r>
        <w:rPr>
          <w:rFonts w:eastAsia="等线"/>
          <w:noProof/>
          <w:lang w:val="en-US"/>
        </w:rPr>
        <w:t xml:space="preserve">P </w:t>
      </w:r>
      <w:r w:rsidRPr="00D658A3">
        <w:rPr>
          <w:rFonts w:eastAsia="等线"/>
          <w:noProof/>
          <w:lang w:val="en-US"/>
        </w:rPr>
        <w:t>T</w:t>
      </w:r>
      <w:r>
        <w:rPr>
          <w:rFonts w:eastAsia="等线"/>
          <w:noProof/>
          <w:lang w:val="en-US"/>
        </w:rPr>
        <w:t>S</w:t>
      </w:r>
      <w:r w:rsidRPr="00D658A3">
        <w:rPr>
          <w:rFonts w:eastAsia="等线"/>
          <w:noProof/>
          <w:lang w:val="en-US"/>
        </w:rPr>
        <w:t xml:space="preserve"> </w:t>
      </w:r>
      <w:r>
        <w:rPr>
          <w:rFonts w:eastAsia="等线"/>
          <w:noProof/>
          <w:lang w:val="en-US"/>
        </w:rPr>
        <w:t>2</w:t>
      </w:r>
      <w:r>
        <w:rPr>
          <w:rFonts w:eastAsia="等线" w:hint="eastAsia"/>
          <w:noProof/>
          <w:lang w:val="en-US" w:eastAsia="zh-CN"/>
        </w:rPr>
        <w:t>4</w:t>
      </w:r>
      <w:r>
        <w:rPr>
          <w:rFonts w:eastAsia="等线"/>
          <w:noProof/>
          <w:lang w:val="en-US"/>
        </w:rPr>
        <w:t>.5</w:t>
      </w:r>
      <w:r>
        <w:rPr>
          <w:rFonts w:eastAsia="等线" w:hint="eastAsia"/>
          <w:noProof/>
          <w:lang w:val="en-US" w:eastAsia="zh-CN"/>
        </w:rPr>
        <w:t>38</w:t>
      </w:r>
      <w:r>
        <w:rPr>
          <w:rFonts w:eastAsia="等线"/>
          <w:noProof/>
          <w:lang w:val="en-US"/>
        </w:rPr>
        <w:t xml:space="preserve"> </w:t>
      </w:r>
      <w:r w:rsidRPr="00D23F92">
        <w:rPr>
          <w:rFonts w:eastAsia="等线"/>
        </w:rPr>
        <w:t>v</w:t>
      </w:r>
      <w:r>
        <w:rPr>
          <w:rFonts w:eastAsia="等线" w:hint="eastAsia"/>
          <w:lang w:eastAsia="zh-CN"/>
        </w:rPr>
        <w:t>1</w:t>
      </w:r>
      <w:r>
        <w:rPr>
          <w:rFonts w:eastAsia="等线"/>
        </w:rPr>
        <w:t>.</w:t>
      </w:r>
      <w:r>
        <w:rPr>
          <w:rFonts w:hint="eastAsia"/>
          <w:lang w:eastAsia="zh-CN"/>
        </w:rPr>
        <w:t>1</w:t>
      </w:r>
      <w:r>
        <w:rPr>
          <w:rFonts w:eastAsia="等线"/>
          <w:lang w:eastAsia="zh-CN"/>
        </w:rPr>
        <w:t>.</w:t>
      </w:r>
      <w:r>
        <w:rPr>
          <w:rFonts w:hint="eastAsia"/>
          <w:lang w:eastAsia="zh-CN"/>
        </w:rPr>
        <w:t>0.</w:t>
      </w:r>
    </w:p>
    <w:p w:rsidR="00CD2478" w:rsidRPr="006B5418" w:rsidRDefault="00CD2478" w:rsidP="00CD2478">
      <w:pPr>
        <w:pBdr>
          <w:bottom w:val="single" w:sz="12" w:space="1" w:color="auto"/>
        </w:pBdr>
        <w:rPr>
          <w:lang w:val="en-US"/>
        </w:rPr>
      </w:pPr>
    </w:p>
    <w:p w:rsidR="00394E81" w:rsidRPr="006B5418" w:rsidRDefault="00394E81" w:rsidP="00CD2478">
      <w:pPr>
        <w:rPr>
          <w:rFonts w:ascii="Arial" w:hAnsi="Arial" w:cs="Arial"/>
          <w:b/>
          <w:sz w:val="28"/>
          <w:szCs w:val="28"/>
          <w:lang w:val="en-US"/>
        </w:rPr>
      </w:pPr>
      <w:r w:rsidRPr="006B5418">
        <w:rPr>
          <w:rFonts w:ascii="Arial" w:hAnsi="Arial" w:cs="Arial"/>
          <w:b/>
          <w:sz w:val="28"/>
          <w:szCs w:val="28"/>
          <w:lang w:val="en-US"/>
        </w:rPr>
        <w:t>***</w:t>
      </w:r>
      <w:r w:rsidR="00231568">
        <w:rPr>
          <w:rFonts w:ascii="Arial" w:hAnsi="Arial" w:cs="Arial"/>
          <w:b/>
          <w:sz w:val="28"/>
          <w:szCs w:val="28"/>
          <w:lang w:val="en-US"/>
        </w:rPr>
        <w:t>****</w:t>
      </w:r>
    </w:p>
    <w:p w:rsidR="00C21836" w:rsidRPr="006B5418" w:rsidRDefault="00394E81" w:rsidP="00CD2478">
      <w:pPr>
        <w:rPr>
          <w:rFonts w:ascii="Arial" w:hAnsi="Arial" w:cs="Arial"/>
          <w:b/>
          <w:lang w:val="en-US"/>
        </w:rPr>
      </w:pPr>
      <w:r w:rsidRPr="006B5418">
        <w:rPr>
          <w:rFonts w:ascii="Arial" w:hAnsi="Arial" w:cs="Arial"/>
          <w:b/>
          <w:lang w:val="en-US"/>
        </w:rPr>
        <w:t>Formatting instructions (remove this section after drafting a pCR)</w:t>
      </w:r>
    </w:p>
    <w:p w:rsidR="00394E81" w:rsidRPr="006B5418" w:rsidRDefault="00394E81" w:rsidP="00CD2478">
      <w:pPr>
        <w:rPr>
          <w:lang w:val="en-US"/>
        </w:rPr>
      </w:pPr>
      <w:r w:rsidRPr="006B5418">
        <w:rPr>
          <w:lang w:val="en-US"/>
        </w:rPr>
        <w:t>This sentence uses '</w:t>
      </w:r>
      <w:smartTag w:uri="urn:schemas-microsoft-com:office:smarttags" w:element="State">
        <w:r w:rsidRPr="006B5418">
          <w:rPr>
            <w:lang w:val="en-US"/>
          </w:rPr>
          <w:t>Normal</w:t>
        </w:r>
      </w:smartTag>
      <w:r w:rsidRPr="006B5418">
        <w:rPr>
          <w:lang w:val="en-US"/>
        </w:rPr>
        <w:t xml:space="preserve">' style from '3gpp_70.dot' </w:t>
      </w:r>
      <w:r w:rsidR="00CE22D1" w:rsidRPr="006B5418">
        <w:rPr>
          <w:lang w:val="en-US"/>
        </w:rPr>
        <w:t>template</w:t>
      </w:r>
      <w:r w:rsidRPr="006B5418">
        <w:rPr>
          <w:lang w:val="en-US"/>
        </w:rPr>
        <w:t>, which shall be used for most of the text.</w:t>
      </w:r>
    </w:p>
    <w:p w:rsidR="00394E81" w:rsidRPr="006B5418" w:rsidRDefault="00394E81" w:rsidP="00394E81">
      <w:pPr>
        <w:pStyle w:val="B1"/>
        <w:rPr>
          <w:lang w:val="en-US"/>
        </w:rPr>
      </w:pPr>
      <w:r w:rsidRPr="006B5418">
        <w:rPr>
          <w:lang w:val="en-US"/>
        </w:rPr>
        <w:t>-</w:t>
      </w:r>
      <w:r w:rsidRPr="006B5418">
        <w:rPr>
          <w:lang w:val="en-US"/>
        </w:rPr>
        <w:tab/>
        <w:t xml:space="preserve">This sentence uses 'B1' style from '3gpp_70.dot' </w:t>
      </w:r>
      <w:r w:rsidR="00CE22D1" w:rsidRPr="006B5418">
        <w:rPr>
          <w:lang w:val="en-US"/>
        </w:rPr>
        <w:t>template</w:t>
      </w:r>
      <w:r w:rsidRPr="006B5418">
        <w:rPr>
          <w:lang w:val="en-US"/>
        </w:rPr>
        <w:t>, which shall be used for most of the bullet points.</w:t>
      </w:r>
    </w:p>
    <w:p w:rsidR="00394E81" w:rsidRPr="006B5418" w:rsidRDefault="00394E81" w:rsidP="00394E81">
      <w:pPr>
        <w:pStyle w:val="NO"/>
        <w:rPr>
          <w:lang w:val="en-US"/>
        </w:rPr>
      </w:pPr>
      <w:r w:rsidRPr="006B5418">
        <w:rPr>
          <w:lang w:val="en-US"/>
        </w:rPr>
        <w:t xml:space="preserve">NOTE: </w:t>
      </w:r>
      <w:r w:rsidRPr="006B5418">
        <w:rPr>
          <w:lang w:val="en-US"/>
        </w:rPr>
        <w:tab/>
        <w:t xml:space="preserve">This sentence uses 'NO' style from '3gpp_70.dot' </w:t>
      </w:r>
      <w:r w:rsidR="00CE22D1" w:rsidRPr="006B5418">
        <w:rPr>
          <w:lang w:val="en-US"/>
        </w:rPr>
        <w:t>template</w:t>
      </w:r>
      <w:r w:rsidRPr="006B5418">
        <w:rPr>
          <w:lang w:val="en-US"/>
        </w:rPr>
        <w:t>, which shall be used for all informative notes.</w:t>
      </w:r>
    </w:p>
    <w:p w:rsidR="00394E81" w:rsidRPr="006B5418" w:rsidRDefault="00394E81" w:rsidP="00394E81">
      <w:pPr>
        <w:pStyle w:val="EditorsNote"/>
        <w:rPr>
          <w:lang w:val="en-US"/>
        </w:rPr>
      </w:pPr>
      <w:r w:rsidRPr="006B5418">
        <w:rPr>
          <w:lang w:val="en-US"/>
        </w:rPr>
        <w:t>Editor's note</w:t>
      </w:r>
      <w:r w:rsidR="00CE22D1">
        <w:rPr>
          <w:lang w:val="en-US"/>
        </w:rPr>
        <w:t>: This sentence uses 'Editor's Note</w:t>
      </w:r>
      <w:r w:rsidRPr="006B5418">
        <w:rPr>
          <w:lang w:val="en-US"/>
        </w:rPr>
        <w:t xml:space="preserve">' style from '3gpp_70.dot' </w:t>
      </w:r>
      <w:r w:rsidR="00CE22D1" w:rsidRPr="006B5418">
        <w:rPr>
          <w:lang w:val="en-US"/>
        </w:rPr>
        <w:t>template</w:t>
      </w:r>
      <w:r w:rsidRPr="006B5418">
        <w:rPr>
          <w:lang w:val="en-US"/>
        </w:rPr>
        <w:t>, which shall be used for all editor's notes.</w:t>
      </w:r>
    </w:p>
    <w:p w:rsidR="00394E81" w:rsidRPr="006B5418" w:rsidRDefault="00394E81" w:rsidP="00394E81">
      <w:pPr>
        <w:pStyle w:val="TH"/>
        <w:rPr>
          <w:lang w:val="en-US"/>
        </w:rPr>
      </w:pPr>
      <w:r w:rsidRPr="006B5418">
        <w:rPr>
          <w:lang w:val="en-US"/>
        </w:rPr>
        <w:t xml:space="preserve">Table </w:t>
      </w:r>
      <w:r w:rsidRPr="006B5418">
        <w:rPr>
          <w:lang w:val="en-US" w:eastAsia="zh-CN"/>
        </w:rPr>
        <w:t>x</w:t>
      </w:r>
      <w:r w:rsidRPr="006B5418">
        <w:rPr>
          <w:lang w:val="en-US"/>
        </w:rPr>
        <w:t xml:space="preserve">: This is a caption </w:t>
      </w:r>
      <w:r w:rsidR="006B5418" w:rsidRPr="006B5418">
        <w:rPr>
          <w:lang w:val="en-US"/>
        </w:rPr>
        <w:t>for</w:t>
      </w:r>
      <w:r w:rsidRPr="006B5418">
        <w:rPr>
          <w:lang w:val="en-US"/>
        </w:rPr>
        <w:t xml:space="preserve"> a table, which uses </w:t>
      </w:r>
      <w:r w:rsidR="006B5418" w:rsidRPr="006B5418">
        <w:rPr>
          <w:lang w:val="en-US"/>
        </w:rPr>
        <w:t xml:space="preserve">'TH' style from '3gpp_70.dot' </w:t>
      </w:r>
      <w:r w:rsidR="00CE22D1" w:rsidRPr="006B5418">
        <w:rPr>
          <w:lang w:val="en-US"/>
        </w:rPr>
        <w:t>template</w:t>
      </w:r>
      <w:r w:rsidR="006B5418" w:rsidRPr="006B5418">
        <w:rPr>
          <w:lang w:val="en-US"/>
        </w:rPr>
        <w:t>.</w:t>
      </w:r>
    </w:p>
    <w:p w:rsidR="006B5418" w:rsidRPr="006B5418" w:rsidRDefault="006B5418" w:rsidP="006B5418">
      <w:pPr>
        <w:pStyle w:val="TF"/>
        <w:spacing w:before="120"/>
        <w:rPr>
          <w:lang w:val="en-US"/>
        </w:rPr>
      </w:pPr>
      <w:r w:rsidRPr="006B5418">
        <w:rPr>
          <w:lang w:val="en-US"/>
        </w:rPr>
        <w:t>Figure x: This is a caption for a figure, which uses 'TF' style from '3gpp_70.dot' template.</w:t>
      </w:r>
    </w:p>
    <w:p w:rsidR="00394E81" w:rsidRDefault="006B5418" w:rsidP="00394E81">
      <w:pPr>
        <w:rPr>
          <w:lang w:val="en-US"/>
        </w:rPr>
      </w:pPr>
      <w:r w:rsidRPr="006B5418">
        <w:rPr>
          <w:lang w:val="en-US"/>
        </w:rPr>
        <w:t xml:space="preserve">The text within </w:t>
      </w:r>
      <w:r w:rsidR="00231568">
        <w:rPr>
          <w:lang w:val="en-US"/>
        </w:rPr>
        <w:t xml:space="preserve">a </w:t>
      </w:r>
      <w:r w:rsidRPr="006B5418">
        <w:rPr>
          <w:lang w:val="en-US"/>
        </w:rPr>
        <w:t>Table and</w:t>
      </w:r>
      <w:r w:rsidR="00231568">
        <w:rPr>
          <w:lang w:val="en-US"/>
        </w:rPr>
        <w:t xml:space="preserve"> a</w:t>
      </w:r>
      <w:r w:rsidRPr="006B5418">
        <w:rPr>
          <w:lang w:val="en-US"/>
        </w:rPr>
        <w:t xml:space="preserve"> Figure cells shall use either </w:t>
      </w:r>
      <w:r w:rsidRPr="006B5418">
        <w:rPr>
          <w:rStyle w:val="TAHChar"/>
          <w:lang w:val="en-US"/>
        </w:rPr>
        <w:t>'TAH'</w:t>
      </w:r>
      <w:r w:rsidRPr="006B5418">
        <w:rPr>
          <w:lang w:val="en-US"/>
        </w:rPr>
        <w:t xml:space="preserve">, </w:t>
      </w:r>
      <w:r w:rsidRPr="006B5418">
        <w:rPr>
          <w:rStyle w:val="TALChar"/>
          <w:lang w:val="en-US"/>
        </w:rPr>
        <w:t>'TAL'</w:t>
      </w:r>
      <w:r w:rsidRPr="006B5418">
        <w:rPr>
          <w:lang w:val="en-US"/>
        </w:rPr>
        <w:t xml:space="preserve"> or </w:t>
      </w:r>
      <w:r w:rsidRPr="006B5418">
        <w:rPr>
          <w:rStyle w:val="TACChar"/>
          <w:lang w:val="en-US"/>
        </w:rPr>
        <w:t>'TAC'</w:t>
      </w:r>
      <w:r w:rsidRPr="006B5418">
        <w:rPr>
          <w:lang w:val="en-US"/>
        </w:rPr>
        <w:t xml:space="preserve"> styles from '3gpp_70.dot' template.</w:t>
      </w:r>
    </w:p>
    <w:p w:rsidR="00330643" w:rsidRDefault="00330643" w:rsidP="00330643">
      <w:pPr>
        <w:pStyle w:val="TH"/>
      </w:pPr>
      <w:r>
        <w:lastRenderedPageBreak/>
        <w:t>Styles in 3GPP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01"/>
        <w:gridCol w:w="5103"/>
      </w:tblGrid>
      <w:tr w:rsidR="00330643" w:rsidTr="00592829">
        <w:trPr>
          <w:jc w:val="center"/>
        </w:trPr>
        <w:tc>
          <w:tcPr>
            <w:tcW w:w="1701" w:type="dxa"/>
          </w:tcPr>
          <w:p w:rsidR="00330643" w:rsidRDefault="00330643" w:rsidP="00592829">
            <w:pPr>
              <w:pStyle w:val="TAH"/>
            </w:pPr>
            <w:r>
              <w:t>Use this style</w:t>
            </w:r>
          </w:p>
        </w:tc>
        <w:tc>
          <w:tcPr>
            <w:tcW w:w="5103" w:type="dxa"/>
          </w:tcPr>
          <w:p w:rsidR="00330643" w:rsidRDefault="00330643" w:rsidP="00592829">
            <w:pPr>
              <w:pStyle w:val="TAH"/>
            </w:pPr>
            <w:r>
              <w:t>For this type of element</w:t>
            </w:r>
          </w:p>
        </w:tc>
      </w:tr>
      <w:tr w:rsidR="00330643" w:rsidTr="00592829">
        <w:trPr>
          <w:jc w:val="center"/>
        </w:trPr>
        <w:tc>
          <w:tcPr>
            <w:tcW w:w="1701" w:type="dxa"/>
          </w:tcPr>
          <w:p w:rsidR="00330643" w:rsidRDefault="00330643" w:rsidP="00592829">
            <w:pPr>
              <w:pStyle w:val="TAL"/>
              <w:rPr>
                <w:b/>
                <w:sz w:val="20"/>
              </w:rPr>
            </w:pPr>
            <w:r>
              <w:rPr>
                <w:b/>
                <w:sz w:val="20"/>
              </w:rPr>
              <w:t>Heading 1</w:t>
            </w:r>
          </w:p>
        </w:tc>
        <w:tc>
          <w:tcPr>
            <w:tcW w:w="5103" w:type="dxa"/>
          </w:tcPr>
          <w:p w:rsidR="00330643" w:rsidRDefault="00330643" w:rsidP="00592829">
            <w:pPr>
              <w:pStyle w:val="TAL"/>
            </w:pPr>
            <w:r>
              <w:t>Clause (</w:t>
            </w:r>
            <w:r>
              <w:sym w:font="Symbol" w:char="F0AE"/>
            </w:r>
            <w:r>
              <w:t xml:space="preserve"> if numbered)</w:t>
            </w:r>
          </w:p>
        </w:tc>
      </w:tr>
      <w:tr w:rsidR="00330643" w:rsidTr="00592829">
        <w:trPr>
          <w:jc w:val="center"/>
        </w:trPr>
        <w:tc>
          <w:tcPr>
            <w:tcW w:w="1701" w:type="dxa"/>
          </w:tcPr>
          <w:p w:rsidR="00330643" w:rsidRDefault="00330643" w:rsidP="00592829">
            <w:pPr>
              <w:pStyle w:val="TAL"/>
              <w:rPr>
                <w:b/>
                <w:sz w:val="20"/>
              </w:rPr>
            </w:pPr>
            <w:r>
              <w:rPr>
                <w:b/>
                <w:sz w:val="20"/>
              </w:rPr>
              <w:t>Heading n</w:t>
            </w:r>
          </w:p>
        </w:tc>
        <w:tc>
          <w:tcPr>
            <w:tcW w:w="5103" w:type="dxa"/>
          </w:tcPr>
          <w:p w:rsidR="00330643" w:rsidRDefault="00330643" w:rsidP="00592829">
            <w:pPr>
              <w:pStyle w:val="TAL"/>
            </w:pPr>
            <w:r>
              <w:t>Subclause level n</w:t>
            </w:r>
            <w:r>
              <w:br/>
              <w:t xml:space="preserve">In exceptional cases, for level 6 or beyond, use </w:t>
            </w:r>
            <w:r>
              <w:rPr>
                <w:b/>
              </w:rPr>
              <w:t>Heading 5</w:t>
            </w:r>
            <w:r>
              <w:t xml:space="preserve"> if required in contents list or </w:t>
            </w:r>
            <w:r>
              <w:rPr>
                <w:b/>
              </w:rPr>
              <w:t>H6</w:t>
            </w:r>
            <w:r>
              <w:t xml:space="preserve"> if not to appear.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Heading 8</w:t>
            </w:r>
          </w:p>
        </w:tc>
        <w:tc>
          <w:tcPr>
            <w:tcW w:w="5103" w:type="dxa"/>
          </w:tcPr>
          <w:p w:rsidR="00330643" w:rsidRDefault="00330643" w:rsidP="00592829">
            <w:pPr>
              <w:pStyle w:val="TAL"/>
            </w:pPr>
            <w:r>
              <w:t>Annex title for TS</w:t>
            </w:r>
          </w:p>
        </w:tc>
      </w:tr>
      <w:tr w:rsidR="00330643" w:rsidTr="00592829">
        <w:trPr>
          <w:jc w:val="center"/>
        </w:trPr>
        <w:tc>
          <w:tcPr>
            <w:tcW w:w="1701" w:type="dxa"/>
          </w:tcPr>
          <w:p w:rsidR="00330643" w:rsidRDefault="00330643" w:rsidP="00592829">
            <w:pPr>
              <w:pStyle w:val="TAL"/>
              <w:rPr>
                <w:b/>
                <w:sz w:val="20"/>
              </w:rPr>
            </w:pPr>
            <w:r>
              <w:rPr>
                <w:b/>
                <w:sz w:val="20"/>
              </w:rPr>
              <w:t>Heading 9</w:t>
            </w:r>
          </w:p>
        </w:tc>
        <w:tc>
          <w:tcPr>
            <w:tcW w:w="5103" w:type="dxa"/>
          </w:tcPr>
          <w:p w:rsidR="00330643" w:rsidRDefault="00330643" w:rsidP="00592829">
            <w:pPr>
              <w:pStyle w:val="TAL"/>
            </w:pPr>
            <w:r>
              <w:t>Annex title for TR</w:t>
            </w:r>
          </w:p>
        </w:tc>
      </w:tr>
      <w:tr w:rsidR="00330643" w:rsidTr="00592829">
        <w:trPr>
          <w:jc w:val="center"/>
        </w:trPr>
        <w:tc>
          <w:tcPr>
            <w:tcW w:w="1701" w:type="dxa"/>
          </w:tcPr>
          <w:p w:rsidR="00330643" w:rsidRDefault="00330643" w:rsidP="00592829">
            <w:pPr>
              <w:pStyle w:val="TAL"/>
              <w:rPr>
                <w:b/>
                <w:sz w:val="20"/>
              </w:rPr>
            </w:pPr>
            <w:smartTag w:uri="urn:schemas-microsoft-com:office:smarttags" w:element="Street">
              <w:smartTag w:uri="urn:schemas-microsoft-com:office:smarttags" w:element="State">
                <w:r>
                  <w:rPr>
                    <w:b/>
                    <w:sz w:val="20"/>
                  </w:rPr>
                  <w:t>Normal</w:t>
                </w:r>
              </w:smartTag>
            </w:smartTag>
          </w:p>
        </w:tc>
        <w:tc>
          <w:tcPr>
            <w:tcW w:w="5103" w:type="dxa"/>
          </w:tcPr>
          <w:p w:rsidR="00330643" w:rsidRDefault="00330643" w:rsidP="00592829">
            <w:pPr>
              <w:pStyle w:val="TAL"/>
            </w:pPr>
            <w:r>
              <w:t>Standard paragraph, Definition</w:t>
            </w:r>
          </w:p>
        </w:tc>
      </w:tr>
      <w:tr w:rsidR="00330643" w:rsidTr="00592829">
        <w:trPr>
          <w:jc w:val="center"/>
        </w:trPr>
        <w:tc>
          <w:tcPr>
            <w:tcW w:w="1701" w:type="dxa"/>
          </w:tcPr>
          <w:p w:rsidR="00330643" w:rsidRDefault="00330643" w:rsidP="00592829">
            <w:pPr>
              <w:pStyle w:val="TAL"/>
              <w:rPr>
                <w:b/>
                <w:sz w:val="20"/>
              </w:rPr>
            </w:pPr>
            <w:r>
              <w:rPr>
                <w:b/>
                <w:sz w:val="20"/>
              </w:rPr>
              <w:t>EX</w:t>
            </w:r>
          </w:p>
        </w:tc>
        <w:tc>
          <w:tcPr>
            <w:tcW w:w="5103" w:type="dxa"/>
          </w:tcPr>
          <w:p w:rsidR="00330643" w:rsidRDefault="00330643" w:rsidP="00592829">
            <w:pPr>
              <w:pStyle w:val="TAL"/>
            </w:pPr>
            <w:r>
              <w:t xml:space="preserve">Reference, Example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EW</w:t>
            </w:r>
          </w:p>
        </w:tc>
        <w:tc>
          <w:tcPr>
            <w:tcW w:w="5103" w:type="dxa"/>
          </w:tcPr>
          <w:p w:rsidR="00330643" w:rsidRDefault="00330643" w:rsidP="00592829">
            <w:pPr>
              <w:pStyle w:val="TAL"/>
            </w:pPr>
            <w:r>
              <w:t xml:space="preserve">Symbol, Abbreviation, Example continuation in text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Bn</w:t>
            </w:r>
          </w:p>
        </w:tc>
        <w:tc>
          <w:tcPr>
            <w:tcW w:w="5103" w:type="dxa"/>
          </w:tcPr>
          <w:p w:rsidR="00330643" w:rsidRDefault="00330643" w:rsidP="00592829">
            <w:pPr>
              <w:pStyle w:val="TAL"/>
            </w:pPr>
            <w:r>
              <w:t xml:space="preserve">List element level n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FP</w:t>
            </w:r>
          </w:p>
        </w:tc>
        <w:tc>
          <w:tcPr>
            <w:tcW w:w="5103" w:type="dxa"/>
          </w:tcPr>
          <w:p w:rsidR="00330643" w:rsidRDefault="00330643" w:rsidP="00592829">
            <w:pPr>
              <w:pStyle w:val="TAL"/>
            </w:pPr>
            <w:r>
              <w:t>Free paragraph (left justified)</w:t>
            </w:r>
          </w:p>
        </w:tc>
      </w:tr>
      <w:tr w:rsidR="00330643" w:rsidTr="00592829">
        <w:trPr>
          <w:jc w:val="center"/>
        </w:trPr>
        <w:tc>
          <w:tcPr>
            <w:tcW w:w="1701" w:type="dxa"/>
          </w:tcPr>
          <w:p w:rsidR="00330643" w:rsidRDefault="00330643" w:rsidP="00592829">
            <w:pPr>
              <w:pStyle w:val="TAL"/>
              <w:rPr>
                <w:b/>
                <w:sz w:val="20"/>
              </w:rPr>
            </w:pPr>
            <w:r>
              <w:rPr>
                <w:b/>
                <w:sz w:val="20"/>
              </w:rPr>
              <w:t>NO</w:t>
            </w:r>
          </w:p>
        </w:tc>
        <w:tc>
          <w:tcPr>
            <w:tcW w:w="5103" w:type="dxa"/>
          </w:tcPr>
          <w:p w:rsidR="00330643" w:rsidRDefault="00330643" w:rsidP="00592829">
            <w:pPr>
              <w:pStyle w:val="TAL"/>
            </w:pPr>
            <w:r>
              <w:t xml:space="preserve">Note integrated in the text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NW</w:t>
            </w:r>
          </w:p>
        </w:tc>
        <w:tc>
          <w:tcPr>
            <w:tcW w:w="5103" w:type="dxa"/>
          </w:tcPr>
          <w:p w:rsidR="00330643" w:rsidRDefault="00330643" w:rsidP="00592829">
            <w:pPr>
              <w:pStyle w:val="TAL"/>
            </w:pPr>
            <w:r>
              <w:t xml:space="preserve">Note continuation in text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NF</w:t>
            </w:r>
          </w:p>
        </w:tc>
        <w:tc>
          <w:tcPr>
            <w:tcW w:w="5103" w:type="dxa"/>
          </w:tcPr>
          <w:p w:rsidR="00330643" w:rsidRDefault="00330643" w:rsidP="00592829">
            <w:pPr>
              <w:pStyle w:val="TAL"/>
            </w:pPr>
            <w:r>
              <w:t xml:space="preserve">Note in figure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TAN</w:t>
            </w:r>
          </w:p>
        </w:tc>
        <w:tc>
          <w:tcPr>
            <w:tcW w:w="5103" w:type="dxa"/>
          </w:tcPr>
          <w:p w:rsidR="00330643" w:rsidRDefault="00330643" w:rsidP="00592829">
            <w:pPr>
              <w:pStyle w:val="TAL"/>
            </w:pPr>
            <w:r>
              <w:t xml:space="preserve">Note in table </w:t>
            </w:r>
            <w:r>
              <w:sym w:font="Symbol" w:char="F0AE"/>
            </w:r>
          </w:p>
        </w:tc>
      </w:tr>
      <w:tr w:rsidR="00330643" w:rsidTr="00592829">
        <w:trPr>
          <w:jc w:val="center"/>
        </w:trPr>
        <w:tc>
          <w:tcPr>
            <w:tcW w:w="1701" w:type="dxa"/>
          </w:tcPr>
          <w:p w:rsidR="00330643" w:rsidRDefault="00330643" w:rsidP="00592829">
            <w:pPr>
              <w:pStyle w:val="TAL"/>
              <w:rPr>
                <w:b/>
                <w:sz w:val="20"/>
              </w:rPr>
            </w:pPr>
            <w:r>
              <w:rPr>
                <w:b/>
                <w:sz w:val="20"/>
              </w:rPr>
              <w:t>TH</w:t>
            </w:r>
          </w:p>
        </w:tc>
        <w:tc>
          <w:tcPr>
            <w:tcW w:w="5103" w:type="dxa"/>
          </w:tcPr>
          <w:p w:rsidR="00330643" w:rsidRDefault="00330643" w:rsidP="00592829">
            <w:pPr>
              <w:pStyle w:val="TAL"/>
            </w:pPr>
            <w:r>
              <w:t>Table title, Figures</w:t>
            </w:r>
          </w:p>
        </w:tc>
      </w:tr>
      <w:tr w:rsidR="00330643" w:rsidTr="00592829">
        <w:trPr>
          <w:jc w:val="center"/>
        </w:trPr>
        <w:tc>
          <w:tcPr>
            <w:tcW w:w="1701" w:type="dxa"/>
          </w:tcPr>
          <w:p w:rsidR="00330643" w:rsidRDefault="00330643" w:rsidP="00592829">
            <w:pPr>
              <w:pStyle w:val="TAL"/>
              <w:rPr>
                <w:b/>
                <w:sz w:val="20"/>
              </w:rPr>
            </w:pPr>
            <w:r>
              <w:rPr>
                <w:b/>
                <w:sz w:val="20"/>
              </w:rPr>
              <w:t>TAH</w:t>
            </w:r>
          </w:p>
        </w:tc>
        <w:tc>
          <w:tcPr>
            <w:tcW w:w="5103" w:type="dxa"/>
          </w:tcPr>
          <w:p w:rsidR="00330643" w:rsidRDefault="00330643" w:rsidP="00592829">
            <w:pPr>
              <w:pStyle w:val="TAL"/>
            </w:pPr>
            <w:r>
              <w:t>Heading within table</w:t>
            </w:r>
          </w:p>
        </w:tc>
      </w:tr>
      <w:tr w:rsidR="00330643" w:rsidTr="00592829">
        <w:trPr>
          <w:jc w:val="center"/>
        </w:trPr>
        <w:tc>
          <w:tcPr>
            <w:tcW w:w="1701" w:type="dxa"/>
          </w:tcPr>
          <w:p w:rsidR="00330643" w:rsidRDefault="00330643" w:rsidP="00592829">
            <w:pPr>
              <w:pStyle w:val="TAL"/>
              <w:rPr>
                <w:b/>
                <w:sz w:val="20"/>
              </w:rPr>
            </w:pPr>
            <w:r>
              <w:rPr>
                <w:b/>
                <w:sz w:val="20"/>
              </w:rPr>
              <w:t>TAC</w:t>
            </w:r>
          </w:p>
        </w:tc>
        <w:tc>
          <w:tcPr>
            <w:tcW w:w="5103" w:type="dxa"/>
          </w:tcPr>
          <w:p w:rsidR="00330643" w:rsidRDefault="00330643" w:rsidP="00592829">
            <w:pPr>
              <w:pStyle w:val="TAL"/>
            </w:pPr>
            <w:r>
              <w:t>Centred text within table</w:t>
            </w:r>
          </w:p>
        </w:tc>
      </w:tr>
      <w:tr w:rsidR="00330643" w:rsidTr="00592829">
        <w:trPr>
          <w:jc w:val="center"/>
        </w:trPr>
        <w:tc>
          <w:tcPr>
            <w:tcW w:w="1701" w:type="dxa"/>
          </w:tcPr>
          <w:p w:rsidR="00330643" w:rsidRDefault="00330643" w:rsidP="00592829">
            <w:pPr>
              <w:pStyle w:val="TAL"/>
              <w:rPr>
                <w:b/>
                <w:sz w:val="20"/>
              </w:rPr>
            </w:pPr>
            <w:r>
              <w:rPr>
                <w:b/>
                <w:sz w:val="20"/>
              </w:rPr>
              <w:t>TAL</w:t>
            </w:r>
          </w:p>
        </w:tc>
        <w:tc>
          <w:tcPr>
            <w:tcW w:w="5103" w:type="dxa"/>
          </w:tcPr>
          <w:p w:rsidR="00330643" w:rsidRDefault="00330643" w:rsidP="00592829">
            <w:pPr>
              <w:pStyle w:val="TAL"/>
            </w:pPr>
            <w:r>
              <w:t>Left justified text within table</w:t>
            </w:r>
          </w:p>
        </w:tc>
      </w:tr>
      <w:tr w:rsidR="00330643" w:rsidTr="00592829">
        <w:trPr>
          <w:jc w:val="center"/>
        </w:trPr>
        <w:tc>
          <w:tcPr>
            <w:tcW w:w="1701" w:type="dxa"/>
          </w:tcPr>
          <w:p w:rsidR="00330643" w:rsidRDefault="00330643" w:rsidP="00592829">
            <w:pPr>
              <w:pStyle w:val="TAL"/>
              <w:rPr>
                <w:b/>
                <w:sz w:val="20"/>
              </w:rPr>
            </w:pPr>
            <w:r>
              <w:rPr>
                <w:b/>
                <w:sz w:val="20"/>
              </w:rPr>
              <w:t>TAR</w:t>
            </w:r>
          </w:p>
        </w:tc>
        <w:tc>
          <w:tcPr>
            <w:tcW w:w="5103" w:type="dxa"/>
          </w:tcPr>
          <w:p w:rsidR="00330643" w:rsidRDefault="00330643" w:rsidP="00592829">
            <w:pPr>
              <w:pStyle w:val="TAL"/>
            </w:pPr>
            <w:r>
              <w:t>Right justified text within table</w:t>
            </w:r>
          </w:p>
        </w:tc>
      </w:tr>
      <w:tr w:rsidR="00330643" w:rsidTr="00592829">
        <w:trPr>
          <w:jc w:val="center"/>
        </w:trPr>
        <w:tc>
          <w:tcPr>
            <w:tcW w:w="1701" w:type="dxa"/>
          </w:tcPr>
          <w:p w:rsidR="00330643" w:rsidRDefault="00330643" w:rsidP="00592829">
            <w:pPr>
              <w:pStyle w:val="TAL"/>
              <w:rPr>
                <w:b/>
                <w:sz w:val="20"/>
              </w:rPr>
            </w:pPr>
            <w:r>
              <w:rPr>
                <w:b/>
                <w:sz w:val="20"/>
              </w:rPr>
              <w:t>TF</w:t>
            </w:r>
          </w:p>
        </w:tc>
        <w:tc>
          <w:tcPr>
            <w:tcW w:w="5103" w:type="dxa"/>
          </w:tcPr>
          <w:p w:rsidR="00330643" w:rsidRDefault="00330643" w:rsidP="00592829">
            <w:pPr>
              <w:pStyle w:val="TAL"/>
            </w:pPr>
            <w:r>
              <w:t>Figure title</w:t>
            </w:r>
          </w:p>
        </w:tc>
      </w:tr>
      <w:tr w:rsidR="00330643" w:rsidTr="00592829">
        <w:trPr>
          <w:jc w:val="center"/>
        </w:trPr>
        <w:tc>
          <w:tcPr>
            <w:tcW w:w="1701" w:type="dxa"/>
          </w:tcPr>
          <w:p w:rsidR="00330643" w:rsidRDefault="00330643" w:rsidP="00592829">
            <w:pPr>
              <w:pStyle w:val="TAL"/>
              <w:rPr>
                <w:b/>
                <w:sz w:val="20"/>
              </w:rPr>
            </w:pPr>
            <w:r>
              <w:rPr>
                <w:b/>
                <w:sz w:val="20"/>
              </w:rPr>
              <w:t>TT</w:t>
            </w:r>
          </w:p>
        </w:tc>
        <w:tc>
          <w:tcPr>
            <w:tcW w:w="5103" w:type="dxa"/>
          </w:tcPr>
          <w:p w:rsidR="00330643" w:rsidRDefault="00330643" w:rsidP="00592829">
            <w:pPr>
              <w:pStyle w:val="TAL"/>
            </w:pPr>
            <w:r>
              <w:t>Contents list title</w:t>
            </w:r>
          </w:p>
        </w:tc>
      </w:tr>
      <w:tr w:rsidR="00330643" w:rsidTr="00592829">
        <w:trPr>
          <w:jc w:val="center"/>
        </w:trPr>
        <w:tc>
          <w:tcPr>
            <w:tcW w:w="1701" w:type="dxa"/>
          </w:tcPr>
          <w:p w:rsidR="00330643" w:rsidRDefault="00330643" w:rsidP="00592829">
            <w:pPr>
              <w:pStyle w:val="TAL"/>
              <w:rPr>
                <w:b/>
                <w:sz w:val="20"/>
              </w:rPr>
            </w:pPr>
            <w:r>
              <w:rPr>
                <w:b/>
                <w:sz w:val="20"/>
              </w:rPr>
              <w:t>PL</w:t>
            </w:r>
          </w:p>
        </w:tc>
        <w:tc>
          <w:tcPr>
            <w:tcW w:w="5103" w:type="dxa"/>
          </w:tcPr>
          <w:p w:rsidR="00330643" w:rsidRDefault="00330643" w:rsidP="00592829">
            <w:pPr>
              <w:pStyle w:val="TAL"/>
            </w:pPr>
            <w:r>
              <w:t>Programming language</w:t>
            </w:r>
          </w:p>
        </w:tc>
      </w:tr>
      <w:tr w:rsidR="00330643" w:rsidTr="00592829">
        <w:trPr>
          <w:jc w:val="center"/>
        </w:trPr>
        <w:tc>
          <w:tcPr>
            <w:tcW w:w="1701" w:type="dxa"/>
          </w:tcPr>
          <w:p w:rsidR="00330643" w:rsidRDefault="00330643" w:rsidP="00592829">
            <w:pPr>
              <w:pStyle w:val="TAL"/>
              <w:rPr>
                <w:b/>
                <w:sz w:val="20"/>
              </w:rPr>
            </w:pPr>
            <w:r>
              <w:rPr>
                <w:b/>
                <w:sz w:val="20"/>
              </w:rPr>
              <w:t>EQ</w:t>
            </w:r>
          </w:p>
        </w:tc>
        <w:tc>
          <w:tcPr>
            <w:tcW w:w="5103" w:type="dxa"/>
          </w:tcPr>
          <w:p w:rsidR="00330643" w:rsidRDefault="00330643" w:rsidP="00592829">
            <w:pPr>
              <w:pStyle w:val="TAL"/>
            </w:pPr>
            <w:r>
              <w:t>Equation</w:t>
            </w:r>
          </w:p>
        </w:tc>
      </w:tr>
      <w:tr w:rsidR="00330643" w:rsidTr="00592829">
        <w:trPr>
          <w:jc w:val="center"/>
        </w:trPr>
        <w:tc>
          <w:tcPr>
            <w:tcW w:w="1701" w:type="dxa"/>
          </w:tcPr>
          <w:p w:rsidR="00330643" w:rsidRDefault="00330643" w:rsidP="00592829">
            <w:pPr>
              <w:pStyle w:val="TAL"/>
              <w:rPr>
                <w:b/>
                <w:sz w:val="20"/>
              </w:rPr>
            </w:pPr>
            <w:r>
              <w:rPr>
                <w:b/>
                <w:sz w:val="20"/>
              </w:rPr>
              <w:t>Header</w:t>
            </w:r>
          </w:p>
        </w:tc>
        <w:tc>
          <w:tcPr>
            <w:tcW w:w="5103" w:type="dxa"/>
          </w:tcPr>
          <w:p w:rsidR="00330643" w:rsidRDefault="00330643" w:rsidP="00592829">
            <w:pPr>
              <w:pStyle w:val="TAL"/>
            </w:pPr>
            <w:r>
              <w:t>Header (portrait and landscape pages)</w:t>
            </w:r>
          </w:p>
        </w:tc>
      </w:tr>
      <w:tr w:rsidR="00330643" w:rsidTr="00592829">
        <w:trPr>
          <w:jc w:val="center"/>
        </w:trPr>
        <w:tc>
          <w:tcPr>
            <w:tcW w:w="6804" w:type="dxa"/>
            <w:gridSpan w:val="2"/>
          </w:tcPr>
          <w:p w:rsidR="00330643" w:rsidRDefault="00330643" w:rsidP="00592829">
            <w:pPr>
              <w:pStyle w:val="TAL"/>
            </w:pPr>
            <w:r>
              <w:sym w:font="Symbol" w:char="F0AE"/>
            </w:r>
            <w:r>
              <w:tab/>
              <w:t>use "tab" between "item/number" and "text".</w:t>
            </w:r>
          </w:p>
          <w:p w:rsidR="00330643" w:rsidRDefault="00330643" w:rsidP="00592829">
            <w:pPr>
              <w:pStyle w:val="TAL"/>
            </w:pPr>
            <w:r>
              <w:t>EXAMPLE:</w:t>
            </w:r>
            <w:r>
              <w:tab/>
              <w:t>The "tab" is preceding this example text.</w:t>
            </w:r>
          </w:p>
        </w:tc>
      </w:tr>
    </w:tbl>
    <w:p w:rsidR="00330643" w:rsidRDefault="00330643" w:rsidP="00394E81">
      <w:pPr>
        <w:rPr>
          <w:lang w:val="en-US"/>
        </w:rPr>
      </w:pPr>
    </w:p>
    <w:p w:rsidR="00231568" w:rsidRPr="00231568" w:rsidRDefault="00231568" w:rsidP="00394E81">
      <w:pPr>
        <w:rPr>
          <w:rFonts w:ascii="Arial" w:hAnsi="Arial" w:cs="Arial"/>
          <w:b/>
          <w:bCs/>
          <w:color w:val="FFFFFF"/>
          <w:sz w:val="28"/>
          <w:szCs w:val="28"/>
          <w:lang w:val="en-US"/>
        </w:rPr>
      </w:pPr>
      <w:r w:rsidRPr="00FB641F">
        <w:rPr>
          <w:rFonts w:ascii="Arial" w:hAnsi="Arial" w:cs="Arial"/>
          <w:b/>
          <w:bCs/>
          <w:color w:val="FFFFFF"/>
          <w:sz w:val="28"/>
          <w:highlight w:val="darkBlue"/>
          <w:lang w:val="en-US"/>
        </w:rPr>
        <w:t>Please do not create new styles!</w:t>
      </w:r>
    </w:p>
    <w:p w:rsidR="00231568" w:rsidRPr="006B5418" w:rsidRDefault="00231568" w:rsidP="00231568">
      <w:pPr>
        <w:rPr>
          <w:rFonts w:ascii="Arial" w:hAnsi="Arial" w:cs="Arial"/>
          <w:b/>
          <w:sz w:val="28"/>
          <w:szCs w:val="28"/>
          <w:lang w:val="en-US"/>
        </w:rPr>
      </w:pPr>
      <w:bookmarkStart w:id="0" w:name="_Hlk61529092"/>
      <w:r w:rsidRPr="006B5418">
        <w:rPr>
          <w:rFonts w:ascii="Arial" w:hAnsi="Arial" w:cs="Arial"/>
          <w:b/>
          <w:sz w:val="28"/>
          <w:szCs w:val="28"/>
          <w:lang w:val="en-US"/>
        </w:rPr>
        <w:t>***</w:t>
      </w:r>
      <w:r>
        <w:rPr>
          <w:rFonts w:ascii="Arial" w:hAnsi="Arial" w:cs="Arial"/>
          <w:b/>
          <w:sz w:val="28"/>
          <w:szCs w:val="28"/>
          <w:lang w:val="en-US"/>
        </w:rPr>
        <w:t>****</w:t>
      </w:r>
    </w:p>
    <w:p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206460" w:rsidRDefault="00206460" w:rsidP="00206460">
      <w:pPr>
        <w:pStyle w:val="2"/>
        <w:rPr>
          <w:lang w:eastAsia="zh-CN"/>
        </w:rPr>
      </w:pPr>
      <w:bookmarkStart w:id="1" w:name="_Toc86042614"/>
      <w:bookmarkStart w:id="2" w:name="_Toc86043171"/>
      <w:bookmarkStart w:id="3" w:name="_Toc97379707"/>
      <w:bookmarkStart w:id="4" w:name="_Toc101272815"/>
      <w:bookmarkEnd w:id="0"/>
      <w:r>
        <w:rPr>
          <w:rFonts w:hint="eastAsia"/>
          <w:lang w:eastAsia="zh-CN"/>
        </w:rPr>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1"/>
      <w:bookmarkEnd w:id="2"/>
      <w:r>
        <w:rPr>
          <w:rFonts w:eastAsia="DengXian"/>
          <w:lang w:eastAsia="zh-CN"/>
        </w:rPr>
        <w:t xml:space="preserve"> and Unsubscription</w:t>
      </w:r>
      <w:bookmarkEnd w:id="3"/>
      <w:bookmarkEnd w:id="4"/>
    </w:p>
    <w:p w:rsidR="00206460" w:rsidRDefault="00206460" w:rsidP="00206460">
      <w:pPr>
        <w:pStyle w:val="3"/>
        <w:rPr>
          <w:lang w:eastAsia="zh-CN"/>
        </w:rPr>
      </w:pPr>
      <w:bookmarkStart w:id="5" w:name="_Toc97379708"/>
      <w:bookmarkStart w:id="6" w:name="_Toc101272816"/>
      <w:r>
        <w:rPr>
          <w:rFonts w:hint="eastAsia"/>
          <w:lang w:eastAsia="zh-CN"/>
        </w:rPr>
        <w:t>6.6.1</w:t>
      </w:r>
      <w:r>
        <w:rPr>
          <w:rFonts w:hint="eastAsia"/>
          <w:lang w:eastAsia="zh-CN"/>
        </w:rPr>
        <w:tab/>
        <w:t>General</w:t>
      </w:r>
      <w:bookmarkEnd w:id="5"/>
      <w:bookmarkEnd w:id="6"/>
    </w:p>
    <w:p w:rsidR="00206460" w:rsidRDefault="00206460" w:rsidP="00206460">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rsidR="00206460" w:rsidRDefault="00206460" w:rsidP="00206460">
      <w:pPr>
        <w:rPr>
          <w:lang w:val="en-US" w:eastAsia="zh-CN"/>
        </w:rPr>
      </w:pPr>
      <w:r>
        <w:rPr>
          <w:lang w:val="en-US" w:eastAsia="zh-CN"/>
        </w:rPr>
        <w:t>T</w:t>
      </w:r>
      <w:r>
        <w:rPr>
          <w:rFonts w:hint="eastAsia"/>
          <w:lang w:val="en-US" w:eastAsia="zh-CN"/>
        </w:rPr>
        <w:t>he</w:t>
      </w:r>
      <w:r>
        <w:rPr>
          <w:lang w:val="en-US" w:eastAsia="zh-CN"/>
        </w:rPr>
        <w:t xml:space="preserve"> message topic s</w:t>
      </w:r>
      <w:r w:rsidRPr="000615BA">
        <w:rPr>
          <w:lang w:eastAsia="zh-CN"/>
        </w:rPr>
        <w:t>ubscription</w:t>
      </w:r>
      <w:r>
        <w:rPr>
          <w:lang w:eastAsia="zh-CN"/>
        </w:rPr>
        <w:t xml:space="preserve"> </w:t>
      </w:r>
      <w:r>
        <w:rPr>
          <w:rFonts w:eastAsia="DengXian"/>
          <w:lang w:eastAsia="zh-CN"/>
        </w:rPr>
        <w:t>and unsubscription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message topic is a resource to observe.</w:t>
      </w:r>
    </w:p>
    <w:p w:rsidR="00206460" w:rsidRPr="000615BA" w:rsidRDefault="00206460" w:rsidP="00206460">
      <w:pPr>
        <w:pStyle w:val="3"/>
        <w:rPr>
          <w:lang w:eastAsia="zh-CN"/>
        </w:rPr>
      </w:pPr>
      <w:bookmarkStart w:id="7" w:name="_Toc86042615"/>
      <w:bookmarkStart w:id="8" w:name="_Toc86043172"/>
      <w:bookmarkStart w:id="9" w:name="_Toc97379709"/>
      <w:bookmarkStart w:id="10" w:name="_Toc101272817"/>
      <w:r>
        <w:rPr>
          <w:rFonts w:hint="eastAsia"/>
          <w:lang w:eastAsia="zh-CN"/>
        </w:rPr>
        <w:lastRenderedPageBreak/>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7"/>
      <w:bookmarkEnd w:id="8"/>
      <w:bookmarkEnd w:id="9"/>
      <w:bookmarkEnd w:id="10"/>
    </w:p>
    <w:p w:rsidR="00206460" w:rsidRPr="0030142C" w:rsidRDefault="00206460" w:rsidP="00206460">
      <w:pPr>
        <w:pStyle w:val="4"/>
        <w:rPr>
          <w:noProof/>
          <w:lang w:val="en-US" w:eastAsia="zh-CN"/>
        </w:rPr>
      </w:pPr>
      <w:bookmarkStart w:id="11" w:name="_Toc97379710"/>
      <w:bookmarkStart w:id="12" w:name="_Toc101272818"/>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11"/>
      <w:bookmarkEnd w:id="12"/>
    </w:p>
    <w:p w:rsidR="00206460" w:rsidRDefault="00206460" w:rsidP="00206460">
      <w:pPr>
        <w:rPr>
          <w:rFonts w:eastAsia="DengXian"/>
          <w:noProof/>
          <w:lang w:val="en-US" w:eastAsia="zh-CN"/>
        </w:rPr>
      </w:pPr>
      <w:r>
        <w:rPr>
          <w:rFonts w:eastAsia="DengXian" w:hint="eastAsia"/>
          <w:noProof/>
          <w:lang w:val="en-US" w:eastAsia="zh-CN"/>
        </w:rPr>
        <w:t>Upon</w:t>
      </w:r>
      <w:r>
        <w:rPr>
          <w:rFonts w:eastAsia="DengXian"/>
          <w:noProof/>
          <w:lang w:val="en-US" w:eastAsia="zh-CN"/>
        </w:rPr>
        <w:t xml:space="preserve"> receiving a request to subscribe a messsage topic from an Application Client, MSGin5G Client shall send a CoAP GET request, as specified in IETF RFC 7641 [</w:t>
      </w:r>
      <w:r>
        <w:rPr>
          <w:rFonts w:hint="eastAsia"/>
          <w:noProof/>
          <w:lang w:val="en-US" w:eastAsia="zh-CN"/>
        </w:rPr>
        <w:t>4</w:t>
      </w:r>
      <w:r>
        <w:rPr>
          <w:rFonts w:eastAsia="DengXian"/>
          <w:noProof/>
          <w:lang w:val="en-US" w:eastAsia="zh-CN"/>
        </w:rPr>
        <w:t>], to the MSGin5G Server. In the CoAP GET request, the MSGin5G Client:</w:t>
      </w:r>
    </w:p>
    <w:p w:rsidR="00206460" w:rsidRPr="004947EC" w:rsidRDefault="00206460" w:rsidP="00206460">
      <w:pPr>
        <w:pStyle w:val="B1"/>
        <w:rPr>
          <w:rFonts w:eastAsia="DengXian"/>
          <w:lang w:val="en-US" w:eastAsia="zh-CN"/>
        </w:rPr>
      </w:pPr>
      <w:r>
        <w:rPr>
          <w:rFonts w:eastAsia="DengXian"/>
        </w:rPr>
        <w:t>a</w:t>
      </w:r>
      <w:r w:rsidRPr="004947EC">
        <w:rPr>
          <w:rFonts w:eastAsia="DengXian"/>
        </w:rPr>
        <w:t>)</w:t>
      </w:r>
      <w:r w:rsidRPr="004947EC">
        <w:rPr>
          <w:rFonts w:eastAsia="DengXian"/>
        </w:rPr>
        <w:tab/>
      </w:r>
      <w:r w:rsidRPr="004947EC">
        <w:rPr>
          <w:rFonts w:eastAsia="DengXian"/>
          <w:lang w:val="en-US" w:eastAsia="zh-CN"/>
        </w:rPr>
        <w:t xml:space="preserve">shall </w:t>
      </w:r>
      <w:r w:rsidRPr="004947EC">
        <w:rPr>
          <w:rFonts w:eastAsia="DengXian"/>
        </w:rPr>
        <w:t>set the</w:t>
      </w:r>
      <w:r w:rsidRPr="004947EC">
        <w:rPr>
          <w:rFonts w:eastAsia="DengXian"/>
          <w:lang w:eastAsia="zh-CN"/>
        </w:rPr>
        <w:t xml:space="preserve"> </w:t>
      </w:r>
      <w:r w:rsidRPr="004947EC">
        <w:rPr>
          <w:rFonts w:eastAsia="DengXian"/>
        </w:rPr>
        <w:t>"</w:t>
      </w:r>
      <w:r w:rsidRPr="004947EC">
        <w:rPr>
          <w:rFonts w:eastAsia="DengXian"/>
          <w:lang w:eastAsia="zh-CN"/>
        </w:rPr>
        <w:t>T</w:t>
      </w:r>
      <w:r w:rsidRPr="004947EC">
        <w:rPr>
          <w:rFonts w:eastAsia="DengXian"/>
        </w:rPr>
        <w:t>"</w:t>
      </w:r>
      <w:r w:rsidRPr="004947EC">
        <w:rPr>
          <w:rFonts w:eastAsia="DengXian"/>
          <w:lang w:eastAsia="zh-CN"/>
        </w:rPr>
        <w:t xml:space="preserve"> field in the CoAP header to </w:t>
      </w:r>
      <w:r>
        <w:rPr>
          <w:rFonts w:eastAsia="DengXian"/>
          <w:lang w:eastAsia="zh-CN"/>
        </w:rPr>
        <w:t>the value "</w:t>
      </w:r>
      <w:r w:rsidRPr="004947EC">
        <w:rPr>
          <w:rFonts w:eastAsia="DengXian"/>
          <w:lang w:eastAsia="zh-CN"/>
        </w:rPr>
        <w:t>0</w:t>
      </w:r>
      <w:r>
        <w:rPr>
          <w:rFonts w:eastAsia="DengXian"/>
          <w:lang w:eastAsia="zh-CN"/>
        </w:rPr>
        <w:t>"</w:t>
      </w:r>
      <w:r w:rsidRPr="004947EC">
        <w:rPr>
          <w:rFonts w:eastAsia="DengXian"/>
          <w:lang w:val="en-US" w:eastAsia="zh-CN"/>
        </w:rPr>
        <w:t xml:space="preserve"> to indicate </w:t>
      </w:r>
      <w:r>
        <w:rPr>
          <w:rFonts w:eastAsia="DengXian" w:hint="eastAsia"/>
          <w:lang w:eastAsia="zh-CN"/>
        </w:rPr>
        <w:t xml:space="preserve">this </w:t>
      </w:r>
      <w:r>
        <w:rPr>
          <w:rFonts w:eastAsia="DengXian"/>
          <w:lang w:eastAsia="zh-CN"/>
        </w:rPr>
        <w:t xml:space="preserve">request </w:t>
      </w:r>
      <w:r>
        <w:rPr>
          <w:rFonts w:eastAsia="DengXian" w:hint="eastAsia"/>
          <w:lang w:eastAsia="zh-CN"/>
        </w:rPr>
        <w:t>is the type of Confirmable</w:t>
      </w:r>
      <w:r w:rsidRPr="004947EC">
        <w:rPr>
          <w:rFonts w:eastAsia="DengXian"/>
          <w:lang w:val="en-US" w:eastAsia="zh-CN"/>
        </w:rPr>
        <w:t>;</w:t>
      </w:r>
    </w:p>
    <w:p w:rsidR="0013443B" w:rsidRDefault="00206460" w:rsidP="00206460">
      <w:pPr>
        <w:pStyle w:val="B1"/>
        <w:rPr>
          <w:ins w:id="13" w:author="liuyue0425" w:date="2022-05-05T14:46:00Z"/>
          <w:lang w:eastAsia="zh-CN"/>
        </w:rPr>
      </w:pPr>
      <w:r>
        <w:rPr>
          <w:rFonts w:eastAsia="DengXian"/>
        </w:rPr>
        <w:t>b)</w:t>
      </w:r>
      <w:r w:rsidRPr="00934E84">
        <w:rPr>
          <w:rFonts w:eastAsia="DengXian"/>
        </w:rPr>
        <w:tab/>
      </w:r>
      <w:ins w:id="14" w:author="liuyue0425" w:date="2022-05-05T14:46:00Z">
        <w:r w:rsidR="00A55978" w:rsidRPr="00040186">
          <w:t>shall include the MSGin5G Server address in the Option header and</w:t>
        </w:r>
        <w:r w:rsidR="00A55978" w:rsidRPr="00040186">
          <w:rPr>
            <w:rFonts w:hint="eastAsia"/>
          </w:rPr>
          <w:t xml:space="preserve"> </w:t>
        </w:r>
        <w:r w:rsidR="00A55978" w:rsidRPr="00040186">
          <w:t>set the Option header to a corresponding value</w:t>
        </w:r>
        <w:r w:rsidR="00A55978" w:rsidRPr="00040186">
          <w:rPr>
            <w:rFonts w:hint="eastAsia"/>
          </w:rPr>
          <w:t>, e</w:t>
        </w:r>
        <w:r w:rsidR="00A55978" w:rsidRPr="00040186">
          <w:t xml:space="preserve">.g. if the MSGin5G Server address is a URI, the Uri-Path Option is set to the value of </w:t>
        </w:r>
        <w:r w:rsidR="00A55978" w:rsidRPr="00040186">
          <w:rPr>
            <w:rFonts w:hint="eastAsia"/>
          </w:rPr>
          <w:t>such</w:t>
        </w:r>
        <w:r w:rsidR="00A55978" w:rsidRPr="00040186">
          <w:t xml:space="preserve"> URI;</w:t>
        </w:r>
      </w:ins>
    </w:p>
    <w:p w:rsidR="00206460" w:rsidDel="00A55978" w:rsidRDefault="00206460" w:rsidP="00A55978">
      <w:pPr>
        <w:pStyle w:val="B1"/>
        <w:rPr>
          <w:del w:id="15" w:author="liuyue0425" w:date="2022-05-05T14:46:00Z"/>
          <w:rFonts w:eastAsia="DengXian"/>
          <w:noProof/>
          <w:lang w:val="en-US" w:eastAsia="zh-CN"/>
        </w:rPr>
      </w:pPr>
      <w:del w:id="16" w:author="liuyue0425" w:date="2022-05-05T14:46:00Z">
        <w:r w:rsidDel="00A55978">
          <w:rPr>
            <w:rFonts w:eastAsia="DengXian"/>
          </w:rPr>
          <w:delText>shall include the MSGin5G Server host address in the Uri-H</w:delText>
        </w:r>
        <w:r w:rsidDel="00A55978">
          <w:rPr>
            <w:rFonts w:eastAsia="DengXian" w:hint="eastAsia"/>
            <w:lang w:eastAsia="zh-CN"/>
          </w:rPr>
          <w:delText>ost</w:delText>
        </w:r>
        <w:r w:rsidDel="00A55978">
          <w:rPr>
            <w:rFonts w:eastAsia="DengXian"/>
          </w:rPr>
          <w:delText xml:space="preserve"> Option</w:delText>
        </w:r>
        <w:r w:rsidDel="00A55978">
          <w:rPr>
            <w:rFonts w:eastAsia="DengXian"/>
            <w:noProof/>
            <w:lang w:val="en-US" w:eastAsia="zh-CN"/>
          </w:rPr>
          <w:delText>;</w:delText>
        </w:r>
      </w:del>
    </w:p>
    <w:p w:rsidR="00206460" w:rsidDel="00A55978" w:rsidRDefault="00206460" w:rsidP="00A55978">
      <w:pPr>
        <w:pStyle w:val="B1"/>
        <w:rPr>
          <w:del w:id="17" w:author="liuyue0425" w:date="2022-05-05T14:46:00Z"/>
          <w:rFonts w:eastAsia="DengXian"/>
          <w:noProof/>
          <w:lang w:val="en-US" w:eastAsia="zh-CN"/>
        </w:rPr>
      </w:pPr>
      <w:del w:id="18" w:author="liuyue0425" w:date="2022-05-05T14:46:00Z">
        <w:r w:rsidDel="00A55978">
          <w:rPr>
            <w:rFonts w:eastAsia="DengXian"/>
          </w:rPr>
          <w:delText>c)</w:delText>
        </w:r>
        <w:r w:rsidRPr="00934E84" w:rsidDel="00A55978">
          <w:rPr>
            <w:rFonts w:eastAsia="DengXian"/>
          </w:rPr>
          <w:tab/>
        </w:r>
        <w:r w:rsidDel="00A55978">
          <w:rPr>
            <w:rFonts w:eastAsia="DengXian"/>
          </w:rPr>
          <w:delText>shall include the MSGin5G Server port number in the Uri-Port Option</w:delText>
        </w:r>
        <w:r w:rsidDel="00A55978">
          <w:rPr>
            <w:rFonts w:eastAsia="DengXian"/>
            <w:noProof/>
            <w:lang w:val="en-US" w:eastAsia="zh-CN"/>
          </w:rPr>
          <w:delText>;</w:delText>
        </w:r>
      </w:del>
    </w:p>
    <w:p w:rsidR="00206460" w:rsidRPr="00B74790" w:rsidRDefault="00206460" w:rsidP="00206460">
      <w:pPr>
        <w:pStyle w:val="B1"/>
        <w:rPr>
          <w:rFonts w:eastAsia="DengXian"/>
          <w:noProof/>
          <w:lang w:val="en-US" w:eastAsia="zh-CN"/>
        </w:rPr>
      </w:pPr>
      <w:del w:id="19" w:author="liuyue0425" w:date="2022-05-05T14:46:00Z">
        <w:r w:rsidDel="0013443B">
          <w:rPr>
            <w:rFonts w:eastAsia="DengXian"/>
          </w:rPr>
          <w:delText>d</w:delText>
        </w:r>
      </w:del>
      <w:ins w:id="20" w:author="liuyue0425" w:date="2022-05-05T14:46:00Z">
        <w:r w:rsidR="0013443B">
          <w:rPr>
            <w:rFonts w:eastAsia="DengXian" w:hint="eastAsia"/>
            <w:lang w:eastAsia="zh-CN"/>
          </w:rPr>
          <w:t>c</w:t>
        </w:r>
      </w:ins>
      <w:r>
        <w:rPr>
          <w:rFonts w:eastAsia="DengXian"/>
        </w:rPr>
        <w:t>)</w:t>
      </w:r>
      <w:r w:rsidRPr="00934E84">
        <w:rPr>
          <w:rFonts w:eastAsia="DengXian"/>
        </w:rPr>
        <w:tab/>
      </w:r>
      <w:r>
        <w:rPr>
          <w:rFonts w:eastAsia="DengXian"/>
        </w:rPr>
        <w:t xml:space="preserve">shall include the message topic name in the Uri-Path </w:t>
      </w:r>
      <w:r>
        <w:rPr>
          <w:rFonts w:eastAsia="DengXian" w:hint="eastAsia"/>
          <w:lang w:eastAsia="zh-CN"/>
        </w:rPr>
        <w:t>Option</w:t>
      </w:r>
      <w:r>
        <w:rPr>
          <w:rFonts w:eastAsia="DengXian"/>
        </w:rPr>
        <w:t xml:space="preserve"> (e.g. "\top");</w:t>
      </w:r>
    </w:p>
    <w:p w:rsidR="00206460" w:rsidRDefault="00206460" w:rsidP="00206460">
      <w:pPr>
        <w:pStyle w:val="B1"/>
        <w:rPr>
          <w:rFonts w:eastAsia="DengXian"/>
          <w:noProof/>
          <w:lang w:val="en-US" w:eastAsia="zh-CN"/>
        </w:rPr>
      </w:pPr>
      <w:del w:id="21" w:author="liuyue0425" w:date="2022-05-05T14:47:00Z">
        <w:r w:rsidDel="0013443B">
          <w:rPr>
            <w:rFonts w:eastAsia="DengXian"/>
          </w:rPr>
          <w:delText>e</w:delText>
        </w:r>
      </w:del>
      <w:ins w:id="22" w:author="liuyue0425" w:date="2022-05-05T14:47:00Z">
        <w:r w:rsidR="0013443B">
          <w:rPr>
            <w:rFonts w:eastAsia="DengXian" w:hint="eastAsia"/>
            <w:lang w:eastAsia="zh-CN"/>
          </w:rPr>
          <w:t>d</w:t>
        </w:r>
      </w:ins>
      <w:r>
        <w:rPr>
          <w:rFonts w:eastAsia="DengXian"/>
        </w:rPr>
        <w:t>)</w:t>
      </w:r>
      <w:r w:rsidRPr="00934E84">
        <w:rPr>
          <w:rFonts w:eastAsia="DengXian"/>
        </w:rPr>
        <w:tab/>
      </w:r>
      <w:r>
        <w:rPr>
          <w:rFonts w:eastAsia="DengXian"/>
        </w:rPr>
        <w:t>shall include t</w:t>
      </w:r>
      <w:r>
        <w:rPr>
          <w:rFonts w:eastAsia="DengXian"/>
          <w:noProof/>
          <w:lang w:val="en-US" w:eastAsia="zh-CN"/>
        </w:rPr>
        <w:t>he Observe Option with the value "0" which indicates the request is for observing a resource, i.e. for subscribing a message topic;</w:t>
      </w:r>
    </w:p>
    <w:p w:rsidR="00206460" w:rsidRDefault="00206460" w:rsidP="00206460">
      <w:pPr>
        <w:pStyle w:val="B1"/>
        <w:rPr>
          <w:rFonts w:eastAsia="DengXian"/>
        </w:rPr>
      </w:pPr>
      <w:del w:id="23" w:author="liuyue0425" w:date="2022-05-05T14:47:00Z">
        <w:r w:rsidDel="0013443B">
          <w:rPr>
            <w:rFonts w:eastAsia="DengXian"/>
          </w:rPr>
          <w:delText>f</w:delText>
        </w:r>
      </w:del>
      <w:ins w:id="24" w:author="liuyue0425" w:date="2022-05-05T14:47:00Z">
        <w:r w:rsidR="0013443B">
          <w:rPr>
            <w:rFonts w:eastAsia="DengXian" w:hint="eastAsia"/>
            <w:lang w:eastAsia="zh-CN"/>
          </w:rPr>
          <w:t>e</w:t>
        </w:r>
      </w:ins>
      <w:r>
        <w:rPr>
          <w:rFonts w:eastAsia="DengXian"/>
        </w:rPr>
        <w:t>)</w:t>
      </w:r>
      <w:r w:rsidRPr="00934E84">
        <w:rPr>
          <w:rFonts w:eastAsia="DengXian"/>
        </w:rPr>
        <w:tab/>
      </w:r>
      <w:r>
        <w:rPr>
          <w:rFonts w:eastAsia="DengXian" w:hint="eastAsia"/>
          <w:lang w:eastAsia="zh-CN"/>
        </w:rPr>
        <w:t>shall</w:t>
      </w:r>
      <w:r>
        <w:rPr>
          <w:rFonts w:eastAsia="DengXian"/>
        </w:rPr>
        <w:t xml:space="preserve"> include the Content-Format Option with the value "50" which indicate the format of the CoAP payload is "application/json" as specified in RFC 7252 [</w:t>
      </w:r>
      <w:r>
        <w:rPr>
          <w:rFonts w:hint="eastAsia"/>
          <w:lang w:eastAsia="zh-CN"/>
        </w:rPr>
        <w:t>5</w:t>
      </w:r>
      <w:r>
        <w:rPr>
          <w:rFonts w:eastAsia="DengXian"/>
        </w:rPr>
        <w:t>]; and</w:t>
      </w:r>
    </w:p>
    <w:p w:rsidR="00206460" w:rsidRDefault="00206460" w:rsidP="00206460">
      <w:pPr>
        <w:pStyle w:val="B1"/>
        <w:rPr>
          <w:rFonts w:eastAsia="DengXian"/>
        </w:rPr>
      </w:pPr>
      <w:del w:id="25" w:author="liuyue0425" w:date="2022-05-05T14:47:00Z">
        <w:r w:rsidDel="0013443B">
          <w:rPr>
            <w:rFonts w:eastAsia="DengXian"/>
          </w:rPr>
          <w:delText>g</w:delText>
        </w:r>
      </w:del>
      <w:ins w:id="26" w:author="liuyue0425" w:date="2022-05-05T14:47:00Z">
        <w:r w:rsidR="0013443B">
          <w:rPr>
            <w:rFonts w:eastAsia="DengXian" w:hint="eastAsia"/>
            <w:lang w:eastAsia="zh-CN"/>
          </w:rPr>
          <w:t>f</w:t>
        </w:r>
      </w:ins>
      <w:r>
        <w:rPr>
          <w:rFonts w:eastAsia="DengXian"/>
        </w:rPr>
        <w:t>)</w:t>
      </w:r>
      <w:r w:rsidRPr="00934E84">
        <w:rPr>
          <w:rFonts w:eastAsia="DengXian"/>
        </w:rPr>
        <w:tab/>
      </w:r>
      <w:r>
        <w:rPr>
          <w:rFonts w:eastAsia="DengXian"/>
        </w:rPr>
        <w:t xml:space="preserve">shall include the CoAP Payload in JSON format, including the </w:t>
      </w:r>
      <w:r>
        <w:rPr>
          <w:rFonts w:eastAsia="DengXian"/>
          <w:lang w:eastAsia="zh-CN"/>
        </w:rPr>
        <w:t>following</w:t>
      </w:r>
      <w:r>
        <w:rPr>
          <w:rFonts w:eastAsia="DengXian"/>
        </w:rPr>
        <w:t xml:space="preserve"> information elements as specified in clause 8.8.1 of 3GPP TS 23.554 [2]:</w:t>
      </w:r>
    </w:p>
    <w:p w:rsidR="00206460" w:rsidRDefault="00206460" w:rsidP="00206460">
      <w:pPr>
        <w:pStyle w:val="B2"/>
        <w:rPr>
          <w:rFonts w:eastAsia="DengXian"/>
          <w:noProof/>
          <w:lang w:val="en-US" w:eastAsia="zh-CN"/>
        </w:rPr>
      </w:pPr>
      <w:r>
        <w:rPr>
          <w:rFonts w:eastAsia="DengXian"/>
        </w:rPr>
        <w:t>1)</w:t>
      </w:r>
      <w:r w:rsidRPr="00934E84">
        <w:rPr>
          <w:rFonts w:eastAsia="DengXian"/>
        </w:rPr>
        <w:tab/>
      </w:r>
      <w:r>
        <w:rPr>
          <w:rFonts w:eastAsia="DengXian"/>
        </w:rPr>
        <w:t>a "</w:t>
      </w:r>
      <w:r>
        <w:rPr>
          <w:rFonts w:eastAsia="DengXian"/>
          <w:noProof/>
          <w:lang w:val="en-US" w:eastAsia="zh-CN"/>
        </w:rPr>
        <w:t>Originating UE Service ID</w:t>
      </w:r>
      <w:r>
        <w:rPr>
          <w:rFonts w:eastAsia="DengXian"/>
        </w:rPr>
        <w:t>" element set to the</w:t>
      </w:r>
      <w:r>
        <w:rPr>
          <w:rFonts w:eastAsia="DengXian"/>
          <w:noProof/>
          <w:lang w:val="en-US" w:eastAsia="zh-CN"/>
        </w:rPr>
        <w:t xml:space="preserve"> MSGin5G UE which requests the message topic subscription; and</w:t>
      </w:r>
    </w:p>
    <w:p w:rsidR="00206460" w:rsidRDefault="00206460" w:rsidP="00206460">
      <w:pPr>
        <w:pStyle w:val="B2"/>
        <w:rPr>
          <w:rFonts w:eastAsia="DengXian"/>
          <w:lang w:eastAsia="zh-CN"/>
        </w:rPr>
      </w:pPr>
      <w:r>
        <w:rPr>
          <w:rFonts w:eastAsia="DengXian"/>
        </w:rPr>
        <w:t>2)</w:t>
      </w:r>
      <w:r w:rsidRPr="00934E84">
        <w:rPr>
          <w:rFonts w:eastAsia="DengXian"/>
        </w:rPr>
        <w:tab/>
      </w:r>
      <w:r>
        <w:rPr>
          <w:rFonts w:eastAsia="DengXian"/>
          <w:noProof/>
          <w:lang w:val="en-US" w:eastAsia="zh-CN"/>
        </w:rPr>
        <w:t>optionally</w:t>
      </w:r>
      <w:r>
        <w:rPr>
          <w:rFonts w:eastAsia="DengXian"/>
          <w:lang w:val="en-US"/>
        </w:rPr>
        <w:t xml:space="preserve">, </w:t>
      </w:r>
      <w:r>
        <w:rPr>
          <w:rFonts w:eastAsia="DengXian"/>
        </w:rPr>
        <w:t>a</w:t>
      </w:r>
      <w:ins w:id="27" w:author="liuyue0425" w:date="2022-05-05T14:51:00Z">
        <w:r w:rsidR="004E4D7B">
          <w:rPr>
            <w:rFonts w:eastAsia="DengXian" w:hint="eastAsia"/>
            <w:lang w:eastAsia="zh-CN"/>
          </w:rPr>
          <w:t>n</w:t>
        </w:r>
      </w:ins>
      <w:r>
        <w:rPr>
          <w:rFonts w:eastAsia="DengXian"/>
        </w:rPr>
        <w:t xml:space="preserve"> "Expiration time" element which indicates the expiration time of the</w:t>
      </w:r>
      <w:r w:rsidRPr="00140A16">
        <w:rPr>
          <w:rFonts w:eastAsia="DengXian"/>
          <w:noProof/>
          <w:lang w:val="en-US" w:eastAsia="zh-CN"/>
        </w:rPr>
        <w:t xml:space="preserve"> </w:t>
      </w:r>
      <w:r>
        <w:rPr>
          <w:rFonts w:eastAsia="DengXian"/>
          <w:noProof/>
          <w:lang w:val="en-US" w:eastAsia="zh-CN"/>
        </w:rPr>
        <w:t>message topic subscription</w:t>
      </w:r>
      <w:r>
        <w:rPr>
          <w:rFonts w:eastAsia="DengXian"/>
        </w:rPr>
        <w:t>.</w:t>
      </w:r>
    </w:p>
    <w:p w:rsidR="00206460" w:rsidRPr="004E397E" w:rsidRDefault="00206460" w:rsidP="00206460">
      <w:pPr>
        <w:rPr>
          <w:rFonts w:eastAsia="DengXian"/>
          <w:noProof/>
          <w:lang w:val="en-US" w:eastAsia="zh-CN"/>
        </w:rPr>
      </w:pPr>
      <w:r w:rsidRPr="004E397E">
        <w:rPr>
          <w:rFonts w:eastAsia="DengXian" w:hint="eastAsia"/>
          <w:noProof/>
          <w:lang w:val="en-US" w:eastAsia="zh-CN"/>
        </w:rPr>
        <w:t>T</w:t>
      </w:r>
      <w:r w:rsidRPr="004E397E">
        <w:rPr>
          <w:rFonts w:eastAsia="DengXian"/>
          <w:noProof/>
          <w:lang w:val="en-US" w:eastAsia="zh-CN"/>
        </w:rPr>
        <w:t>he corresponding JSON Schema used in step g) is defined in 7.3.</w:t>
      </w:r>
      <w:r>
        <w:rPr>
          <w:rFonts w:eastAsia="DengXian" w:hint="eastAsia"/>
          <w:noProof/>
          <w:lang w:val="en-US" w:eastAsia="zh-CN"/>
        </w:rPr>
        <w:t>5.1</w:t>
      </w:r>
      <w:r w:rsidRPr="004E397E">
        <w:rPr>
          <w:rFonts w:eastAsia="DengXian"/>
          <w:noProof/>
          <w:lang w:val="en-US" w:eastAsia="zh-CN"/>
        </w:rPr>
        <w:t>.</w:t>
      </w:r>
    </w:p>
    <w:p w:rsidR="00206460" w:rsidRPr="004E397E" w:rsidRDefault="00206460" w:rsidP="00206460">
      <w:pPr>
        <w:pStyle w:val="B2"/>
        <w:rPr>
          <w:rFonts w:eastAsia="DengXian"/>
          <w:lang w:eastAsia="zh-CN"/>
        </w:rPr>
      </w:pPr>
    </w:p>
    <w:p w:rsidR="00206460" w:rsidRPr="007D7467" w:rsidRDefault="00206460" w:rsidP="00206460">
      <w:pPr>
        <w:pStyle w:val="4"/>
        <w:rPr>
          <w:rFonts w:eastAsia="DengXian"/>
          <w:noProof/>
          <w:lang w:val="en-US" w:eastAsia="zh-CN"/>
        </w:rPr>
      </w:pPr>
      <w:bookmarkStart w:id="28" w:name="_Toc97379711"/>
      <w:bookmarkStart w:id="29" w:name="_Toc101272819"/>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28"/>
      <w:bookmarkEnd w:id="29"/>
    </w:p>
    <w:p w:rsidR="00206460" w:rsidRDefault="00206460" w:rsidP="00206460">
      <w:pPr>
        <w:rPr>
          <w:rFonts w:eastAsia="DengXian"/>
          <w:noProof/>
          <w:lang w:val="en-US" w:eastAsia="zh-CN"/>
        </w:rPr>
      </w:pPr>
      <w:r>
        <w:rPr>
          <w:rFonts w:eastAsia="DengXian"/>
          <w:noProof/>
          <w:lang w:val="en-US" w:eastAsia="zh-CN"/>
        </w:rPr>
        <w:t xml:space="preserve">If the MSGin5G Client needs to unsubscribe a messsage topic, as specified in RFC 7641 [4], </w:t>
      </w:r>
      <w:r>
        <w:rPr>
          <w:rFonts w:eastAsia="DengXian" w:hint="eastAsia"/>
          <w:noProof/>
          <w:lang w:val="en-US" w:eastAsia="zh-CN"/>
        </w:rPr>
        <w:t>the</w:t>
      </w:r>
      <w:r>
        <w:rPr>
          <w:rFonts w:eastAsia="DengXian"/>
          <w:noProof/>
          <w:lang w:val="en-US" w:eastAsia="zh-CN"/>
        </w:rPr>
        <w:t xml:space="preserve"> MSGin5G Client shall send a CoAP GET request to MSGin5G Server</w:t>
      </w:r>
      <w:del w:id="30" w:author="liuyue0425" w:date="2022-05-05T14:54:00Z">
        <w:r w:rsidDel="00B340B4">
          <w:rPr>
            <w:rFonts w:eastAsia="DengXian"/>
            <w:noProof/>
            <w:lang w:val="en-US" w:eastAsia="zh-CN"/>
          </w:rPr>
          <w:delText xml:space="preserve">, </w:delText>
        </w:r>
      </w:del>
      <w:ins w:id="31" w:author="liuyue0425" w:date="2022-05-05T14:54:00Z">
        <w:r w:rsidR="00B340B4">
          <w:rPr>
            <w:rFonts w:eastAsia="DengXian" w:hint="eastAsia"/>
            <w:noProof/>
            <w:lang w:val="en-US" w:eastAsia="zh-CN"/>
          </w:rPr>
          <w:t>.</w:t>
        </w:r>
        <w:r w:rsidR="00B340B4">
          <w:rPr>
            <w:rFonts w:eastAsia="DengXian"/>
            <w:noProof/>
            <w:lang w:val="en-US" w:eastAsia="zh-CN"/>
          </w:rPr>
          <w:t xml:space="preserve"> </w:t>
        </w:r>
      </w:ins>
      <w:del w:id="32" w:author="liuyue0425" w:date="2022-05-05T14:54:00Z">
        <w:r w:rsidDel="00B340B4">
          <w:rPr>
            <w:rFonts w:eastAsia="DengXian"/>
            <w:noProof/>
            <w:lang w:val="en-US" w:eastAsia="zh-CN"/>
          </w:rPr>
          <w:delText xml:space="preserve">in </w:delText>
        </w:r>
      </w:del>
      <w:ins w:id="33" w:author="liuyue0425" w:date="2022-05-05T14:54:00Z">
        <w:r w:rsidR="00B340B4">
          <w:rPr>
            <w:rFonts w:eastAsia="DengXian" w:hint="eastAsia"/>
            <w:noProof/>
            <w:lang w:val="en-US" w:eastAsia="zh-CN"/>
          </w:rPr>
          <w:t>I</w:t>
        </w:r>
        <w:r w:rsidR="00B340B4">
          <w:rPr>
            <w:rFonts w:eastAsia="DengXian"/>
            <w:noProof/>
            <w:lang w:val="en-US" w:eastAsia="zh-CN"/>
          </w:rPr>
          <w:t xml:space="preserve">n </w:t>
        </w:r>
      </w:ins>
      <w:r>
        <w:rPr>
          <w:rFonts w:eastAsia="DengXian"/>
          <w:noProof/>
          <w:lang w:val="en-US" w:eastAsia="zh-CN"/>
        </w:rPr>
        <w:t>the request, the MSGin5G Client:</w:t>
      </w:r>
    </w:p>
    <w:p w:rsidR="00206460" w:rsidRPr="007D7467" w:rsidRDefault="00206460" w:rsidP="00206460">
      <w:pPr>
        <w:pStyle w:val="B1"/>
        <w:rPr>
          <w:rFonts w:eastAsia="DengXian"/>
        </w:rPr>
      </w:pPr>
      <w:r w:rsidRPr="007D7467">
        <w:rPr>
          <w:rFonts w:eastAsia="DengXian"/>
        </w:rPr>
        <w:t>a)</w:t>
      </w:r>
      <w:r w:rsidRPr="007D7467">
        <w:rPr>
          <w:rFonts w:eastAsia="DengXian"/>
        </w:rPr>
        <w:tab/>
        <w:t xml:space="preserve">shall set the "T" field in the CoAP header to the value "0" to indicate </w:t>
      </w:r>
      <w:r w:rsidRPr="007D7467">
        <w:rPr>
          <w:rFonts w:eastAsia="DengXian" w:hint="eastAsia"/>
        </w:rPr>
        <w:t xml:space="preserve">this </w:t>
      </w:r>
      <w:r w:rsidRPr="007D7467">
        <w:rPr>
          <w:rFonts w:eastAsia="DengXian"/>
        </w:rPr>
        <w:t xml:space="preserve">request </w:t>
      </w:r>
      <w:r w:rsidRPr="007D7467">
        <w:rPr>
          <w:rFonts w:eastAsia="DengXian" w:hint="eastAsia"/>
        </w:rPr>
        <w:t>is the type of Confirmable</w:t>
      </w:r>
      <w:r w:rsidRPr="007D7467">
        <w:rPr>
          <w:rFonts w:eastAsia="DengXian"/>
        </w:rPr>
        <w:t>;</w:t>
      </w:r>
    </w:p>
    <w:p w:rsidR="0013443B" w:rsidRDefault="00206460" w:rsidP="00206460">
      <w:pPr>
        <w:pStyle w:val="B1"/>
        <w:rPr>
          <w:ins w:id="34" w:author="liuyue0425" w:date="2022-05-05T14:47:00Z"/>
          <w:lang w:eastAsia="zh-CN"/>
        </w:rPr>
      </w:pPr>
      <w:r w:rsidRPr="007D7467">
        <w:rPr>
          <w:rFonts w:eastAsia="DengXian" w:hint="eastAsia"/>
        </w:rPr>
        <w:t>b</w:t>
      </w:r>
      <w:r w:rsidRPr="007D7467">
        <w:rPr>
          <w:rFonts w:eastAsia="DengXian"/>
        </w:rPr>
        <w:t>)</w:t>
      </w:r>
      <w:r w:rsidRPr="007D7467">
        <w:rPr>
          <w:rFonts w:eastAsia="DengXian"/>
        </w:rPr>
        <w:tab/>
      </w:r>
      <w:ins w:id="35" w:author="liuyue0425" w:date="2022-05-05T14:47:00Z">
        <w:r w:rsidR="0013443B" w:rsidRPr="00040186">
          <w:t>shall include the MSGin5G Server address in the Option header and</w:t>
        </w:r>
        <w:r w:rsidR="0013443B" w:rsidRPr="00040186">
          <w:rPr>
            <w:rFonts w:hint="eastAsia"/>
          </w:rPr>
          <w:t xml:space="preserve"> </w:t>
        </w:r>
        <w:r w:rsidR="0013443B" w:rsidRPr="00040186">
          <w:t>set the Option header to a corresponding value</w:t>
        </w:r>
        <w:r w:rsidR="0013443B" w:rsidRPr="00040186">
          <w:rPr>
            <w:rFonts w:hint="eastAsia"/>
          </w:rPr>
          <w:t>, e</w:t>
        </w:r>
        <w:r w:rsidR="0013443B" w:rsidRPr="00040186">
          <w:t xml:space="preserve">.g. if the MSGin5G Server address is a URI, the Uri-Path Option is set to the value of </w:t>
        </w:r>
        <w:r w:rsidR="0013443B" w:rsidRPr="00040186">
          <w:rPr>
            <w:rFonts w:hint="eastAsia"/>
          </w:rPr>
          <w:t>such</w:t>
        </w:r>
        <w:r w:rsidR="0013443B" w:rsidRPr="00040186">
          <w:t xml:space="preserve"> URI;</w:t>
        </w:r>
      </w:ins>
    </w:p>
    <w:p w:rsidR="00206460" w:rsidRPr="007D7467" w:rsidDel="0013443B" w:rsidRDefault="00206460" w:rsidP="0013443B">
      <w:pPr>
        <w:pStyle w:val="B1"/>
        <w:rPr>
          <w:del w:id="36" w:author="liuyue0425" w:date="2022-05-05T14:47:00Z"/>
          <w:rFonts w:eastAsia="DengXian"/>
        </w:rPr>
      </w:pPr>
      <w:del w:id="37" w:author="liuyue0425" w:date="2022-05-05T14:47:00Z">
        <w:r w:rsidRPr="007D7467" w:rsidDel="0013443B">
          <w:rPr>
            <w:rFonts w:eastAsia="DengXian"/>
          </w:rPr>
          <w:delText>shall include the MSGin5G Server host address in the Uri-H</w:delText>
        </w:r>
        <w:r w:rsidRPr="007D7467" w:rsidDel="0013443B">
          <w:rPr>
            <w:rFonts w:eastAsia="DengXian" w:hint="eastAsia"/>
          </w:rPr>
          <w:delText>ost</w:delText>
        </w:r>
        <w:r w:rsidRPr="007D7467" w:rsidDel="0013443B">
          <w:rPr>
            <w:rFonts w:eastAsia="DengXian"/>
          </w:rPr>
          <w:delText xml:space="preserve"> Option;</w:delText>
        </w:r>
      </w:del>
    </w:p>
    <w:p w:rsidR="00206460" w:rsidRPr="007D7467" w:rsidDel="0013443B" w:rsidRDefault="00206460" w:rsidP="0013443B">
      <w:pPr>
        <w:pStyle w:val="B1"/>
        <w:rPr>
          <w:del w:id="38" w:author="liuyue0425" w:date="2022-05-05T14:47:00Z"/>
          <w:rFonts w:eastAsia="DengXian"/>
        </w:rPr>
      </w:pPr>
      <w:del w:id="39" w:author="liuyue0425" w:date="2022-05-05T14:47:00Z">
        <w:r w:rsidRPr="007D7467" w:rsidDel="0013443B">
          <w:rPr>
            <w:rFonts w:eastAsia="DengXian"/>
          </w:rPr>
          <w:delText>c)</w:delText>
        </w:r>
        <w:r w:rsidRPr="007D7467" w:rsidDel="0013443B">
          <w:rPr>
            <w:rFonts w:eastAsia="DengXian"/>
          </w:rPr>
          <w:tab/>
          <w:delText>shall include the MSGin5G Server port number in the Uri-Port Option;</w:delText>
        </w:r>
      </w:del>
    </w:p>
    <w:p w:rsidR="00206460" w:rsidRPr="007D7467" w:rsidRDefault="00206460" w:rsidP="00206460">
      <w:pPr>
        <w:pStyle w:val="B1"/>
        <w:rPr>
          <w:rFonts w:eastAsia="DengXian"/>
        </w:rPr>
      </w:pPr>
      <w:del w:id="40" w:author="liuyue0425" w:date="2022-05-05T14:47:00Z">
        <w:r w:rsidRPr="007D7467" w:rsidDel="0013443B">
          <w:rPr>
            <w:rFonts w:eastAsia="DengXian"/>
          </w:rPr>
          <w:delText>d</w:delText>
        </w:r>
      </w:del>
      <w:ins w:id="41" w:author="liuyue0425" w:date="2022-05-05T14:47:00Z">
        <w:r w:rsidR="0013443B">
          <w:rPr>
            <w:rFonts w:eastAsia="DengXian" w:hint="eastAsia"/>
            <w:lang w:eastAsia="zh-CN"/>
          </w:rPr>
          <w:t>c</w:t>
        </w:r>
      </w:ins>
      <w:r w:rsidRPr="007D7467">
        <w:rPr>
          <w:rFonts w:eastAsia="DengXian"/>
        </w:rPr>
        <w:t>)</w:t>
      </w:r>
      <w:r w:rsidRPr="007D7467">
        <w:rPr>
          <w:rFonts w:eastAsia="DengXian"/>
        </w:rPr>
        <w:tab/>
        <w:t xml:space="preserve">shall include the message topic name in the Uri-Path </w:t>
      </w:r>
      <w:r w:rsidRPr="007D7467">
        <w:rPr>
          <w:rFonts w:eastAsia="DengXian" w:hint="eastAsia"/>
        </w:rPr>
        <w:t>Option</w:t>
      </w:r>
      <w:r w:rsidRPr="007D7467">
        <w:rPr>
          <w:rFonts w:eastAsia="DengXian"/>
        </w:rPr>
        <w:t xml:space="preserve"> (e.g. "\top");</w:t>
      </w:r>
    </w:p>
    <w:p w:rsidR="00206460" w:rsidRPr="007D7467" w:rsidRDefault="00206460" w:rsidP="00206460">
      <w:pPr>
        <w:pStyle w:val="B1"/>
        <w:rPr>
          <w:rFonts w:eastAsia="DengXian"/>
        </w:rPr>
      </w:pPr>
      <w:del w:id="42" w:author="liuyue0425" w:date="2022-05-05T14:47:00Z">
        <w:r w:rsidRPr="007D7467" w:rsidDel="0013443B">
          <w:rPr>
            <w:rFonts w:eastAsia="DengXian"/>
          </w:rPr>
          <w:delText>e</w:delText>
        </w:r>
      </w:del>
      <w:ins w:id="43" w:author="liuyue0425" w:date="2022-05-05T14:47:00Z">
        <w:r w:rsidR="0013443B">
          <w:rPr>
            <w:rFonts w:eastAsia="DengXian" w:hint="eastAsia"/>
            <w:lang w:eastAsia="zh-CN"/>
          </w:rPr>
          <w:t>d</w:t>
        </w:r>
      </w:ins>
      <w:r w:rsidRPr="007D7467">
        <w:rPr>
          <w:rFonts w:eastAsia="DengXian"/>
        </w:rPr>
        <w:t>)</w:t>
      </w:r>
      <w:r w:rsidRPr="007D7467">
        <w:rPr>
          <w:rFonts w:eastAsia="DengXian"/>
        </w:rPr>
        <w:tab/>
        <w:t>shall include the Observe Option with the value "1" which indicates the observer request to cancel the previous resource observation, i.e. the MSGin5G Client requests to unsubscribe the message topic;</w:t>
      </w:r>
    </w:p>
    <w:p w:rsidR="00206460" w:rsidRPr="007D7467" w:rsidRDefault="00206460" w:rsidP="00206460">
      <w:pPr>
        <w:pStyle w:val="B1"/>
        <w:rPr>
          <w:rFonts w:eastAsia="DengXian"/>
        </w:rPr>
      </w:pPr>
      <w:del w:id="44" w:author="liuyue0425" w:date="2022-05-05T14:47:00Z">
        <w:r w:rsidRPr="007D7467" w:rsidDel="0013443B">
          <w:rPr>
            <w:rFonts w:eastAsia="DengXian"/>
          </w:rPr>
          <w:delText>f</w:delText>
        </w:r>
      </w:del>
      <w:ins w:id="45" w:author="liuyue0425" w:date="2022-05-05T14:47:00Z">
        <w:r w:rsidR="0013443B">
          <w:rPr>
            <w:rFonts w:eastAsia="DengXian" w:hint="eastAsia"/>
            <w:lang w:eastAsia="zh-CN"/>
          </w:rPr>
          <w:t>e</w:t>
        </w:r>
      </w:ins>
      <w:r w:rsidRPr="007D7467">
        <w:rPr>
          <w:rFonts w:eastAsia="DengXian"/>
        </w:rPr>
        <w:t>)</w:t>
      </w:r>
      <w:r w:rsidRPr="007D7467">
        <w:rPr>
          <w:rFonts w:eastAsia="DengXian"/>
        </w:rPr>
        <w:tab/>
      </w:r>
      <w:r w:rsidRPr="007D7467">
        <w:rPr>
          <w:rFonts w:eastAsia="DengXian" w:hint="eastAsia"/>
        </w:rPr>
        <w:t>shall</w:t>
      </w:r>
      <w:r w:rsidRPr="007D7467">
        <w:rPr>
          <w:rFonts w:eastAsia="DengXian"/>
        </w:rPr>
        <w:t xml:space="preserve"> include the Content-Format Option with the value "50" which indicate the format of the CoAP payload is "application/json" as specified in RFC 7252 [5]; and</w:t>
      </w:r>
    </w:p>
    <w:p w:rsidR="00206460" w:rsidRPr="007D7467" w:rsidDel="00413BF7" w:rsidRDefault="00206460" w:rsidP="00413BF7">
      <w:pPr>
        <w:pStyle w:val="B1"/>
        <w:rPr>
          <w:del w:id="46" w:author="liuyue0425" w:date="2022-05-05T16:44:00Z"/>
          <w:rFonts w:eastAsia="DengXian"/>
        </w:rPr>
      </w:pPr>
      <w:del w:id="47" w:author="liuyue0425" w:date="2022-05-05T14:47:00Z">
        <w:r w:rsidRPr="007D7467" w:rsidDel="0013443B">
          <w:rPr>
            <w:rFonts w:eastAsia="DengXian"/>
          </w:rPr>
          <w:lastRenderedPageBreak/>
          <w:delText>g</w:delText>
        </w:r>
      </w:del>
      <w:ins w:id="48" w:author="liuyue0425" w:date="2022-05-05T14:47:00Z">
        <w:r w:rsidR="0013443B">
          <w:rPr>
            <w:rFonts w:eastAsia="DengXian" w:hint="eastAsia"/>
            <w:lang w:eastAsia="zh-CN"/>
          </w:rPr>
          <w:t>f</w:t>
        </w:r>
      </w:ins>
      <w:r w:rsidRPr="007D7467">
        <w:rPr>
          <w:rFonts w:eastAsia="DengXian"/>
        </w:rPr>
        <w:t>)</w:t>
      </w:r>
      <w:r w:rsidRPr="007D7467">
        <w:rPr>
          <w:rFonts w:eastAsia="DengXian"/>
        </w:rPr>
        <w:tab/>
        <w:t>shall include the CoAP Payload in JSON format</w:t>
      </w:r>
      <w:del w:id="49" w:author="liuyue0425" w:date="2022-05-05T16:44:00Z">
        <w:r w:rsidRPr="007D7467" w:rsidDel="00413BF7">
          <w:rPr>
            <w:rFonts w:eastAsia="DengXian"/>
          </w:rPr>
          <w:delText xml:space="preserve">, </w:delText>
        </w:r>
      </w:del>
      <w:ins w:id="50" w:author="liuyue0425" w:date="2022-05-05T16:44:00Z">
        <w:r w:rsidR="00413BF7">
          <w:rPr>
            <w:rFonts w:eastAsia="DengXian" w:hint="eastAsia"/>
            <w:lang w:eastAsia="zh-CN"/>
          </w:rPr>
          <w:t xml:space="preserve"> and </w:t>
        </w:r>
      </w:ins>
      <w:del w:id="51" w:author="liuyue0425" w:date="2022-05-05T16:44:00Z">
        <w:r w:rsidRPr="007D7467" w:rsidDel="00413BF7">
          <w:rPr>
            <w:rFonts w:eastAsia="DengXian"/>
          </w:rPr>
          <w:delText>including the information elements:</w:delText>
        </w:r>
      </w:del>
    </w:p>
    <w:p w:rsidR="006A6459" w:rsidRDefault="00206460">
      <w:pPr>
        <w:pStyle w:val="B1"/>
        <w:rPr>
          <w:rFonts w:eastAsia="DengXian"/>
          <w:lang w:eastAsia="zh-CN"/>
        </w:rPr>
      </w:pPr>
      <w:del w:id="52" w:author="liuyue0425" w:date="2022-05-05T16:44:00Z">
        <w:r w:rsidRPr="007D7467" w:rsidDel="00413BF7">
          <w:rPr>
            <w:rFonts w:eastAsia="DengXian"/>
          </w:rPr>
          <w:delText>1)</w:delText>
        </w:r>
        <w:r w:rsidRPr="007D7467" w:rsidDel="00413BF7">
          <w:rPr>
            <w:rFonts w:eastAsia="DengXian"/>
          </w:rPr>
          <w:tab/>
        </w:r>
      </w:del>
      <w:del w:id="53" w:author="liuyue0425" w:date="2022-05-05T16:45:00Z">
        <w:r w:rsidRPr="007D7467" w:rsidDel="00B71B0A">
          <w:rPr>
            <w:rFonts w:eastAsia="DengXian"/>
          </w:rPr>
          <w:delText>an</w:delText>
        </w:r>
      </w:del>
      <w:ins w:id="54" w:author="liuyue0425" w:date="2022-05-05T16:45:00Z">
        <w:r w:rsidR="00B71B0A">
          <w:rPr>
            <w:rFonts w:eastAsia="DengXian" w:hint="eastAsia"/>
            <w:lang w:eastAsia="zh-CN"/>
          </w:rPr>
          <w:t>an</w:t>
        </w:r>
      </w:ins>
      <w:r w:rsidRPr="007D7467">
        <w:rPr>
          <w:rFonts w:eastAsia="DengXian"/>
        </w:rPr>
        <w:t xml:space="preserve"> "Originating UE Service ID" element indicating the MS</w:t>
      </w:r>
      <w:r>
        <w:rPr>
          <w:rFonts w:eastAsia="DengXian" w:hint="eastAsia"/>
          <w:lang w:eastAsia="zh-CN"/>
        </w:rPr>
        <w:t>G</w:t>
      </w:r>
      <w:r w:rsidRPr="007D7467">
        <w:rPr>
          <w:rFonts w:eastAsia="DengXian"/>
        </w:rPr>
        <w:t>in5G UE which requests the message topic unsubscription</w:t>
      </w:r>
      <w:ins w:id="55" w:author="liuyue0515" w:date="2022-05-15T23:52:00Z">
        <w:r w:rsidR="000513CB">
          <w:rPr>
            <w:rFonts w:eastAsia="DengXian" w:hint="eastAsia"/>
            <w:lang w:eastAsia="zh-CN"/>
          </w:rPr>
          <w:t xml:space="preserve"> </w:t>
        </w:r>
        <w:r w:rsidR="000513CB" w:rsidRPr="000513CB">
          <w:rPr>
            <w:rFonts w:eastAsia="DengXian"/>
            <w:lang w:eastAsia="zh-CN"/>
          </w:rPr>
          <w:t>shall be included in the CoAP Payload</w:t>
        </w:r>
      </w:ins>
      <w:r>
        <w:rPr>
          <w:rFonts w:hint="eastAsia"/>
          <w:lang w:eastAsia="zh-CN"/>
        </w:rPr>
        <w:t>.</w:t>
      </w:r>
    </w:p>
    <w:p w:rsidR="00206460" w:rsidRPr="000615BA" w:rsidRDefault="00206460" w:rsidP="00206460">
      <w:pPr>
        <w:pStyle w:val="3"/>
        <w:rPr>
          <w:lang w:eastAsia="zh-CN"/>
        </w:rPr>
      </w:pPr>
      <w:bookmarkStart w:id="56" w:name="_Toc86042616"/>
      <w:bookmarkStart w:id="57" w:name="_Toc86043173"/>
      <w:bookmarkStart w:id="58" w:name="_Toc97379712"/>
      <w:bookmarkStart w:id="59" w:name="_Toc101272820"/>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56"/>
      <w:bookmarkEnd w:id="57"/>
      <w:bookmarkEnd w:id="58"/>
      <w:bookmarkEnd w:id="59"/>
    </w:p>
    <w:p w:rsidR="00206460" w:rsidRPr="00C833B0" w:rsidRDefault="00206460" w:rsidP="00206460">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rsidR="00206460" w:rsidRDefault="00206460" w:rsidP="00206460">
      <w:pPr>
        <w:rPr>
          <w:noProof/>
        </w:rPr>
      </w:pPr>
      <w:r>
        <w:rPr>
          <w:noProof/>
        </w:rPr>
        <w:t>Upon receiving a CoAP GET request from MSGin5G Client, the MSGin5G Server shall parse the CoAP headers, Options and Payload in the request to get:</w:t>
      </w:r>
    </w:p>
    <w:p w:rsidR="00206460" w:rsidRPr="000F238D" w:rsidRDefault="00206460" w:rsidP="00206460">
      <w:pPr>
        <w:pStyle w:val="B1"/>
        <w:rPr>
          <w:rFonts w:eastAsia="DengXian"/>
        </w:rPr>
      </w:pPr>
      <w:r w:rsidRPr="000F238D">
        <w:rPr>
          <w:rFonts w:eastAsia="DengXian" w:hint="eastAsia"/>
        </w:rPr>
        <w:t>a</w:t>
      </w:r>
      <w:r w:rsidRPr="000F238D">
        <w:rPr>
          <w:rFonts w:eastAsia="DengXian"/>
        </w:rPr>
        <w:t>)</w:t>
      </w:r>
      <w:r w:rsidRPr="000F238D">
        <w:rPr>
          <w:rFonts w:eastAsia="DengXian"/>
        </w:rPr>
        <w:tab/>
        <w:t>the value of Observe Option;</w:t>
      </w:r>
    </w:p>
    <w:p w:rsidR="00206460" w:rsidRPr="000F238D" w:rsidRDefault="00206460" w:rsidP="00206460">
      <w:pPr>
        <w:pStyle w:val="B1"/>
        <w:rPr>
          <w:rFonts w:eastAsia="DengXian"/>
        </w:rPr>
      </w:pPr>
      <w:r w:rsidRPr="000F238D">
        <w:rPr>
          <w:rFonts w:eastAsia="DengXian"/>
        </w:rPr>
        <w:t>b)</w:t>
      </w:r>
      <w:r w:rsidRPr="000F238D">
        <w:rPr>
          <w:rFonts w:eastAsia="DengXian"/>
        </w:rPr>
        <w:tab/>
        <w:t>the message topic from the Uri-Path Option;</w:t>
      </w:r>
    </w:p>
    <w:p w:rsidR="00206460" w:rsidRPr="000F238D" w:rsidRDefault="00206460" w:rsidP="00206460">
      <w:pPr>
        <w:pStyle w:val="B1"/>
        <w:rPr>
          <w:rFonts w:eastAsia="DengXian"/>
        </w:rPr>
      </w:pPr>
      <w:r w:rsidRPr="000F238D">
        <w:rPr>
          <w:rFonts w:eastAsia="DengXian"/>
        </w:rPr>
        <w:t>c)</w:t>
      </w:r>
      <w:r w:rsidRPr="000F238D">
        <w:rPr>
          <w:rFonts w:eastAsia="DengXian"/>
        </w:rPr>
        <w:tab/>
        <w:t>the Originating UE Service ID from the Payload; and</w:t>
      </w:r>
    </w:p>
    <w:p w:rsidR="00206460" w:rsidRPr="000F238D" w:rsidRDefault="00206460" w:rsidP="00206460">
      <w:pPr>
        <w:pStyle w:val="B1"/>
        <w:rPr>
          <w:rFonts w:eastAsia="DengXian"/>
        </w:rPr>
      </w:pPr>
      <w:r w:rsidRPr="000F238D">
        <w:rPr>
          <w:rFonts w:eastAsia="DengXian"/>
        </w:rPr>
        <w:t>d)</w:t>
      </w:r>
      <w:r w:rsidRPr="000F238D">
        <w:rPr>
          <w:rFonts w:eastAsia="DengXian"/>
        </w:rPr>
        <w:tab/>
        <w:t>the Expiration time from the Payload if exists in the Payload.</w:t>
      </w:r>
    </w:p>
    <w:p w:rsidR="00206460" w:rsidRPr="00233FFF" w:rsidRDefault="00206460" w:rsidP="00206460">
      <w:pPr>
        <w:pStyle w:val="4"/>
      </w:pPr>
      <w:bookmarkStart w:id="60" w:name="_Toc97379713"/>
      <w:bookmarkStart w:id="61" w:name="_Toc101272821"/>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60"/>
      <w:bookmarkEnd w:id="61"/>
    </w:p>
    <w:p w:rsidR="00206460" w:rsidRDefault="00206460" w:rsidP="00206460">
      <w:pPr>
        <w:rPr>
          <w:rFonts w:eastAsia="DengXian"/>
          <w:noProof/>
        </w:rPr>
      </w:pPr>
      <w:r>
        <w:rPr>
          <w:rFonts w:eastAsia="DengXian"/>
          <w:noProof/>
        </w:rPr>
        <w:t>If the Observe Option is included in the CoAP GET request with a value "0" as specified in RFC 7641</w:t>
      </w:r>
      <w:r>
        <w:rPr>
          <w:rFonts w:eastAsia="DengXian"/>
          <w:noProof/>
          <w:lang w:val="en-US" w:eastAsia="zh-CN"/>
        </w:rPr>
        <w:t> [</w:t>
      </w:r>
      <w:r>
        <w:rPr>
          <w:rFonts w:hint="eastAsia"/>
          <w:noProof/>
          <w:lang w:val="en-US" w:eastAsia="zh-CN"/>
        </w:rPr>
        <w:t>4</w:t>
      </w:r>
      <w:r>
        <w:rPr>
          <w:rFonts w:eastAsia="DengXian"/>
          <w:noProof/>
          <w:lang w:val="en-US" w:eastAsia="zh-CN"/>
        </w:rPr>
        <w:t>]</w:t>
      </w:r>
      <w:r>
        <w:rPr>
          <w:rFonts w:eastAsia="DengXian"/>
          <w:noProof/>
        </w:rPr>
        <w:t>, the MSGin5G Server shall:</w:t>
      </w:r>
    </w:p>
    <w:p w:rsidR="00206460" w:rsidRPr="000F238D" w:rsidRDefault="00206460" w:rsidP="00206460">
      <w:pPr>
        <w:pStyle w:val="B1"/>
        <w:rPr>
          <w:rFonts w:eastAsia="DengXian"/>
        </w:rPr>
      </w:pPr>
      <w:r w:rsidRPr="000F238D">
        <w:rPr>
          <w:rFonts w:eastAsia="DengXian"/>
        </w:rPr>
        <w:t>a)</w:t>
      </w:r>
      <w:r w:rsidRPr="000F238D">
        <w:rPr>
          <w:rFonts w:eastAsia="DengXian"/>
        </w:rPr>
        <w:tab/>
        <w:t>if the message topic does not exist, create the message topic;</w:t>
      </w:r>
    </w:p>
    <w:p w:rsidR="00206460" w:rsidRPr="000F238D" w:rsidRDefault="00206460" w:rsidP="00206460">
      <w:pPr>
        <w:pStyle w:val="B1"/>
        <w:rPr>
          <w:rFonts w:eastAsia="DengXian"/>
        </w:rPr>
      </w:pPr>
      <w:r w:rsidRPr="000F238D">
        <w:rPr>
          <w:rFonts w:eastAsia="DengXian"/>
        </w:rPr>
        <w:t>b)</w:t>
      </w:r>
      <w:r w:rsidRPr="000F238D">
        <w:rPr>
          <w:rFonts w:eastAsia="DengXian"/>
        </w:rPr>
        <w:tab/>
        <w:t>if the Originating UE Service ID is not in the list of the subscribers of the message topic, add the Originating UE Service ID to the list of the subscribers of the topic, and record its expiration time if exists;</w:t>
      </w:r>
    </w:p>
    <w:p w:rsidR="00206460" w:rsidRPr="000F238D" w:rsidRDefault="00206460" w:rsidP="00206460">
      <w:pPr>
        <w:pStyle w:val="B1"/>
        <w:rPr>
          <w:rFonts w:eastAsia="DengXian"/>
          <w:lang w:eastAsia="zh-CN"/>
        </w:rPr>
      </w:pPr>
      <w:r w:rsidRPr="000F238D">
        <w:rPr>
          <w:rFonts w:eastAsia="DengXian"/>
        </w:rPr>
        <w:t>c)</w:t>
      </w:r>
      <w:r w:rsidRPr="000F238D">
        <w:rPr>
          <w:rFonts w:eastAsia="DengXian"/>
        </w:rPr>
        <w:tab/>
        <w:t>if an entry with a matching</w:t>
      </w:r>
      <w:del w:id="62" w:author="liuyue0425" w:date="2022-05-05T16:50:00Z">
        <w:r w:rsidRPr="000F238D" w:rsidDel="00DC2E39">
          <w:rPr>
            <w:rFonts w:eastAsia="DengXian"/>
          </w:rPr>
          <w:delText xml:space="preserve"> the</w:delText>
        </w:r>
      </w:del>
      <w:r w:rsidRPr="000F238D">
        <w:rPr>
          <w:rFonts w:eastAsia="DengXian"/>
        </w:rPr>
        <w:t xml:space="preserve"> Originating UE Service ID is already present in the list of the subscribers of the message topic, update</w:t>
      </w:r>
      <w:ins w:id="63" w:author="liuyue0425" w:date="2022-05-05T16:51:00Z">
        <w:r w:rsidR="0039658C">
          <w:rPr>
            <w:rFonts w:eastAsia="DengXian" w:hint="eastAsia"/>
            <w:lang w:eastAsia="zh-CN"/>
          </w:rPr>
          <w:t>s</w:t>
        </w:r>
      </w:ins>
      <w:r w:rsidRPr="000F238D">
        <w:rPr>
          <w:rFonts w:eastAsia="DengXian"/>
        </w:rPr>
        <w:t xml:space="preserve"> the expiration time of the subscription of this UE;</w:t>
      </w:r>
      <w:r>
        <w:rPr>
          <w:rFonts w:eastAsia="DengXian" w:hint="eastAsia"/>
          <w:lang w:eastAsia="zh-CN"/>
        </w:rPr>
        <w:t xml:space="preserve"> and</w:t>
      </w:r>
    </w:p>
    <w:p w:rsidR="00206460" w:rsidRPr="0011179B" w:rsidRDefault="00206460" w:rsidP="00206460">
      <w:pPr>
        <w:pStyle w:val="B1"/>
        <w:rPr>
          <w:rFonts w:eastAsia="DengXian"/>
        </w:rPr>
      </w:pPr>
      <w:r w:rsidRPr="000F238D">
        <w:rPr>
          <w:rFonts w:eastAsia="DengXian"/>
        </w:rPr>
        <w:t>d)</w:t>
      </w:r>
      <w:r w:rsidRPr="000F238D">
        <w:rPr>
          <w:rFonts w:eastAsia="DengXian"/>
        </w:rPr>
        <w:tab/>
        <w:t>send a CoAP Notifications with a 2.05 (Content) response code to the MSGin5G Client</w:t>
      </w:r>
      <w:r w:rsidRPr="0011179B">
        <w:rPr>
          <w:rFonts w:eastAsia="DengXian"/>
        </w:rPr>
        <w:t xml:space="preserve"> and with CoAP Payload in JSON format, including the following information elements as specified in clause</w:t>
      </w:r>
      <w:r>
        <w:rPr>
          <w:rFonts w:eastAsia="DengXian"/>
        </w:rPr>
        <w:t> </w:t>
      </w:r>
      <w:r w:rsidRPr="0011179B">
        <w:rPr>
          <w:rFonts w:eastAsia="DengXian"/>
        </w:rPr>
        <w:t>8.8.1 of 3GPP TS 23.554 [2]:</w:t>
      </w:r>
    </w:p>
    <w:p w:rsidR="00206460" w:rsidRDefault="00206460" w:rsidP="00206460">
      <w:pPr>
        <w:pStyle w:val="B2"/>
        <w:rPr>
          <w:rFonts w:eastAsia="DengXian"/>
          <w:lang w:eastAsia="zh-CN"/>
        </w:rPr>
      </w:pPr>
      <w:r>
        <w:rPr>
          <w:rFonts w:eastAsia="DengXian"/>
        </w:rPr>
        <w:t>1)</w:t>
      </w:r>
      <w:r w:rsidRPr="00934E84">
        <w:rPr>
          <w:rFonts w:eastAsia="DengXian"/>
        </w:rPr>
        <w:tab/>
      </w:r>
      <w:r>
        <w:rPr>
          <w:rFonts w:eastAsia="DengXian"/>
        </w:rPr>
        <w:t>a "</w:t>
      </w:r>
      <w:r>
        <w:rPr>
          <w:rFonts w:eastAsia="DengXian"/>
          <w:lang w:eastAsia="zh-CN"/>
        </w:rPr>
        <w:t>s</w:t>
      </w:r>
      <w:r w:rsidRPr="00623E95">
        <w:rPr>
          <w:rFonts w:eastAsia="DengXian" w:hint="eastAsia"/>
          <w:lang w:eastAsia="zh-CN"/>
        </w:rPr>
        <w:t>ubscription status</w:t>
      </w:r>
      <w:r>
        <w:rPr>
          <w:rFonts w:eastAsia="DengXian"/>
        </w:rPr>
        <w:t xml:space="preserve">" element set to </w:t>
      </w:r>
      <w:r>
        <w:rPr>
          <w:rFonts w:eastAsia="DengXian"/>
          <w:lang w:eastAsia="zh-CN"/>
        </w:rPr>
        <w:t>i</w:t>
      </w:r>
      <w:r w:rsidRPr="00623E95">
        <w:rPr>
          <w:rFonts w:eastAsia="DengXian" w:hint="eastAsia"/>
          <w:lang w:eastAsia="zh-CN"/>
        </w:rPr>
        <w:t xml:space="preserve">ndicate whether the subscription was </w:t>
      </w:r>
      <w:r w:rsidRPr="00623E95">
        <w:rPr>
          <w:rFonts w:eastAsia="DengXian"/>
          <w:lang w:eastAsia="zh-CN"/>
        </w:rPr>
        <w:t>success</w:t>
      </w:r>
      <w:r w:rsidRPr="00623E95">
        <w:rPr>
          <w:rFonts w:eastAsia="DengXian" w:hint="eastAsia"/>
          <w:lang w:eastAsia="zh-CN"/>
        </w:rPr>
        <w:t>ful</w:t>
      </w:r>
      <w:r w:rsidRPr="00623E95">
        <w:rPr>
          <w:rFonts w:eastAsia="DengXian"/>
          <w:lang w:eastAsia="zh-CN"/>
        </w:rPr>
        <w:t>ly added or deleted</w:t>
      </w:r>
      <w:r w:rsidRPr="00623E95">
        <w:rPr>
          <w:rFonts w:eastAsia="DengXian" w:hint="eastAsia"/>
          <w:lang w:eastAsia="zh-CN"/>
        </w:rPr>
        <w:t xml:space="preserve"> on the MSGin5G Server</w:t>
      </w:r>
      <w:r>
        <w:rPr>
          <w:rFonts w:eastAsia="DengXian"/>
          <w:lang w:eastAsia="zh-CN"/>
        </w:rPr>
        <w:t>; and</w:t>
      </w:r>
    </w:p>
    <w:p w:rsidR="00206460" w:rsidRPr="000F238D" w:rsidRDefault="00206460" w:rsidP="00206460">
      <w:pPr>
        <w:pStyle w:val="B2"/>
        <w:rPr>
          <w:rFonts w:eastAsia="DengXian"/>
          <w:lang w:eastAsia="zh-CN"/>
        </w:rPr>
      </w:pPr>
      <w:r>
        <w:rPr>
          <w:rFonts w:eastAsia="DengXian"/>
        </w:rPr>
        <w:t>2)</w:t>
      </w:r>
      <w:r w:rsidRPr="00934E84">
        <w:rPr>
          <w:rFonts w:eastAsia="DengXian"/>
        </w:rPr>
        <w:tab/>
      </w:r>
      <w:r>
        <w:rPr>
          <w:rFonts w:eastAsia="DengXian"/>
          <w:noProof/>
          <w:lang w:val="en-US" w:eastAsia="zh-CN"/>
        </w:rPr>
        <w:t>optionally</w:t>
      </w:r>
      <w:r>
        <w:rPr>
          <w:rFonts w:eastAsia="DengXian"/>
          <w:lang w:val="en-US"/>
        </w:rPr>
        <w:t xml:space="preserve">, </w:t>
      </w:r>
      <w:r>
        <w:rPr>
          <w:rFonts w:eastAsia="DengXian"/>
        </w:rPr>
        <w:t>an "Expiration time" element set to indicate the expiration time of the</w:t>
      </w:r>
      <w:r w:rsidRPr="00140A16">
        <w:rPr>
          <w:rFonts w:eastAsia="DengXian"/>
          <w:noProof/>
          <w:lang w:val="en-US" w:eastAsia="zh-CN"/>
        </w:rPr>
        <w:t xml:space="preserve"> </w:t>
      </w:r>
      <w:r>
        <w:rPr>
          <w:rFonts w:eastAsia="DengXian"/>
          <w:noProof/>
          <w:lang w:val="en-US" w:eastAsia="zh-CN"/>
        </w:rPr>
        <w:t>message topic subscription</w:t>
      </w:r>
      <w:r>
        <w:rPr>
          <w:rFonts w:eastAsia="DengXian"/>
        </w:rPr>
        <w:t>.</w:t>
      </w:r>
    </w:p>
    <w:p w:rsidR="00206460" w:rsidRDefault="00206460" w:rsidP="00206460">
      <w:pPr>
        <w:rPr>
          <w:rFonts w:eastAsia="DengXian"/>
          <w:noProof/>
          <w:lang w:eastAsia="zh-CN"/>
        </w:rPr>
      </w:pPr>
      <w:r>
        <w:rPr>
          <w:rFonts w:eastAsia="DengXian"/>
        </w:rPr>
        <w:t xml:space="preserve">The MSGin5G Server shall remove the </w:t>
      </w:r>
      <w:r>
        <w:rPr>
          <w:rFonts w:eastAsia="DengXian"/>
          <w:noProof/>
          <w:lang w:val="en-US" w:eastAsia="zh-CN"/>
        </w:rPr>
        <w:t xml:space="preserve">Originating UE Service ID </w:t>
      </w:r>
      <w:r>
        <w:rPr>
          <w:rFonts w:eastAsia="DengXian"/>
        </w:rPr>
        <w:t xml:space="preserve">from </w:t>
      </w:r>
      <w:r>
        <w:rPr>
          <w:rFonts w:eastAsia="DengXian"/>
          <w:noProof/>
        </w:rPr>
        <w:t>list of the subscribers of</w:t>
      </w:r>
      <w:r>
        <w:rPr>
          <w:rFonts w:eastAsia="DengXian"/>
        </w:rPr>
        <w:t xml:space="preserve"> </w:t>
      </w:r>
      <w:r>
        <w:rPr>
          <w:rFonts w:eastAsia="DengXian"/>
          <w:noProof/>
        </w:rPr>
        <w:t>the message topic when the expiration time reached;</w:t>
      </w:r>
    </w:p>
    <w:p w:rsidR="00206460" w:rsidRPr="00C379CB" w:rsidRDefault="00206460" w:rsidP="00206460">
      <w:pPr>
        <w:pStyle w:val="4"/>
      </w:pPr>
      <w:bookmarkStart w:id="64" w:name="_Toc97379714"/>
      <w:bookmarkStart w:id="65" w:name="_Toc101272822"/>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r w:rsidRPr="00C379CB">
        <w:rPr>
          <w:rFonts w:hint="eastAsia"/>
        </w:rPr>
        <w:t>Uns</w:t>
      </w:r>
      <w:r w:rsidRPr="00C379CB">
        <w:t>ubscription</w:t>
      </w:r>
      <w:bookmarkEnd w:id="64"/>
      <w:bookmarkEnd w:id="65"/>
    </w:p>
    <w:p w:rsidR="00206460" w:rsidRDefault="00206460" w:rsidP="00206460">
      <w:pPr>
        <w:rPr>
          <w:rFonts w:eastAsia="DengXian"/>
          <w:noProof/>
        </w:rPr>
      </w:pPr>
      <w:r>
        <w:rPr>
          <w:rFonts w:eastAsia="DengXian"/>
          <w:noProof/>
        </w:rPr>
        <w:t>If the Observe Option is included in the received CoAP GET request with a value "1" as specified in RFC 7461</w:t>
      </w:r>
      <w:r>
        <w:rPr>
          <w:rFonts w:eastAsia="DengXian"/>
          <w:noProof/>
          <w:lang w:val="en-US" w:eastAsia="zh-CN"/>
        </w:rPr>
        <w:t> [4]</w:t>
      </w:r>
      <w:r>
        <w:rPr>
          <w:rFonts w:eastAsia="DengXian"/>
          <w:noProof/>
        </w:rPr>
        <w:t>, the MSGin5G Server shall</w:t>
      </w:r>
      <w:r w:rsidRPr="009856A8">
        <w:rPr>
          <w:rFonts w:eastAsia="DengXian" w:hint="eastAsia"/>
          <w:noProof/>
          <w:lang w:val="en-US"/>
        </w:rPr>
        <w:t xml:space="preserve"> </w:t>
      </w:r>
      <w:r w:rsidRPr="00A6796B">
        <w:rPr>
          <w:rFonts w:eastAsia="DengXian" w:hint="eastAsia"/>
          <w:noProof/>
          <w:lang w:val="en-US"/>
        </w:rPr>
        <w:t>handle</w:t>
      </w:r>
      <w:r w:rsidRPr="00A6796B">
        <w:rPr>
          <w:rFonts w:eastAsia="DengXian"/>
          <w:noProof/>
          <w:lang w:val="en-US"/>
        </w:rPr>
        <w:t xml:space="preserve"> </w:t>
      </w:r>
      <w:r w:rsidRPr="00A6796B">
        <w:rPr>
          <w:rFonts w:eastAsia="DengXian" w:hint="eastAsia"/>
          <w:noProof/>
          <w:lang w:val="en-US"/>
        </w:rPr>
        <w:t>the CoAP</w:t>
      </w:r>
      <w:r w:rsidRPr="00A6796B">
        <w:rPr>
          <w:rFonts w:eastAsia="DengXian"/>
          <w:noProof/>
          <w:lang w:val="en-US"/>
        </w:rPr>
        <w:t xml:space="preserve"> </w:t>
      </w:r>
      <w:r>
        <w:rPr>
          <w:rFonts w:eastAsia="DengXian"/>
          <w:noProof/>
          <w:lang w:val="en-US"/>
        </w:rPr>
        <w:t>GET</w:t>
      </w:r>
      <w:r w:rsidRPr="00A6796B">
        <w:rPr>
          <w:rFonts w:eastAsia="DengXian"/>
          <w:noProof/>
          <w:lang w:val="en-US"/>
        </w:rPr>
        <w:t xml:space="preserve"> request according to procedures specified in IETF RFC </w:t>
      </w:r>
      <w:r w:rsidRPr="00A6796B">
        <w:rPr>
          <w:rFonts w:eastAsia="DengXian" w:hint="eastAsia"/>
          <w:noProof/>
          <w:lang w:val="en-US"/>
        </w:rPr>
        <w:t>7252</w:t>
      </w:r>
      <w:r w:rsidRPr="00A6796B">
        <w:rPr>
          <w:rFonts w:eastAsia="DengXian"/>
          <w:noProof/>
          <w:lang w:val="en-US"/>
        </w:rPr>
        <w:t> [</w:t>
      </w:r>
      <w:r>
        <w:rPr>
          <w:rFonts w:eastAsia="DengXian" w:hint="eastAsia"/>
          <w:noProof/>
          <w:lang w:val="en-US" w:eastAsia="zh-CN"/>
        </w:rPr>
        <w:t>5</w:t>
      </w:r>
      <w:r w:rsidRPr="00A6796B">
        <w:rPr>
          <w:rFonts w:eastAsia="DengXian"/>
          <w:noProof/>
          <w:lang w:val="en-US"/>
        </w:rPr>
        <w:t>]</w:t>
      </w:r>
      <w:r w:rsidRPr="00A6796B">
        <w:rPr>
          <w:rFonts w:eastAsia="DengXian" w:hint="eastAsia"/>
          <w:noProof/>
          <w:lang w:val="en-US"/>
        </w:rPr>
        <w:t xml:space="preserve"> with the clarifications listed below</w:t>
      </w:r>
      <w:r>
        <w:rPr>
          <w:rFonts w:eastAsia="DengXian"/>
          <w:noProof/>
        </w:rPr>
        <w:t>:</w:t>
      </w:r>
    </w:p>
    <w:p w:rsidR="00206460" w:rsidRPr="00057302" w:rsidRDefault="00206460" w:rsidP="00206460">
      <w:pPr>
        <w:pStyle w:val="B1"/>
        <w:rPr>
          <w:rFonts w:eastAsia="DengXian"/>
        </w:rPr>
      </w:pPr>
      <w:r w:rsidRPr="00057302">
        <w:rPr>
          <w:rFonts w:eastAsia="DengXian"/>
        </w:rPr>
        <w:t>a)</w:t>
      </w:r>
      <w:r w:rsidRPr="00057302">
        <w:rPr>
          <w:rFonts w:eastAsia="DengXian"/>
        </w:rPr>
        <w:tab/>
        <w:t xml:space="preserve">if the message topic exists, </w:t>
      </w:r>
      <w:r w:rsidRPr="00057302">
        <w:rPr>
          <w:rFonts w:eastAsia="DengXian" w:hint="eastAsia"/>
        </w:rPr>
        <w:t>the</w:t>
      </w:r>
      <w:r w:rsidRPr="00057302">
        <w:rPr>
          <w:rFonts w:eastAsia="DengXian"/>
        </w:rPr>
        <w:t xml:space="preserve"> MSGin5G Server shall remove the Originating UE Service ID from list of the subscribers of the message topic; and</w:t>
      </w:r>
    </w:p>
    <w:p w:rsidR="00D66912" w:rsidRPr="00057302" w:rsidDel="00D66912" w:rsidRDefault="00206460" w:rsidP="00D66912">
      <w:pPr>
        <w:pStyle w:val="B1"/>
        <w:rPr>
          <w:ins w:id="66" w:author="liuyue0425" w:date="2022-05-05T16:57:00Z"/>
          <w:rFonts w:eastAsia="DengXian"/>
          <w:lang w:eastAsia="zh-CN"/>
        </w:rPr>
      </w:pPr>
      <w:r w:rsidRPr="00057302">
        <w:rPr>
          <w:rFonts w:eastAsia="DengXian"/>
        </w:rPr>
        <w:lastRenderedPageBreak/>
        <w:t>b)</w:t>
      </w:r>
      <w:r w:rsidRPr="00057302">
        <w:rPr>
          <w:rFonts w:eastAsia="DengXian"/>
        </w:rPr>
        <w:tab/>
      </w:r>
      <w:r w:rsidRPr="00057302">
        <w:rPr>
          <w:rFonts w:eastAsia="DengXian" w:hint="eastAsia"/>
        </w:rPr>
        <w:t>the</w:t>
      </w:r>
      <w:r w:rsidRPr="00057302">
        <w:rPr>
          <w:rFonts w:eastAsia="DengXian"/>
        </w:rPr>
        <w:t xml:space="preserve"> MSGin5G Server sends a CoAP Notifications with a 2.05 (Content) response code to the MSGin5G Client, and with CoAP Payload in JSON format</w:t>
      </w:r>
      <w:ins w:id="67" w:author="liuyue0425" w:date="2022-05-05T16:56:00Z">
        <w:r w:rsidR="00D66912">
          <w:rPr>
            <w:rFonts w:eastAsia="DengXian" w:hint="eastAsia"/>
            <w:lang w:eastAsia="zh-CN"/>
          </w:rPr>
          <w:t>.</w:t>
        </w:r>
      </w:ins>
      <w:del w:id="68" w:author="liuyue0425" w:date="2022-05-05T16:56:00Z">
        <w:r w:rsidRPr="00057302" w:rsidDel="00D66912">
          <w:rPr>
            <w:rFonts w:eastAsia="DengXian"/>
          </w:rPr>
          <w:delText>,</w:delText>
        </w:r>
      </w:del>
      <w:ins w:id="69" w:author="liuyue0425" w:date="2022-05-05T16:56:00Z">
        <w:r w:rsidR="00D66912">
          <w:rPr>
            <w:rFonts w:eastAsia="DengXian" w:hint="eastAsia"/>
            <w:lang w:eastAsia="zh-CN"/>
          </w:rPr>
          <w:t xml:space="preserve"> A</w:t>
        </w:r>
        <w:r w:rsidR="00D66912" w:rsidRPr="00057302">
          <w:rPr>
            <w:rFonts w:eastAsia="DengXian"/>
          </w:rPr>
          <w:t xml:space="preserve"> "s</w:t>
        </w:r>
        <w:r w:rsidR="00D66912" w:rsidRPr="00057302">
          <w:rPr>
            <w:rFonts w:eastAsia="DengXian" w:hint="eastAsia"/>
          </w:rPr>
          <w:t>ubscription status</w:t>
        </w:r>
        <w:r w:rsidR="00D66912" w:rsidRPr="00057302">
          <w:rPr>
            <w:rFonts w:eastAsia="DengXian"/>
          </w:rPr>
          <w:t>" element set to i</w:t>
        </w:r>
        <w:r w:rsidR="00D66912" w:rsidRPr="00057302">
          <w:rPr>
            <w:rFonts w:eastAsia="DengXian" w:hint="eastAsia"/>
          </w:rPr>
          <w:t xml:space="preserve">ndicate whether the subscription was </w:t>
        </w:r>
        <w:r w:rsidR="00D66912" w:rsidRPr="00057302">
          <w:rPr>
            <w:rFonts w:eastAsia="DengXian"/>
          </w:rPr>
          <w:t>success</w:t>
        </w:r>
        <w:r w:rsidR="00D66912" w:rsidRPr="00057302">
          <w:rPr>
            <w:rFonts w:eastAsia="DengXian" w:hint="eastAsia"/>
          </w:rPr>
          <w:t>ful</w:t>
        </w:r>
        <w:r w:rsidR="00D66912" w:rsidRPr="00057302">
          <w:rPr>
            <w:rFonts w:eastAsia="DengXian"/>
          </w:rPr>
          <w:t>ly added or deleted</w:t>
        </w:r>
        <w:r w:rsidR="00D66912" w:rsidRPr="00057302">
          <w:rPr>
            <w:rFonts w:eastAsia="DengXian" w:hint="eastAsia"/>
          </w:rPr>
          <w:t xml:space="preserve"> on the MSGin5G Server</w:t>
        </w:r>
      </w:ins>
      <w:r w:rsidRPr="00057302">
        <w:rPr>
          <w:rFonts w:eastAsia="DengXian"/>
        </w:rPr>
        <w:t xml:space="preserve"> </w:t>
      </w:r>
      <w:ins w:id="70" w:author="liuyue0425" w:date="2022-05-05T16:56:00Z">
        <w:r w:rsidR="00D66912">
          <w:rPr>
            <w:rFonts w:eastAsia="DengXian" w:hint="eastAsia"/>
            <w:lang w:eastAsia="zh-CN"/>
          </w:rPr>
          <w:t xml:space="preserve">shall be </w:t>
        </w:r>
      </w:ins>
      <w:r w:rsidRPr="00057302">
        <w:rPr>
          <w:rFonts w:eastAsia="DengXian"/>
        </w:rPr>
        <w:t>includ</w:t>
      </w:r>
      <w:ins w:id="71" w:author="liuyue0425" w:date="2022-05-05T16:56:00Z">
        <w:r w:rsidR="00D66912">
          <w:rPr>
            <w:rFonts w:eastAsia="DengXian" w:hint="eastAsia"/>
            <w:lang w:eastAsia="zh-CN"/>
          </w:rPr>
          <w:t>ed</w:t>
        </w:r>
      </w:ins>
      <w:del w:id="72" w:author="liuyue0425" w:date="2022-05-05T16:56:00Z">
        <w:r w:rsidRPr="00057302" w:rsidDel="00D66912">
          <w:rPr>
            <w:rFonts w:eastAsia="DengXian"/>
          </w:rPr>
          <w:delText>ing</w:delText>
        </w:r>
      </w:del>
      <w:r w:rsidRPr="00057302">
        <w:rPr>
          <w:rFonts w:eastAsia="DengXian"/>
        </w:rPr>
        <w:t xml:space="preserve"> </w:t>
      </w:r>
      <w:del w:id="73" w:author="liuyue0425" w:date="2022-05-05T16:56:00Z">
        <w:r w:rsidRPr="00057302" w:rsidDel="00D66912">
          <w:rPr>
            <w:rFonts w:eastAsia="DengXian"/>
          </w:rPr>
          <w:delText>the following information elements</w:delText>
        </w:r>
      </w:del>
      <w:ins w:id="74" w:author="liuyue0425" w:date="2022-05-05T16:56:00Z">
        <w:r w:rsidR="00D66912">
          <w:rPr>
            <w:rFonts w:eastAsia="DengXian" w:hint="eastAsia"/>
            <w:lang w:eastAsia="zh-CN"/>
          </w:rPr>
          <w:t xml:space="preserve">in this </w:t>
        </w:r>
        <w:r w:rsidR="00D66912" w:rsidRPr="00057302">
          <w:rPr>
            <w:rFonts w:eastAsia="DengXian"/>
          </w:rPr>
          <w:t>CoAP Payload</w:t>
        </w:r>
      </w:ins>
      <w:r w:rsidRPr="00057302">
        <w:rPr>
          <w:rFonts w:eastAsia="DengXian"/>
        </w:rPr>
        <w:t xml:space="preserve"> as specified in clause</w:t>
      </w:r>
      <w:r>
        <w:rPr>
          <w:rFonts w:eastAsia="DengXian"/>
        </w:rPr>
        <w:t> </w:t>
      </w:r>
      <w:r w:rsidRPr="00057302">
        <w:rPr>
          <w:rFonts w:eastAsia="DengXian"/>
        </w:rPr>
        <w:t>8.8.3 of 3GPP TS 23.554 [2]</w:t>
      </w:r>
      <w:ins w:id="75" w:author="liuyue0425" w:date="2022-05-05T16:57:00Z">
        <w:r w:rsidR="00D66912">
          <w:rPr>
            <w:rFonts w:eastAsia="DengXian" w:hint="eastAsia"/>
            <w:lang w:eastAsia="zh-CN"/>
          </w:rPr>
          <w:t>.</w:t>
        </w:r>
      </w:ins>
    </w:p>
    <w:p w:rsidR="00206460" w:rsidRPr="00057302" w:rsidDel="00D66912" w:rsidRDefault="00206460" w:rsidP="00D66912">
      <w:pPr>
        <w:pStyle w:val="B1"/>
        <w:rPr>
          <w:del w:id="76" w:author="liuyue0425" w:date="2022-05-05T16:57:00Z"/>
          <w:rFonts w:eastAsia="DengXian"/>
        </w:rPr>
      </w:pPr>
      <w:del w:id="77" w:author="liuyue0425" w:date="2022-05-05T16:57:00Z">
        <w:r w:rsidRPr="00057302" w:rsidDel="00D66912">
          <w:rPr>
            <w:rFonts w:eastAsia="DengXian"/>
          </w:rPr>
          <w:delText>:</w:delText>
        </w:r>
      </w:del>
    </w:p>
    <w:p w:rsidR="00206460" w:rsidRPr="00057302" w:rsidDel="00D66912" w:rsidRDefault="00D66912" w:rsidP="00D66912">
      <w:pPr>
        <w:pStyle w:val="B1"/>
        <w:rPr>
          <w:del w:id="78" w:author="liuyue0425" w:date="2022-05-05T16:57:00Z"/>
          <w:rFonts w:eastAsia="DengXian"/>
        </w:rPr>
      </w:pPr>
      <w:ins w:id="79" w:author="liuyue0425" w:date="2022-05-05T16:57:00Z">
        <w:r w:rsidRPr="00057302" w:rsidDel="00D66912">
          <w:rPr>
            <w:rFonts w:eastAsia="DengXian"/>
          </w:rPr>
          <w:t xml:space="preserve"> </w:t>
        </w:r>
      </w:ins>
      <w:del w:id="80" w:author="liuyue0425" w:date="2022-05-05T16:57:00Z">
        <w:r w:rsidR="00206460" w:rsidRPr="00057302" w:rsidDel="00D66912">
          <w:rPr>
            <w:rFonts w:eastAsia="DengXian"/>
          </w:rPr>
          <w:delText>1)</w:delText>
        </w:r>
        <w:r w:rsidR="00206460" w:rsidRPr="00057302" w:rsidDel="00D66912">
          <w:rPr>
            <w:rFonts w:eastAsia="DengXian"/>
          </w:rPr>
          <w:tab/>
          <w:delText>a "s</w:delText>
        </w:r>
        <w:r w:rsidR="00206460" w:rsidRPr="00057302" w:rsidDel="00D66912">
          <w:rPr>
            <w:rFonts w:eastAsia="DengXian" w:hint="eastAsia"/>
          </w:rPr>
          <w:delText>ubscription status</w:delText>
        </w:r>
        <w:r w:rsidR="00206460" w:rsidRPr="00057302" w:rsidDel="00D66912">
          <w:rPr>
            <w:rFonts w:eastAsia="DengXian"/>
          </w:rPr>
          <w:delText>" element set to i</w:delText>
        </w:r>
        <w:r w:rsidR="00206460" w:rsidRPr="00057302" w:rsidDel="00D66912">
          <w:rPr>
            <w:rFonts w:eastAsia="DengXian" w:hint="eastAsia"/>
          </w:rPr>
          <w:delText xml:space="preserve">ndicate whether the subscription was </w:delText>
        </w:r>
        <w:r w:rsidR="00206460" w:rsidRPr="00057302" w:rsidDel="00D66912">
          <w:rPr>
            <w:rFonts w:eastAsia="DengXian"/>
          </w:rPr>
          <w:delText>success</w:delText>
        </w:r>
        <w:r w:rsidR="00206460" w:rsidRPr="00057302" w:rsidDel="00D66912">
          <w:rPr>
            <w:rFonts w:eastAsia="DengXian" w:hint="eastAsia"/>
          </w:rPr>
          <w:delText>ful</w:delText>
        </w:r>
        <w:r w:rsidR="00206460" w:rsidRPr="00057302" w:rsidDel="00D66912">
          <w:rPr>
            <w:rFonts w:eastAsia="DengXian"/>
          </w:rPr>
          <w:delText>ly added or deleted</w:delText>
        </w:r>
        <w:r w:rsidR="00206460" w:rsidRPr="00057302" w:rsidDel="00D66912">
          <w:rPr>
            <w:rFonts w:eastAsia="DengXian" w:hint="eastAsia"/>
          </w:rPr>
          <w:delText xml:space="preserve"> on the MSGin5G Server</w:delText>
        </w:r>
        <w:r w:rsidR="00206460" w:rsidRPr="00057302" w:rsidDel="00D66912">
          <w:rPr>
            <w:rFonts w:eastAsia="DengXian"/>
          </w:rPr>
          <w:delText>.</w:delText>
        </w:r>
      </w:del>
    </w:p>
    <w:p w:rsidR="004361D4" w:rsidRPr="00206460" w:rsidRDefault="004361D4" w:rsidP="00206460">
      <w:pPr>
        <w:pStyle w:val="1"/>
        <w:rPr>
          <w:lang w:eastAsia="zh-CN"/>
        </w:rPr>
      </w:pPr>
    </w:p>
    <w:sectPr w:rsidR="004361D4" w:rsidRPr="00206460" w:rsidSect="000D36AA">
      <w:headerReference w:type="default" r:id="rId7"/>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26A" w:rsidRDefault="0081626A">
      <w:r>
        <w:separator/>
      </w:r>
    </w:p>
  </w:endnote>
  <w:endnote w:type="continuationSeparator" w:id="0">
    <w:p w:rsidR="0081626A" w:rsidRDefault="0081626A">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26A" w:rsidRDefault="0081626A">
      <w:r>
        <w:separator/>
      </w:r>
    </w:p>
  </w:footnote>
  <w:footnote w:type="continuationSeparator" w:id="0">
    <w:p w:rsidR="0081626A" w:rsidRDefault="00816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A9104D">
    <w:pPr>
      <w:pStyle w:val="a4"/>
      <w:tabs>
        <w:tab w:val="right" w:pos="9639"/>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numRestart w:val="eachSect"/>
    <w:footnote w:id="-1"/>
    <w:footnote w:id="0"/>
  </w:footnotePr>
  <w:endnotePr>
    <w:endnote w:id="-1"/>
    <w:endnote w:id="0"/>
  </w:endnotePr>
  <w:compat>
    <w:useFELayout/>
  </w:compat>
  <w:rsids>
    <w:rsidRoot w:val="00022E4A"/>
    <w:rsid w:val="00022E4A"/>
    <w:rsid w:val="00023463"/>
    <w:rsid w:val="00032D56"/>
    <w:rsid w:val="0003711D"/>
    <w:rsid w:val="00043E25"/>
    <w:rsid w:val="0004575F"/>
    <w:rsid w:val="000513CB"/>
    <w:rsid w:val="00062124"/>
    <w:rsid w:val="00066856"/>
    <w:rsid w:val="00070F86"/>
    <w:rsid w:val="00072AAF"/>
    <w:rsid w:val="00072DD2"/>
    <w:rsid w:val="000838A2"/>
    <w:rsid w:val="000B1216"/>
    <w:rsid w:val="000B14A6"/>
    <w:rsid w:val="000C6598"/>
    <w:rsid w:val="000D21C2"/>
    <w:rsid w:val="000D36AA"/>
    <w:rsid w:val="000D759A"/>
    <w:rsid w:val="000F1630"/>
    <w:rsid w:val="000F2C43"/>
    <w:rsid w:val="00106B3F"/>
    <w:rsid w:val="00116BDF"/>
    <w:rsid w:val="00130F69"/>
    <w:rsid w:val="0013241F"/>
    <w:rsid w:val="0013443B"/>
    <w:rsid w:val="00142F65"/>
    <w:rsid w:val="00143552"/>
    <w:rsid w:val="00183134"/>
    <w:rsid w:val="00191E6B"/>
    <w:rsid w:val="0019463C"/>
    <w:rsid w:val="001977EE"/>
    <w:rsid w:val="001B1E90"/>
    <w:rsid w:val="001B5C2B"/>
    <w:rsid w:val="001B77E2"/>
    <w:rsid w:val="001D25E6"/>
    <w:rsid w:val="001D3D5A"/>
    <w:rsid w:val="001D4C82"/>
    <w:rsid w:val="001E2EB5"/>
    <w:rsid w:val="001E41F3"/>
    <w:rsid w:val="001F151F"/>
    <w:rsid w:val="001F3B42"/>
    <w:rsid w:val="00206460"/>
    <w:rsid w:val="00212096"/>
    <w:rsid w:val="002153AE"/>
    <w:rsid w:val="00216490"/>
    <w:rsid w:val="00231568"/>
    <w:rsid w:val="00232FD1"/>
    <w:rsid w:val="00241597"/>
    <w:rsid w:val="0024668B"/>
    <w:rsid w:val="002555AF"/>
    <w:rsid w:val="00275D12"/>
    <w:rsid w:val="0027780F"/>
    <w:rsid w:val="002A6BBA"/>
    <w:rsid w:val="002B1A87"/>
    <w:rsid w:val="002B3C88"/>
    <w:rsid w:val="002B3E8F"/>
    <w:rsid w:val="002C00B1"/>
    <w:rsid w:val="002E48BE"/>
    <w:rsid w:val="002E6115"/>
    <w:rsid w:val="002F34A1"/>
    <w:rsid w:val="002F4FF2"/>
    <w:rsid w:val="002F6340"/>
    <w:rsid w:val="00305C60"/>
    <w:rsid w:val="00315BD4"/>
    <w:rsid w:val="003222B3"/>
    <w:rsid w:val="00324E79"/>
    <w:rsid w:val="00330643"/>
    <w:rsid w:val="00340F87"/>
    <w:rsid w:val="00347C65"/>
    <w:rsid w:val="00350012"/>
    <w:rsid w:val="003509FF"/>
    <w:rsid w:val="003554E8"/>
    <w:rsid w:val="00355FED"/>
    <w:rsid w:val="003617F4"/>
    <w:rsid w:val="003658C8"/>
    <w:rsid w:val="00370766"/>
    <w:rsid w:val="00371954"/>
    <w:rsid w:val="00382B4A"/>
    <w:rsid w:val="00383C7B"/>
    <w:rsid w:val="0039050F"/>
    <w:rsid w:val="00394E81"/>
    <w:rsid w:val="0039658C"/>
    <w:rsid w:val="003A59CB"/>
    <w:rsid w:val="003A75DC"/>
    <w:rsid w:val="003B2CE5"/>
    <w:rsid w:val="003B79F5"/>
    <w:rsid w:val="003E29EF"/>
    <w:rsid w:val="00411094"/>
    <w:rsid w:val="00413493"/>
    <w:rsid w:val="00413BF7"/>
    <w:rsid w:val="00424D08"/>
    <w:rsid w:val="00435765"/>
    <w:rsid w:val="00435799"/>
    <w:rsid w:val="004361D4"/>
    <w:rsid w:val="00436BAB"/>
    <w:rsid w:val="00440825"/>
    <w:rsid w:val="00443403"/>
    <w:rsid w:val="004670F1"/>
    <w:rsid w:val="00477299"/>
    <w:rsid w:val="00497F14"/>
    <w:rsid w:val="004A4BEC"/>
    <w:rsid w:val="004B45A4"/>
    <w:rsid w:val="004D077E"/>
    <w:rsid w:val="004E4552"/>
    <w:rsid w:val="004E4D7B"/>
    <w:rsid w:val="00500CAF"/>
    <w:rsid w:val="0050780D"/>
    <w:rsid w:val="00511527"/>
    <w:rsid w:val="0051277C"/>
    <w:rsid w:val="005275CB"/>
    <w:rsid w:val="00544340"/>
    <w:rsid w:val="0054453D"/>
    <w:rsid w:val="005651FD"/>
    <w:rsid w:val="00587E3E"/>
    <w:rsid w:val="005900B8"/>
    <w:rsid w:val="00592829"/>
    <w:rsid w:val="0059653F"/>
    <w:rsid w:val="00597BF4"/>
    <w:rsid w:val="005A6150"/>
    <w:rsid w:val="005A634D"/>
    <w:rsid w:val="005B25F0"/>
    <w:rsid w:val="005C11F0"/>
    <w:rsid w:val="005D7121"/>
    <w:rsid w:val="005E2C44"/>
    <w:rsid w:val="0060287A"/>
    <w:rsid w:val="00606094"/>
    <w:rsid w:val="0061048B"/>
    <w:rsid w:val="00630DF4"/>
    <w:rsid w:val="00643317"/>
    <w:rsid w:val="00646394"/>
    <w:rsid w:val="00661116"/>
    <w:rsid w:val="006A2E2E"/>
    <w:rsid w:val="006A6459"/>
    <w:rsid w:val="006B5418"/>
    <w:rsid w:val="006E21FB"/>
    <w:rsid w:val="006E292A"/>
    <w:rsid w:val="00710497"/>
    <w:rsid w:val="00712563"/>
    <w:rsid w:val="00714B2E"/>
    <w:rsid w:val="00727AC1"/>
    <w:rsid w:val="0074184E"/>
    <w:rsid w:val="007439B9"/>
    <w:rsid w:val="007641FC"/>
    <w:rsid w:val="007760E6"/>
    <w:rsid w:val="007938F2"/>
    <w:rsid w:val="00797194"/>
    <w:rsid w:val="007B4183"/>
    <w:rsid w:val="007B50D4"/>
    <w:rsid w:val="007B512A"/>
    <w:rsid w:val="007C2097"/>
    <w:rsid w:val="007C2F14"/>
    <w:rsid w:val="007C7597"/>
    <w:rsid w:val="007E6510"/>
    <w:rsid w:val="0081626A"/>
    <w:rsid w:val="008275AA"/>
    <w:rsid w:val="008302F3"/>
    <w:rsid w:val="008378B3"/>
    <w:rsid w:val="00852011"/>
    <w:rsid w:val="00856A30"/>
    <w:rsid w:val="00865774"/>
    <w:rsid w:val="008672D3"/>
    <w:rsid w:val="008704D4"/>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0567"/>
    <w:rsid w:val="00943DC1"/>
    <w:rsid w:val="00945CB4"/>
    <w:rsid w:val="009629FD"/>
    <w:rsid w:val="009743E5"/>
    <w:rsid w:val="00986D55"/>
    <w:rsid w:val="00996DA1"/>
    <w:rsid w:val="009A0B4D"/>
    <w:rsid w:val="009B3291"/>
    <w:rsid w:val="009C61B9"/>
    <w:rsid w:val="009E3297"/>
    <w:rsid w:val="009E617D"/>
    <w:rsid w:val="009F584A"/>
    <w:rsid w:val="009F7C5D"/>
    <w:rsid w:val="00A055C2"/>
    <w:rsid w:val="00A07584"/>
    <w:rsid w:val="00A122CA"/>
    <w:rsid w:val="00A140DD"/>
    <w:rsid w:val="00A2600A"/>
    <w:rsid w:val="00A2613B"/>
    <w:rsid w:val="00A32441"/>
    <w:rsid w:val="00A3669C"/>
    <w:rsid w:val="00A44971"/>
    <w:rsid w:val="00A46E59"/>
    <w:rsid w:val="00A47E70"/>
    <w:rsid w:val="00A55978"/>
    <w:rsid w:val="00A72DCE"/>
    <w:rsid w:val="00A752C5"/>
    <w:rsid w:val="00A83ECE"/>
    <w:rsid w:val="00A84816"/>
    <w:rsid w:val="00A9104D"/>
    <w:rsid w:val="00A92C44"/>
    <w:rsid w:val="00AA74B6"/>
    <w:rsid w:val="00AD7C25"/>
    <w:rsid w:val="00AE4D95"/>
    <w:rsid w:val="00AF16FA"/>
    <w:rsid w:val="00AF6B24"/>
    <w:rsid w:val="00B03597"/>
    <w:rsid w:val="00B076C6"/>
    <w:rsid w:val="00B258BB"/>
    <w:rsid w:val="00B340B4"/>
    <w:rsid w:val="00B357DE"/>
    <w:rsid w:val="00B43444"/>
    <w:rsid w:val="00B47938"/>
    <w:rsid w:val="00B53D3B"/>
    <w:rsid w:val="00B57359"/>
    <w:rsid w:val="00B57DDE"/>
    <w:rsid w:val="00B66361"/>
    <w:rsid w:val="00B66D06"/>
    <w:rsid w:val="00B70D58"/>
    <w:rsid w:val="00B71B0A"/>
    <w:rsid w:val="00B72AC8"/>
    <w:rsid w:val="00B803E1"/>
    <w:rsid w:val="00B81E43"/>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52AE"/>
    <w:rsid w:val="00C0610D"/>
    <w:rsid w:val="00C16591"/>
    <w:rsid w:val="00C21836"/>
    <w:rsid w:val="00C31593"/>
    <w:rsid w:val="00C37922"/>
    <w:rsid w:val="00C415C3"/>
    <w:rsid w:val="00C66736"/>
    <w:rsid w:val="00C713E0"/>
    <w:rsid w:val="00C83E4E"/>
    <w:rsid w:val="00C84595"/>
    <w:rsid w:val="00C85AD4"/>
    <w:rsid w:val="00C95985"/>
    <w:rsid w:val="00C960ED"/>
    <w:rsid w:val="00C96EAE"/>
    <w:rsid w:val="00C9780B"/>
    <w:rsid w:val="00CA26ED"/>
    <w:rsid w:val="00CA2EA4"/>
    <w:rsid w:val="00CA3DF6"/>
    <w:rsid w:val="00CA7D10"/>
    <w:rsid w:val="00CB1493"/>
    <w:rsid w:val="00CC5026"/>
    <w:rsid w:val="00CD2478"/>
    <w:rsid w:val="00CD541D"/>
    <w:rsid w:val="00CE22D1"/>
    <w:rsid w:val="00CE4346"/>
    <w:rsid w:val="00CF0EE8"/>
    <w:rsid w:val="00CF39F5"/>
    <w:rsid w:val="00D11584"/>
    <w:rsid w:val="00D12FF1"/>
    <w:rsid w:val="00D51C49"/>
    <w:rsid w:val="00D53BE5"/>
    <w:rsid w:val="00D641A9"/>
    <w:rsid w:val="00D66912"/>
    <w:rsid w:val="00D7266A"/>
    <w:rsid w:val="00D864EE"/>
    <w:rsid w:val="00D908E8"/>
    <w:rsid w:val="00DB72BB"/>
    <w:rsid w:val="00DC2E39"/>
    <w:rsid w:val="00DC2EEA"/>
    <w:rsid w:val="00DC6BF8"/>
    <w:rsid w:val="00DD054F"/>
    <w:rsid w:val="00E015DE"/>
    <w:rsid w:val="00E159F8"/>
    <w:rsid w:val="00E23A56"/>
    <w:rsid w:val="00E24619"/>
    <w:rsid w:val="00E4306D"/>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680F"/>
    <w:rsid w:val="00F831EE"/>
    <w:rsid w:val="00F86788"/>
    <w:rsid w:val="00FB6386"/>
    <w:rsid w:val="00FB641F"/>
    <w:rsid w:val="00FC4B4B"/>
    <w:rsid w:val="00FC6BF7"/>
    <w:rsid w:val="00FD0C4D"/>
    <w:rsid w:val="00FD7944"/>
    <w:rsid w:val="00FE1C07"/>
    <w:rsid w:val="00FE6C48"/>
    <w:rsid w:val="00FF6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6AA"/>
    <w:pPr>
      <w:spacing w:after="180"/>
    </w:pPr>
    <w:rPr>
      <w:rFonts w:ascii="Times New Roman" w:hAnsi="Times New Roman"/>
      <w:lang w:eastAsia="en-US"/>
    </w:rPr>
  </w:style>
  <w:style w:type="paragraph" w:styleId="1">
    <w:name w:val="heading 1"/>
    <w:next w:val="a"/>
    <w:qFormat/>
    <w:rsid w:val="000D36AA"/>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0D36AA"/>
    <w:pPr>
      <w:pBdr>
        <w:top w:val="none" w:sz="0" w:space="0" w:color="auto"/>
      </w:pBdr>
      <w:spacing w:before="180"/>
      <w:outlineLvl w:val="1"/>
    </w:pPr>
    <w:rPr>
      <w:sz w:val="32"/>
    </w:rPr>
  </w:style>
  <w:style w:type="paragraph" w:styleId="3">
    <w:name w:val="heading 3"/>
    <w:basedOn w:val="2"/>
    <w:next w:val="a"/>
    <w:qFormat/>
    <w:rsid w:val="000D36AA"/>
    <w:pPr>
      <w:spacing w:before="120"/>
      <w:outlineLvl w:val="2"/>
    </w:pPr>
    <w:rPr>
      <w:sz w:val="28"/>
    </w:rPr>
  </w:style>
  <w:style w:type="paragraph" w:styleId="4">
    <w:name w:val="heading 4"/>
    <w:basedOn w:val="3"/>
    <w:next w:val="a"/>
    <w:qFormat/>
    <w:rsid w:val="000D36AA"/>
    <w:pPr>
      <w:ind w:left="1418" w:hanging="1418"/>
      <w:outlineLvl w:val="3"/>
    </w:pPr>
    <w:rPr>
      <w:sz w:val="24"/>
    </w:rPr>
  </w:style>
  <w:style w:type="paragraph" w:styleId="5">
    <w:name w:val="heading 5"/>
    <w:basedOn w:val="4"/>
    <w:next w:val="a"/>
    <w:qFormat/>
    <w:rsid w:val="000D36AA"/>
    <w:pPr>
      <w:ind w:left="1701" w:hanging="1701"/>
      <w:outlineLvl w:val="4"/>
    </w:pPr>
    <w:rPr>
      <w:sz w:val="22"/>
    </w:rPr>
  </w:style>
  <w:style w:type="paragraph" w:styleId="6">
    <w:name w:val="heading 6"/>
    <w:basedOn w:val="H6"/>
    <w:next w:val="a"/>
    <w:qFormat/>
    <w:rsid w:val="000D36AA"/>
    <w:pPr>
      <w:outlineLvl w:val="5"/>
    </w:pPr>
  </w:style>
  <w:style w:type="paragraph" w:styleId="7">
    <w:name w:val="heading 7"/>
    <w:basedOn w:val="H6"/>
    <w:next w:val="a"/>
    <w:qFormat/>
    <w:rsid w:val="000D36AA"/>
    <w:pPr>
      <w:outlineLvl w:val="6"/>
    </w:pPr>
  </w:style>
  <w:style w:type="paragraph" w:styleId="8">
    <w:name w:val="heading 8"/>
    <w:basedOn w:val="1"/>
    <w:next w:val="a"/>
    <w:qFormat/>
    <w:rsid w:val="000D36AA"/>
    <w:pPr>
      <w:ind w:left="0" w:firstLine="0"/>
      <w:outlineLvl w:val="7"/>
    </w:pPr>
  </w:style>
  <w:style w:type="paragraph" w:styleId="9">
    <w:name w:val="heading 9"/>
    <w:basedOn w:val="8"/>
    <w:next w:val="a"/>
    <w:qFormat/>
    <w:rsid w:val="000D36A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D36AA"/>
    <w:pPr>
      <w:spacing w:before="180"/>
      <w:ind w:left="2693" w:hanging="2693"/>
    </w:pPr>
    <w:rPr>
      <w:b/>
    </w:rPr>
  </w:style>
  <w:style w:type="paragraph" w:styleId="10">
    <w:name w:val="toc 1"/>
    <w:semiHidden/>
    <w:rsid w:val="000D36AA"/>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D36AA"/>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D36AA"/>
    <w:pPr>
      <w:ind w:left="1701" w:hanging="1701"/>
    </w:pPr>
  </w:style>
  <w:style w:type="paragraph" w:styleId="40">
    <w:name w:val="toc 4"/>
    <w:basedOn w:val="30"/>
    <w:semiHidden/>
    <w:rsid w:val="000D36AA"/>
    <w:pPr>
      <w:ind w:left="1418" w:hanging="1418"/>
    </w:pPr>
  </w:style>
  <w:style w:type="paragraph" w:styleId="30">
    <w:name w:val="toc 3"/>
    <w:basedOn w:val="20"/>
    <w:semiHidden/>
    <w:rsid w:val="000D36AA"/>
    <w:pPr>
      <w:ind w:left="1134" w:hanging="1134"/>
    </w:pPr>
  </w:style>
  <w:style w:type="paragraph" w:styleId="20">
    <w:name w:val="toc 2"/>
    <w:basedOn w:val="10"/>
    <w:semiHidden/>
    <w:rsid w:val="000D36AA"/>
    <w:pPr>
      <w:keepNext w:val="0"/>
      <w:spacing w:before="0"/>
      <w:ind w:left="851" w:hanging="851"/>
    </w:pPr>
    <w:rPr>
      <w:sz w:val="20"/>
    </w:rPr>
  </w:style>
  <w:style w:type="paragraph" w:styleId="21">
    <w:name w:val="index 2"/>
    <w:basedOn w:val="11"/>
    <w:semiHidden/>
    <w:rsid w:val="000D36AA"/>
    <w:pPr>
      <w:ind w:left="284"/>
    </w:pPr>
  </w:style>
  <w:style w:type="paragraph" w:styleId="11">
    <w:name w:val="index 1"/>
    <w:basedOn w:val="a"/>
    <w:semiHidden/>
    <w:rsid w:val="000D36AA"/>
    <w:pPr>
      <w:keepLines/>
      <w:spacing w:after="0"/>
    </w:pPr>
  </w:style>
  <w:style w:type="paragraph" w:customStyle="1" w:styleId="ZH">
    <w:name w:val="ZH"/>
    <w:rsid w:val="000D36AA"/>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D36AA"/>
    <w:pPr>
      <w:outlineLvl w:val="9"/>
    </w:pPr>
  </w:style>
  <w:style w:type="paragraph" w:styleId="22">
    <w:name w:val="List Number 2"/>
    <w:basedOn w:val="a3"/>
    <w:rsid w:val="000D36AA"/>
    <w:pPr>
      <w:ind w:left="851"/>
    </w:pPr>
  </w:style>
  <w:style w:type="paragraph" w:styleId="a4">
    <w:name w:val="header"/>
    <w:link w:val="Char"/>
    <w:rsid w:val="000D36AA"/>
    <w:pPr>
      <w:widowControl w:val="0"/>
    </w:pPr>
    <w:rPr>
      <w:rFonts w:ascii="Arial" w:hAnsi="Arial"/>
      <w:b/>
      <w:noProof/>
      <w:sz w:val="18"/>
      <w:lang w:eastAsia="en-US"/>
    </w:rPr>
  </w:style>
  <w:style w:type="character" w:styleId="a5">
    <w:name w:val="footnote reference"/>
    <w:semiHidden/>
    <w:rsid w:val="000D36AA"/>
    <w:rPr>
      <w:b/>
      <w:position w:val="6"/>
      <w:sz w:val="16"/>
    </w:rPr>
  </w:style>
  <w:style w:type="paragraph" w:styleId="a6">
    <w:name w:val="footnote text"/>
    <w:basedOn w:val="a"/>
    <w:semiHidden/>
    <w:rsid w:val="000D36AA"/>
    <w:pPr>
      <w:keepLines/>
      <w:spacing w:after="0"/>
      <w:ind w:left="454" w:hanging="454"/>
    </w:pPr>
    <w:rPr>
      <w:sz w:val="16"/>
    </w:rPr>
  </w:style>
  <w:style w:type="paragraph" w:customStyle="1" w:styleId="TAH">
    <w:name w:val="TAH"/>
    <w:basedOn w:val="TAC"/>
    <w:link w:val="TAHChar"/>
    <w:rsid w:val="000D36AA"/>
    <w:rPr>
      <w:b/>
    </w:rPr>
  </w:style>
  <w:style w:type="paragraph" w:customStyle="1" w:styleId="TAC">
    <w:name w:val="TAC"/>
    <w:basedOn w:val="TAL"/>
    <w:link w:val="TACChar"/>
    <w:rsid w:val="000D36AA"/>
    <w:pPr>
      <w:jc w:val="center"/>
    </w:pPr>
  </w:style>
  <w:style w:type="paragraph" w:customStyle="1" w:styleId="TF">
    <w:name w:val="TF"/>
    <w:basedOn w:val="TH"/>
    <w:rsid w:val="000D36AA"/>
    <w:pPr>
      <w:keepNext w:val="0"/>
      <w:spacing w:before="0" w:after="240"/>
    </w:pPr>
  </w:style>
  <w:style w:type="paragraph" w:customStyle="1" w:styleId="NO">
    <w:name w:val="NO"/>
    <w:basedOn w:val="a"/>
    <w:rsid w:val="000D36AA"/>
    <w:pPr>
      <w:keepLines/>
      <w:ind w:left="1135" w:hanging="851"/>
    </w:pPr>
  </w:style>
  <w:style w:type="paragraph" w:styleId="90">
    <w:name w:val="toc 9"/>
    <w:basedOn w:val="80"/>
    <w:semiHidden/>
    <w:rsid w:val="000D36AA"/>
    <w:pPr>
      <w:ind w:left="1418" w:hanging="1418"/>
    </w:pPr>
  </w:style>
  <w:style w:type="paragraph" w:customStyle="1" w:styleId="EX">
    <w:name w:val="EX"/>
    <w:basedOn w:val="a"/>
    <w:rsid w:val="000D36AA"/>
    <w:pPr>
      <w:keepLines/>
      <w:ind w:left="1702" w:hanging="1418"/>
    </w:pPr>
  </w:style>
  <w:style w:type="paragraph" w:customStyle="1" w:styleId="FP">
    <w:name w:val="FP"/>
    <w:basedOn w:val="a"/>
    <w:rsid w:val="000D36AA"/>
    <w:pPr>
      <w:spacing w:after="0"/>
    </w:pPr>
  </w:style>
  <w:style w:type="paragraph" w:customStyle="1" w:styleId="NW">
    <w:name w:val="NW"/>
    <w:basedOn w:val="NO"/>
    <w:rsid w:val="000D36AA"/>
    <w:pPr>
      <w:spacing w:after="0"/>
    </w:pPr>
  </w:style>
  <w:style w:type="paragraph" w:customStyle="1" w:styleId="EW">
    <w:name w:val="EW"/>
    <w:basedOn w:val="EX"/>
    <w:link w:val="EWChar"/>
    <w:qFormat/>
    <w:rsid w:val="000D36AA"/>
    <w:pPr>
      <w:spacing w:after="0"/>
    </w:pPr>
  </w:style>
  <w:style w:type="paragraph" w:styleId="60">
    <w:name w:val="toc 6"/>
    <w:basedOn w:val="50"/>
    <w:next w:val="a"/>
    <w:semiHidden/>
    <w:rsid w:val="000D36AA"/>
    <w:pPr>
      <w:ind w:left="1985" w:hanging="1985"/>
    </w:pPr>
  </w:style>
  <w:style w:type="paragraph" w:styleId="70">
    <w:name w:val="toc 7"/>
    <w:basedOn w:val="60"/>
    <w:next w:val="a"/>
    <w:semiHidden/>
    <w:rsid w:val="000D36AA"/>
    <w:pPr>
      <w:ind w:left="2268" w:hanging="2268"/>
    </w:pPr>
  </w:style>
  <w:style w:type="paragraph" w:styleId="23">
    <w:name w:val="List Bullet 2"/>
    <w:basedOn w:val="a7"/>
    <w:rsid w:val="000D36AA"/>
    <w:pPr>
      <w:ind w:left="851"/>
    </w:pPr>
  </w:style>
  <w:style w:type="paragraph" w:styleId="31">
    <w:name w:val="List Bullet 3"/>
    <w:basedOn w:val="23"/>
    <w:rsid w:val="000D36AA"/>
    <w:pPr>
      <w:ind w:left="1135"/>
    </w:pPr>
  </w:style>
  <w:style w:type="paragraph" w:styleId="a3">
    <w:name w:val="List Number"/>
    <w:basedOn w:val="a8"/>
    <w:rsid w:val="000D36AA"/>
  </w:style>
  <w:style w:type="paragraph" w:customStyle="1" w:styleId="EQ">
    <w:name w:val="EQ"/>
    <w:basedOn w:val="a"/>
    <w:next w:val="a"/>
    <w:rsid w:val="000D36AA"/>
    <w:pPr>
      <w:keepLines/>
      <w:tabs>
        <w:tab w:val="center" w:pos="4536"/>
        <w:tab w:val="right" w:pos="9072"/>
      </w:tabs>
    </w:pPr>
    <w:rPr>
      <w:noProof/>
    </w:rPr>
  </w:style>
  <w:style w:type="paragraph" w:customStyle="1" w:styleId="TH">
    <w:name w:val="TH"/>
    <w:basedOn w:val="a"/>
    <w:link w:val="THChar"/>
    <w:rsid w:val="000D36AA"/>
    <w:pPr>
      <w:keepNext/>
      <w:keepLines/>
      <w:spacing w:before="60"/>
      <w:jc w:val="center"/>
    </w:pPr>
    <w:rPr>
      <w:rFonts w:ascii="Arial" w:hAnsi="Arial"/>
      <w:b/>
    </w:rPr>
  </w:style>
  <w:style w:type="paragraph" w:customStyle="1" w:styleId="NF">
    <w:name w:val="NF"/>
    <w:basedOn w:val="NO"/>
    <w:rsid w:val="000D36AA"/>
    <w:pPr>
      <w:keepNext/>
      <w:spacing w:after="0"/>
    </w:pPr>
    <w:rPr>
      <w:rFonts w:ascii="Arial" w:hAnsi="Arial"/>
      <w:sz w:val="18"/>
    </w:rPr>
  </w:style>
  <w:style w:type="paragraph" w:customStyle="1" w:styleId="PL">
    <w:name w:val="PL"/>
    <w:rsid w:val="000D36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D36AA"/>
    <w:pPr>
      <w:jc w:val="right"/>
    </w:pPr>
  </w:style>
  <w:style w:type="paragraph" w:customStyle="1" w:styleId="H6">
    <w:name w:val="H6"/>
    <w:basedOn w:val="5"/>
    <w:next w:val="a"/>
    <w:rsid w:val="000D36AA"/>
    <w:pPr>
      <w:ind w:left="1985" w:hanging="1985"/>
      <w:outlineLvl w:val="9"/>
    </w:pPr>
    <w:rPr>
      <w:sz w:val="20"/>
    </w:rPr>
  </w:style>
  <w:style w:type="paragraph" w:customStyle="1" w:styleId="TAN">
    <w:name w:val="TAN"/>
    <w:basedOn w:val="TAL"/>
    <w:rsid w:val="000D36AA"/>
    <w:pPr>
      <w:ind w:left="851" w:hanging="851"/>
    </w:pPr>
  </w:style>
  <w:style w:type="paragraph" w:customStyle="1" w:styleId="TAL">
    <w:name w:val="TAL"/>
    <w:basedOn w:val="a"/>
    <w:link w:val="TALChar"/>
    <w:rsid w:val="000D36AA"/>
    <w:pPr>
      <w:keepNext/>
      <w:keepLines/>
      <w:spacing w:after="0"/>
    </w:pPr>
    <w:rPr>
      <w:rFonts w:ascii="Arial" w:hAnsi="Arial"/>
      <w:sz w:val="18"/>
    </w:rPr>
  </w:style>
  <w:style w:type="paragraph" w:customStyle="1" w:styleId="ZA">
    <w:name w:val="ZA"/>
    <w:rsid w:val="000D36A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D36AA"/>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D36AA"/>
    <w:pPr>
      <w:framePr w:wrap="notBeside" w:vAnchor="page" w:hAnchor="margin" w:y="15764"/>
      <w:widowControl w:val="0"/>
    </w:pPr>
    <w:rPr>
      <w:rFonts w:ascii="Arial" w:hAnsi="Arial"/>
      <w:noProof/>
      <w:sz w:val="32"/>
      <w:lang w:eastAsia="en-US"/>
    </w:rPr>
  </w:style>
  <w:style w:type="paragraph" w:customStyle="1" w:styleId="ZU">
    <w:name w:val="ZU"/>
    <w:rsid w:val="000D36A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D36AA"/>
    <w:pPr>
      <w:framePr w:wrap="notBeside" w:y="16161"/>
    </w:pPr>
  </w:style>
  <w:style w:type="character" w:customStyle="1" w:styleId="ZGSM">
    <w:name w:val="ZGSM"/>
    <w:rsid w:val="000D36AA"/>
  </w:style>
  <w:style w:type="paragraph" w:styleId="24">
    <w:name w:val="List 2"/>
    <w:basedOn w:val="a8"/>
    <w:rsid w:val="000D36AA"/>
    <w:pPr>
      <w:ind w:left="851"/>
    </w:pPr>
  </w:style>
  <w:style w:type="paragraph" w:customStyle="1" w:styleId="ZG">
    <w:name w:val="ZG"/>
    <w:rsid w:val="000D36AA"/>
    <w:pPr>
      <w:framePr w:wrap="notBeside" w:vAnchor="page" w:hAnchor="margin" w:xAlign="right" w:y="6805"/>
      <w:widowControl w:val="0"/>
      <w:jc w:val="right"/>
    </w:pPr>
    <w:rPr>
      <w:rFonts w:ascii="Arial" w:hAnsi="Arial"/>
      <w:noProof/>
      <w:lang w:eastAsia="en-US"/>
    </w:rPr>
  </w:style>
  <w:style w:type="paragraph" w:styleId="32">
    <w:name w:val="List 3"/>
    <w:basedOn w:val="24"/>
    <w:rsid w:val="000D36AA"/>
    <w:pPr>
      <w:ind w:left="1135"/>
    </w:pPr>
  </w:style>
  <w:style w:type="paragraph" w:styleId="41">
    <w:name w:val="List 4"/>
    <w:basedOn w:val="32"/>
    <w:rsid w:val="000D36AA"/>
    <w:pPr>
      <w:ind w:left="1418"/>
    </w:pPr>
  </w:style>
  <w:style w:type="paragraph" w:styleId="51">
    <w:name w:val="List 5"/>
    <w:basedOn w:val="41"/>
    <w:rsid w:val="000D36AA"/>
    <w:pPr>
      <w:ind w:left="1702"/>
    </w:pPr>
  </w:style>
  <w:style w:type="paragraph" w:customStyle="1" w:styleId="EditorsNote">
    <w:name w:val="Editor's Note"/>
    <w:aliases w:val="EN,Editor's Noteormal"/>
    <w:basedOn w:val="NO"/>
    <w:link w:val="EditorsNoteChar"/>
    <w:qFormat/>
    <w:rsid w:val="000D36AA"/>
    <w:rPr>
      <w:color w:val="FF0000"/>
    </w:rPr>
  </w:style>
  <w:style w:type="paragraph" w:styleId="a8">
    <w:name w:val="List"/>
    <w:basedOn w:val="a"/>
    <w:rsid w:val="000D36AA"/>
    <w:pPr>
      <w:ind w:left="568" w:hanging="284"/>
    </w:pPr>
  </w:style>
  <w:style w:type="paragraph" w:styleId="a7">
    <w:name w:val="List Bullet"/>
    <w:basedOn w:val="a8"/>
    <w:rsid w:val="000D36AA"/>
  </w:style>
  <w:style w:type="paragraph" w:styleId="42">
    <w:name w:val="List Bullet 4"/>
    <w:basedOn w:val="31"/>
    <w:rsid w:val="000D36AA"/>
    <w:pPr>
      <w:ind w:left="1418"/>
    </w:pPr>
  </w:style>
  <w:style w:type="paragraph" w:styleId="52">
    <w:name w:val="List Bullet 5"/>
    <w:basedOn w:val="42"/>
    <w:rsid w:val="000D36AA"/>
    <w:pPr>
      <w:ind w:left="1702"/>
    </w:pPr>
  </w:style>
  <w:style w:type="paragraph" w:customStyle="1" w:styleId="B1">
    <w:name w:val="B1"/>
    <w:basedOn w:val="a8"/>
    <w:link w:val="B1Char"/>
    <w:qFormat/>
    <w:rsid w:val="000D36AA"/>
  </w:style>
  <w:style w:type="paragraph" w:customStyle="1" w:styleId="B2">
    <w:name w:val="B2"/>
    <w:basedOn w:val="24"/>
    <w:link w:val="B2Char"/>
    <w:qFormat/>
    <w:rsid w:val="000D36AA"/>
  </w:style>
  <w:style w:type="paragraph" w:customStyle="1" w:styleId="B3">
    <w:name w:val="B3"/>
    <w:basedOn w:val="32"/>
    <w:link w:val="B3Char2"/>
    <w:qFormat/>
    <w:rsid w:val="000D36AA"/>
  </w:style>
  <w:style w:type="paragraph" w:customStyle="1" w:styleId="B4">
    <w:name w:val="B4"/>
    <w:basedOn w:val="41"/>
    <w:rsid w:val="000D36AA"/>
  </w:style>
  <w:style w:type="paragraph" w:customStyle="1" w:styleId="B5">
    <w:name w:val="B5"/>
    <w:basedOn w:val="51"/>
    <w:rsid w:val="000D36AA"/>
  </w:style>
  <w:style w:type="paragraph" w:styleId="a9">
    <w:name w:val="footer"/>
    <w:basedOn w:val="a4"/>
    <w:rsid w:val="000D36AA"/>
    <w:pPr>
      <w:jc w:val="center"/>
    </w:pPr>
    <w:rPr>
      <w:i/>
    </w:rPr>
  </w:style>
  <w:style w:type="paragraph" w:customStyle="1" w:styleId="ZTD">
    <w:name w:val="ZTD"/>
    <w:basedOn w:val="ZB"/>
    <w:rsid w:val="000D36AA"/>
    <w:pPr>
      <w:framePr w:hRule="auto" w:wrap="notBeside" w:y="852"/>
    </w:pPr>
    <w:rPr>
      <w:i w:val="0"/>
      <w:sz w:val="40"/>
    </w:rPr>
  </w:style>
  <w:style w:type="paragraph" w:customStyle="1" w:styleId="CRCoverPage">
    <w:name w:val="CR Cover Page"/>
    <w:rsid w:val="000D36AA"/>
    <w:pPr>
      <w:spacing w:after="120"/>
    </w:pPr>
    <w:rPr>
      <w:rFonts w:ascii="Arial" w:hAnsi="Arial"/>
      <w:lang w:eastAsia="en-US"/>
    </w:rPr>
  </w:style>
  <w:style w:type="paragraph" w:customStyle="1" w:styleId="tdoc-header">
    <w:name w:val="tdoc-header"/>
    <w:rsid w:val="000D36AA"/>
    <w:rPr>
      <w:rFonts w:ascii="Arial" w:hAnsi="Arial"/>
      <w:noProof/>
      <w:sz w:val="24"/>
      <w:lang w:eastAsia="en-US"/>
    </w:rPr>
  </w:style>
  <w:style w:type="character" w:styleId="aa">
    <w:name w:val="Hyperlink"/>
    <w:rsid w:val="000D36AA"/>
    <w:rPr>
      <w:color w:val="0000FF"/>
      <w:u w:val="single"/>
    </w:rPr>
  </w:style>
  <w:style w:type="character" w:styleId="ab">
    <w:name w:val="annotation reference"/>
    <w:semiHidden/>
    <w:rsid w:val="000D36AA"/>
    <w:rPr>
      <w:sz w:val="16"/>
    </w:rPr>
  </w:style>
  <w:style w:type="paragraph" w:styleId="ac">
    <w:name w:val="annotation text"/>
    <w:basedOn w:val="a"/>
    <w:semiHidden/>
    <w:rsid w:val="000D36AA"/>
  </w:style>
  <w:style w:type="character" w:styleId="ad">
    <w:name w:val="FollowedHyperlink"/>
    <w:rsid w:val="000D36AA"/>
    <w:rPr>
      <w:color w:val="800080"/>
      <w:u w:val="single"/>
    </w:rPr>
  </w:style>
  <w:style w:type="paragraph" w:styleId="ae">
    <w:name w:val="Balloon Text"/>
    <w:basedOn w:val="a"/>
    <w:semiHidden/>
    <w:rsid w:val="000D36AA"/>
    <w:rPr>
      <w:rFonts w:ascii="Tahoma" w:hAnsi="Tahoma" w:cs="Tahoma"/>
      <w:sz w:val="16"/>
      <w:szCs w:val="16"/>
    </w:rPr>
  </w:style>
  <w:style w:type="paragraph" w:styleId="af">
    <w:name w:val="annotation subject"/>
    <w:basedOn w:val="ac"/>
    <w:next w:val="ac"/>
    <w:semiHidden/>
    <w:rsid w:val="000D36AA"/>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EditorsNoteChar">
    <w:name w:val="Editor's Note Char"/>
    <w:aliases w:val="EN Char"/>
    <w:link w:val="EditorsNote"/>
    <w:qFormat/>
    <w:locked/>
    <w:rsid w:val="00500CAF"/>
    <w:rPr>
      <w:rFonts w:ascii="Times New Roman" w:hAnsi="Times New Roman"/>
      <w:color w:val="FF0000"/>
      <w:lang w:eastAsia="en-US"/>
    </w:rPr>
  </w:style>
  <w:style w:type="character" w:customStyle="1" w:styleId="EWChar">
    <w:name w:val="EW Char"/>
    <w:link w:val="EW"/>
    <w:locked/>
    <w:rsid w:val="00500CAF"/>
    <w:rPr>
      <w:rFonts w:ascii="Times New Roman" w:hAnsi="Times New Roman"/>
      <w:lang w:eastAsia="en-US"/>
    </w:rPr>
  </w:style>
  <w:style w:type="paragraph" w:customStyle="1" w:styleId="Guidance">
    <w:name w:val="Guidance"/>
    <w:basedOn w:val="a"/>
    <w:rsid w:val="003222B3"/>
    <w:pPr>
      <w:overflowPunct w:val="0"/>
      <w:autoSpaceDE w:val="0"/>
      <w:autoSpaceDN w:val="0"/>
      <w:adjustRightInd w:val="0"/>
      <w:textAlignment w:val="baseline"/>
    </w:pPr>
    <w:rPr>
      <w:i/>
      <w:color w:val="0000FF"/>
      <w:lang w:eastAsia="en-GB"/>
    </w:rPr>
  </w:style>
  <w:style w:type="character" w:customStyle="1" w:styleId="B1Char">
    <w:name w:val="B1 Char"/>
    <w:link w:val="B1"/>
    <w:qFormat/>
    <w:rsid w:val="008378B3"/>
    <w:rPr>
      <w:rFonts w:ascii="Times New Roman" w:hAnsi="Times New Roman"/>
      <w:lang w:eastAsia="en-US"/>
    </w:rPr>
  </w:style>
  <w:style w:type="character" w:customStyle="1" w:styleId="B2Char">
    <w:name w:val="B2 Char"/>
    <w:link w:val="B2"/>
    <w:qFormat/>
    <w:rsid w:val="008378B3"/>
    <w:rPr>
      <w:rFonts w:ascii="Times New Roman" w:hAnsi="Times New Roman"/>
      <w:lang w:eastAsia="en-US"/>
    </w:rPr>
  </w:style>
  <w:style w:type="character" w:customStyle="1" w:styleId="B3Char2">
    <w:name w:val="B3 Char2"/>
    <w:link w:val="B3"/>
    <w:qFormat/>
    <w:rsid w:val="008378B3"/>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liuyue0515</cp:lastModifiedBy>
  <cp:revision>4</cp:revision>
  <cp:lastPrinted>1899-12-31T23:00:00Z</cp:lastPrinted>
  <dcterms:created xsi:type="dcterms:W3CDTF">2022-05-15T15:45:00Z</dcterms:created>
  <dcterms:modified xsi:type="dcterms:W3CDTF">2022-05-15T15:52:00Z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