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B" w:rsidRDefault="00B53D3B" w:rsidP="00B53D3B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CD560E" w:rsidRPr="00CD560E">
        <w:rPr>
          <w:b/>
          <w:noProof/>
          <w:sz w:val="24"/>
        </w:rPr>
        <w:t>C1-223871</w:t>
      </w:r>
      <w:r w:rsidR="009B55DC">
        <w:rPr>
          <w:rFonts w:hint="eastAsia"/>
          <w:b/>
          <w:noProof/>
          <w:sz w:val="24"/>
          <w:lang w:eastAsia="zh-CN"/>
        </w:rPr>
        <w:t xml:space="preserve"> r1</w:t>
      </w:r>
    </w:p>
    <w:p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Removal </w:t>
      </w:r>
      <w:r w:rsidR="00865774">
        <w:rPr>
          <w:rFonts w:ascii="Arial" w:hAnsi="Arial" w:cs="Arial" w:hint="eastAsia"/>
          <w:b/>
          <w:bCs/>
          <w:lang w:val="en-US" w:eastAsia="zh-CN"/>
        </w:rPr>
        <w:t xml:space="preserve">of </w:t>
      </w:r>
      <w:r>
        <w:rPr>
          <w:rFonts w:ascii="Arial" w:hAnsi="Arial" w:cs="Arial" w:hint="eastAsia"/>
          <w:b/>
          <w:bCs/>
          <w:lang w:val="en-US" w:eastAsia="zh-CN"/>
        </w:rPr>
        <w:t>ENs and guideline without action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 xml:space="preserve">3GPP TS </w:t>
      </w:r>
      <w:r>
        <w:rPr>
          <w:rFonts w:ascii="Arial" w:eastAsia="等线" w:hAnsi="Arial" w:cs="Arial" w:hint="eastAsia"/>
          <w:b/>
          <w:bCs/>
          <w:lang w:eastAsia="zh-CN"/>
        </w:rPr>
        <w:t>24.538 v1.</w:t>
      </w:r>
      <w:r w:rsidR="00587E3E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17.2.30</w:t>
      </w:r>
    </w:p>
    <w:p w:rsidR="00CD2478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2B3E8F" w:rsidP="00CD2478">
      <w:pPr>
        <w:rPr>
          <w:lang w:val="en-US"/>
        </w:rPr>
      </w:pPr>
      <w:r w:rsidRPr="002B3E8F">
        <w:rPr>
          <w:lang w:val="en-US"/>
        </w:rPr>
        <w:t xml:space="preserve">Removal of </w:t>
      </w:r>
      <w:r>
        <w:rPr>
          <w:rFonts w:hint="eastAsia"/>
          <w:lang w:val="en-US" w:eastAsia="zh-CN"/>
        </w:rPr>
        <w:t xml:space="preserve">some </w:t>
      </w:r>
      <w:r w:rsidRPr="002B3E8F">
        <w:rPr>
          <w:lang w:val="en-US"/>
        </w:rPr>
        <w:t>ENs and guideline without action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2B3E8F" w:rsidP="00CD2478">
      <w:pPr>
        <w:rPr>
          <w:lang w:val="en-US"/>
        </w:rPr>
      </w:pPr>
      <w:r w:rsidRPr="002B3E8F">
        <w:rPr>
          <w:lang w:val="en-US"/>
        </w:rPr>
        <w:t xml:space="preserve">Removal of </w:t>
      </w:r>
      <w:r>
        <w:rPr>
          <w:rFonts w:hint="eastAsia"/>
          <w:lang w:val="en-US" w:eastAsia="zh-CN"/>
        </w:rPr>
        <w:t xml:space="preserve">some </w:t>
      </w:r>
      <w:r w:rsidRPr="002B3E8F">
        <w:rPr>
          <w:lang w:val="en-US"/>
        </w:rPr>
        <w:t>ENs and guideline without action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A92C44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.</w:t>
      </w:r>
      <w:r>
        <w:rPr>
          <w:rFonts w:hint="eastAsia"/>
          <w:lang w:eastAsia="zh-CN"/>
        </w:rPr>
        <w:t>1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B641F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3222B3" w:rsidRDefault="003222B3" w:rsidP="003222B3">
      <w:pPr>
        <w:pStyle w:val="3"/>
        <w:rPr>
          <w:lang w:eastAsia="zh-CN"/>
        </w:rPr>
      </w:pPr>
      <w:bookmarkStart w:id="1" w:name="_Toc101272738"/>
      <w:r>
        <w:rPr>
          <w:rFonts w:hint="eastAsia"/>
          <w:lang w:eastAsia="zh-CN"/>
        </w:rPr>
        <w:t>6.3.1</w:t>
      </w:r>
      <w:r>
        <w:rPr>
          <w:rFonts w:hint="eastAsia"/>
          <w:lang w:eastAsia="zh-CN"/>
        </w:rPr>
        <w:tab/>
        <w:t>MSGin5G UE Registration</w:t>
      </w:r>
      <w:bookmarkEnd w:id="1"/>
    </w:p>
    <w:p w:rsidR="003222B3" w:rsidDel="003222B3" w:rsidRDefault="003222B3" w:rsidP="003222B3">
      <w:pPr>
        <w:pStyle w:val="Guidance"/>
        <w:rPr>
          <w:del w:id="2" w:author="liuyue0425" w:date="2022-04-25T22:51:00Z"/>
          <w:lang w:eastAsia="zh-CN"/>
        </w:rPr>
      </w:pPr>
      <w:del w:id="3" w:author="liuyue0425" w:date="2022-04-25T22:51:00Z">
        <w:r w:rsidDel="003222B3">
          <w:rPr>
            <w:rFonts w:hint="eastAsia"/>
            <w:lang w:eastAsia="zh-CN"/>
          </w:rPr>
          <w:delText>This clause covers the procedures in MSGin5G-1</w:delText>
        </w:r>
        <w:r w:rsidRPr="000615BA" w:rsidDel="003222B3">
          <w:rPr>
            <w:rFonts w:hint="eastAsia"/>
            <w:lang w:eastAsia="zh-CN"/>
          </w:rPr>
          <w:delText>.</w:delText>
        </w:r>
      </w:del>
    </w:p>
    <w:p w:rsidR="00C21836" w:rsidRPr="006B5418" w:rsidRDefault="00C21836" w:rsidP="00CD2478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B50D4" w:rsidRPr="00562FA7" w:rsidRDefault="007B50D4" w:rsidP="007B50D4">
      <w:pPr>
        <w:pStyle w:val="3"/>
        <w:rPr>
          <w:lang w:eastAsia="zh-CN"/>
        </w:rPr>
      </w:pPr>
      <w:bookmarkStart w:id="4" w:name="_Toc86042575"/>
      <w:bookmarkStart w:id="5" w:name="_Toc86043132"/>
      <w:bookmarkStart w:id="6" w:name="_Toc97379642"/>
      <w:bookmarkStart w:id="7" w:name="_Toc101272745"/>
      <w:r>
        <w:rPr>
          <w:rFonts w:hint="eastAsia"/>
          <w:lang w:eastAsia="zh-CN"/>
        </w:rPr>
        <w:t>6.</w:t>
      </w:r>
      <w:r w:rsidRPr="00562FA7"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2</w:t>
      </w:r>
      <w:r w:rsidRPr="00562FA7">
        <w:rPr>
          <w:rFonts w:hint="eastAsia"/>
          <w:lang w:eastAsia="zh-CN"/>
        </w:rPr>
        <w:tab/>
      </w:r>
      <w:r w:rsidRPr="00562FA7">
        <w:rPr>
          <w:lang w:eastAsia="zh-CN"/>
        </w:rPr>
        <w:t xml:space="preserve">Constrained device registration to use </w:t>
      </w:r>
      <w:r w:rsidRPr="00562FA7">
        <w:rPr>
          <w:rFonts w:hint="eastAsia"/>
          <w:lang w:eastAsia="zh-CN"/>
        </w:rPr>
        <w:t>MSGin5G</w:t>
      </w:r>
      <w:r w:rsidRPr="007F713D">
        <w:rPr>
          <w:lang w:eastAsia="zh-CN"/>
        </w:rPr>
        <w:t xml:space="preserve"> </w:t>
      </w:r>
      <w:r>
        <w:rPr>
          <w:rFonts w:hint="eastAsia"/>
          <w:lang w:eastAsia="zh-CN"/>
        </w:rPr>
        <w:t>G</w:t>
      </w:r>
      <w:r w:rsidRPr="00562FA7">
        <w:rPr>
          <w:lang w:eastAsia="zh-CN"/>
        </w:rPr>
        <w:t>ateway</w:t>
      </w:r>
      <w:r w:rsidRPr="00562FA7">
        <w:rPr>
          <w:rFonts w:hint="eastAsia"/>
          <w:lang w:eastAsia="zh-CN"/>
        </w:rPr>
        <w:t xml:space="preserve"> </w:t>
      </w:r>
      <w:r w:rsidRPr="00562FA7">
        <w:rPr>
          <w:lang w:eastAsia="zh-CN"/>
        </w:rPr>
        <w:t>UE</w:t>
      </w:r>
      <w:bookmarkEnd w:id="4"/>
      <w:bookmarkEnd w:id="5"/>
      <w:bookmarkEnd w:id="6"/>
      <w:bookmarkEnd w:id="7"/>
    </w:p>
    <w:p w:rsidR="007B50D4" w:rsidRPr="00B75348" w:rsidDel="007B50D4" w:rsidRDefault="007B50D4" w:rsidP="007B50D4">
      <w:pPr>
        <w:pStyle w:val="Guidance"/>
        <w:rPr>
          <w:del w:id="8" w:author="liuyue0425" w:date="2022-04-25T22:53:00Z"/>
          <w:lang w:eastAsia="zh-CN"/>
        </w:rPr>
      </w:pPr>
      <w:del w:id="9" w:author="liuyue0425" w:date="2022-04-25T22:53:00Z">
        <w:r w:rsidDel="007B50D4">
          <w:rPr>
            <w:rFonts w:hint="eastAsia"/>
            <w:lang w:eastAsia="zh-CN"/>
          </w:rPr>
          <w:delText>This clause covers the procedures in MSGin5G-5 and/or MSGin5G-6</w:delText>
        </w:r>
        <w:r w:rsidRPr="000615BA" w:rsidDel="007B50D4">
          <w:rPr>
            <w:rFonts w:hint="eastAsia"/>
            <w:lang w:eastAsia="zh-CN"/>
          </w:rPr>
          <w:delText>.</w:delText>
        </w:r>
      </w:del>
    </w:p>
    <w:p w:rsidR="00A32441" w:rsidRPr="006B5418" w:rsidRDefault="00A32441" w:rsidP="00A32441">
      <w:pPr>
        <w:rPr>
          <w:lang w:val="en-US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30FCF" w:rsidRPr="006B5418"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8704D4" w:rsidRPr="000615BA" w:rsidRDefault="008704D4" w:rsidP="008704D4">
      <w:pPr>
        <w:pStyle w:val="2"/>
        <w:rPr>
          <w:lang w:eastAsia="zh-CN"/>
        </w:rPr>
      </w:pPr>
      <w:bookmarkStart w:id="10" w:name="_Toc86042582"/>
      <w:bookmarkStart w:id="11" w:name="_Toc86043139"/>
      <w:bookmarkStart w:id="12" w:name="_Toc97379657"/>
      <w:bookmarkStart w:id="13" w:name="_Toc101272760"/>
      <w:bookmarkEnd w:id="0"/>
      <w:r>
        <w:rPr>
          <w:rFonts w:hint="eastAsia"/>
          <w:lang w:eastAsia="zh-CN"/>
        </w:rPr>
        <w:t>6</w:t>
      </w:r>
      <w:r w:rsidRPr="000615BA">
        <w:rPr>
          <w:rFonts w:hint="eastAsia"/>
          <w:lang w:eastAsia="zh-CN"/>
        </w:rPr>
        <w:t>.4</w:t>
      </w:r>
      <w:r w:rsidRPr="000615BA">
        <w:rPr>
          <w:rFonts w:hint="eastAsia"/>
          <w:lang w:eastAsia="zh-CN"/>
        </w:rPr>
        <w:tab/>
      </w:r>
      <w:r w:rsidRPr="000615BA">
        <w:rPr>
          <w:rFonts w:hint="eastAsia"/>
        </w:rPr>
        <w:t>MSGin5G Message delivery</w:t>
      </w:r>
      <w:bookmarkEnd w:id="10"/>
      <w:bookmarkEnd w:id="11"/>
      <w:bookmarkEnd w:id="12"/>
      <w:bookmarkEnd w:id="13"/>
    </w:p>
    <w:p w:rsidR="008704D4" w:rsidRPr="000615BA" w:rsidDel="008704D4" w:rsidRDefault="008704D4" w:rsidP="008704D4">
      <w:pPr>
        <w:pStyle w:val="Guidance"/>
        <w:rPr>
          <w:del w:id="14" w:author="liuyue0425" w:date="2022-04-25T22:56:00Z"/>
          <w:lang w:eastAsia="zh-CN"/>
        </w:rPr>
      </w:pPr>
      <w:del w:id="15" w:author="liuyue0425" w:date="2022-04-25T22:56:00Z">
        <w:r w:rsidRPr="000615BA" w:rsidDel="008704D4">
          <w:rPr>
            <w:rFonts w:hint="eastAsia"/>
            <w:lang w:eastAsia="zh-CN"/>
          </w:rPr>
          <w:delText xml:space="preserve">All of the messaging scenarios, i.e. </w:delText>
        </w:r>
        <w:r w:rsidRPr="000615BA" w:rsidDel="008704D4">
          <w:rPr>
            <w:lang w:eastAsia="zh-CN"/>
          </w:rPr>
          <w:delText>Point-to-Point message</w:delText>
        </w:r>
        <w:r w:rsidRPr="000615BA" w:rsidDel="008704D4">
          <w:rPr>
            <w:rFonts w:hint="eastAsia"/>
            <w:lang w:eastAsia="zh-CN"/>
          </w:rPr>
          <w:delText xml:space="preserve">, </w:delText>
        </w:r>
        <w:r w:rsidRPr="000615BA" w:rsidDel="008704D4">
          <w:rPr>
            <w:lang w:eastAsia="zh-CN"/>
          </w:rPr>
          <w:delText>Application-to-Point message/ Point-to-Application message</w:delText>
        </w:r>
        <w:r w:rsidRPr="000615BA" w:rsidDel="008704D4">
          <w:rPr>
            <w:rFonts w:hint="eastAsia"/>
            <w:lang w:eastAsia="zh-CN"/>
          </w:rPr>
          <w:delText xml:space="preserve">, </w:delText>
        </w:r>
        <w:r w:rsidRPr="000615BA" w:rsidDel="008704D4">
          <w:rPr>
            <w:lang w:eastAsia="zh-CN"/>
          </w:rPr>
          <w:delText>Group message</w:delText>
        </w:r>
        <w:r w:rsidRPr="000615BA" w:rsidDel="008704D4">
          <w:rPr>
            <w:rFonts w:hint="eastAsia"/>
            <w:lang w:eastAsia="zh-CN"/>
          </w:rPr>
          <w:delText xml:space="preserve"> and </w:delText>
        </w:r>
        <w:r w:rsidRPr="000615BA" w:rsidDel="008704D4">
          <w:rPr>
            <w:lang w:eastAsia="zh-CN"/>
          </w:rPr>
          <w:delText>Broadcast message</w:delText>
        </w:r>
        <w:r w:rsidDel="008704D4">
          <w:rPr>
            <w:rFonts w:hint="eastAsia"/>
            <w:lang w:eastAsia="zh-CN"/>
          </w:rPr>
          <w:delText xml:space="preserve">, </w:delText>
        </w:r>
        <w:r w:rsidRPr="000615BA" w:rsidDel="008704D4">
          <w:rPr>
            <w:rFonts w:hint="eastAsia"/>
            <w:lang w:eastAsia="zh-CN"/>
          </w:rPr>
          <w:delText>are included in this clause.</w:delText>
        </w:r>
      </w:del>
    </w:p>
    <w:p w:rsidR="00544340" w:rsidRPr="006B5418" w:rsidRDefault="00544340" w:rsidP="00544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30FCF" w:rsidRPr="006B5418"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544340" w:rsidRDefault="00544340" w:rsidP="00544340">
      <w:pPr>
        <w:pStyle w:val="2"/>
        <w:rPr>
          <w:lang w:eastAsia="zh-CN"/>
        </w:rPr>
      </w:pPr>
      <w:bookmarkStart w:id="16" w:name="_Toc86042625"/>
      <w:bookmarkStart w:id="17" w:name="_Toc86043182"/>
      <w:bookmarkStart w:id="18" w:name="_Toc97379716"/>
      <w:bookmarkStart w:id="19" w:name="_Toc101272824"/>
      <w:r>
        <w:rPr>
          <w:rFonts w:hint="eastAsia"/>
          <w:lang w:eastAsia="zh-CN"/>
        </w:rPr>
        <w:t>6</w:t>
      </w:r>
      <w:r w:rsidRPr="000615BA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8</w:t>
      </w:r>
      <w:r w:rsidRPr="000615BA">
        <w:rPr>
          <w:rFonts w:hint="eastAsia"/>
          <w:lang w:eastAsia="zh-CN"/>
        </w:rPr>
        <w:tab/>
        <w:t>U</w:t>
      </w:r>
      <w:r w:rsidRPr="000615BA">
        <w:rPr>
          <w:lang w:eastAsia="zh-CN"/>
        </w:rPr>
        <w:t>sage of SEAL</w:t>
      </w:r>
      <w:bookmarkEnd w:id="16"/>
      <w:bookmarkEnd w:id="17"/>
      <w:bookmarkEnd w:id="18"/>
      <w:bookmarkEnd w:id="19"/>
    </w:p>
    <w:p w:rsidR="00544340" w:rsidRPr="00912D23" w:rsidRDefault="00544340" w:rsidP="00544340">
      <w:pPr>
        <w:pStyle w:val="Guidance"/>
        <w:rPr>
          <w:lang w:eastAsia="zh-CN"/>
        </w:rPr>
      </w:pPr>
      <w:del w:id="20" w:author="liuyue0425" w:date="2022-04-25T23:17:00Z">
        <w:r w:rsidDel="00544340">
          <w:rPr>
            <w:rFonts w:hint="eastAsia"/>
            <w:lang w:eastAsia="zh-CN"/>
          </w:rPr>
          <w:delText>This clause covers the procedures in MSGin5G-1</w:delText>
        </w:r>
        <w:r w:rsidRPr="000615BA" w:rsidDel="00544340">
          <w:rPr>
            <w:rFonts w:hint="eastAsia"/>
            <w:lang w:eastAsia="zh-CN"/>
          </w:rPr>
          <w:delText>.</w:delText>
        </w:r>
      </w:del>
    </w:p>
    <w:p w:rsidR="00C21836" w:rsidRDefault="00C21836" w:rsidP="00CD2478">
      <w:pPr>
        <w:rPr>
          <w:lang w:eastAsia="zh-CN"/>
        </w:rPr>
      </w:pPr>
    </w:p>
    <w:p w:rsidR="004361D4" w:rsidRPr="006B5418" w:rsidRDefault="004361D4" w:rsidP="0043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30FCF" w:rsidRPr="006B5418"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4361D4" w:rsidRPr="000615BA" w:rsidRDefault="004361D4" w:rsidP="004361D4">
      <w:pPr>
        <w:pStyle w:val="2"/>
        <w:rPr>
          <w:lang w:eastAsia="zh-CN"/>
        </w:rPr>
      </w:pPr>
      <w:bookmarkStart w:id="21" w:name="_Toc86042635"/>
      <w:bookmarkStart w:id="22" w:name="_Toc86043192"/>
      <w:bookmarkStart w:id="23" w:name="_Toc97379733"/>
      <w:bookmarkStart w:id="24" w:name="_Toc101272841"/>
      <w:r>
        <w:rPr>
          <w:rFonts w:hint="eastAsia"/>
          <w:lang w:eastAsia="zh-CN"/>
        </w:rPr>
        <w:t>7</w:t>
      </w:r>
      <w:r w:rsidRPr="000615BA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3</w:t>
      </w:r>
      <w:r w:rsidRPr="000615BA">
        <w:rPr>
          <w:rFonts w:hint="eastAsia"/>
          <w:lang w:eastAsia="zh-CN"/>
        </w:rPr>
        <w:tab/>
        <w:t>MSGin5G message structure</w:t>
      </w:r>
      <w:bookmarkEnd w:id="21"/>
      <w:bookmarkEnd w:id="22"/>
      <w:bookmarkEnd w:id="23"/>
      <w:bookmarkEnd w:id="24"/>
    </w:p>
    <w:p w:rsidR="004361D4" w:rsidDel="004361D4" w:rsidRDefault="004361D4" w:rsidP="004361D4">
      <w:pPr>
        <w:pStyle w:val="EditorsNote"/>
        <w:rPr>
          <w:del w:id="25" w:author="liuyue0425" w:date="2022-04-25T23:18:00Z"/>
          <w:lang w:eastAsia="zh-CN"/>
        </w:rPr>
      </w:pPr>
      <w:del w:id="26" w:author="liuyue0425" w:date="2022-04-25T23:18:00Z">
        <w:r w:rsidRPr="000615BA" w:rsidDel="004361D4">
          <w:delText>E</w:delText>
        </w:r>
        <w:r w:rsidRPr="000615BA" w:rsidDel="004361D4">
          <w:rPr>
            <w:rFonts w:hint="eastAsia"/>
          </w:rPr>
          <w:delText>ditor</w:delText>
        </w:r>
        <w:r w:rsidDel="004361D4">
          <w:delText>'</w:delText>
        </w:r>
        <w:r w:rsidRPr="000615BA" w:rsidDel="004361D4">
          <w:rPr>
            <w:rFonts w:hint="eastAsia"/>
          </w:rPr>
          <w:delText>s note:</w:delText>
        </w:r>
        <w:r w:rsidDel="004361D4">
          <w:rPr>
            <w:rFonts w:hint="eastAsia"/>
            <w:lang w:eastAsia="zh-CN"/>
          </w:rPr>
          <w:delText xml:space="preserve"> whether more clauses are needed to be added is FFS based on the protocol selection.</w:delText>
        </w:r>
      </w:del>
    </w:p>
    <w:p w:rsidR="00D7266A" w:rsidRPr="006B5418" w:rsidRDefault="00D7266A" w:rsidP="00D7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30FCF" w:rsidRPr="006B5418"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D7266A" w:rsidRPr="0034788E" w:rsidRDefault="00D7266A" w:rsidP="00D7266A">
      <w:pPr>
        <w:pStyle w:val="3"/>
        <w:rPr>
          <w:rFonts w:eastAsia="DengXian"/>
          <w:lang w:eastAsia="zh-CN"/>
        </w:rPr>
      </w:pPr>
      <w:bookmarkStart w:id="27" w:name="_Toc97379735"/>
      <w:bookmarkStart w:id="28" w:name="_Toc101272843"/>
      <w:r w:rsidRPr="0034788E">
        <w:rPr>
          <w:rFonts w:eastAsia="DengXian" w:hint="eastAsia"/>
          <w:lang w:eastAsia="zh-CN"/>
        </w:rPr>
        <w:t>7.3.2</w:t>
      </w:r>
      <w:r w:rsidRPr="0034788E">
        <w:rPr>
          <w:rFonts w:eastAsia="DengXian" w:hint="eastAsia"/>
          <w:lang w:eastAsia="zh-CN"/>
        </w:rPr>
        <w:tab/>
        <w:t>Configuration</w:t>
      </w:r>
      <w:bookmarkEnd w:id="27"/>
      <w:bookmarkEnd w:id="28"/>
    </w:p>
    <w:p w:rsidR="00D7266A" w:rsidRPr="0034788E" w:rsidDel="00D7266A" w:rsidRDefault="00D7266A" w:rsidP="00D7266A">
      <w:pPr>
        <w:pStyle w:val="EditorsNote"/>
        <w:rPr>
          <w:del w:id="29" w:author="liuyue0425" w:date="2022-04-25T23:19:00Z"/>
        </w:rPr>
      </w:pPr>
      <w:del w:id="30" w:author="liuyue0425" w:date="2022-04-25T23:19:00Z">
        <w:r w:rsidRPr="0034788E" w:rsidDel="00D7266A">
          <w:delText>E</w:delText>
        </w:r>
        <w:r w:rsidRPr="0034788E" w:rsidDel="00D7266A">
          <w:rPr>
            <w:rFonts w:hint="eastAsia"/>
          </w:rPr>
          <w:delText>ditor</w:delText>
        </w:r>
        <w:r w:rsidRPr="0034788E" w:rsidDel="00D7266A">
          <w:delText>'</w:delText>
        </w:r>
        <w:r w:rsidRPr="0034788E" w:rsidDel="00D7266A">
          <w:rPr>
            <w:rFonts w:hint="eastAsia"/>
          </w:rPr>
          <w:delText>s note: whether more clauses are needed to be added is FFS based on the protocol selection.</w:delText>
        </w:r>
      </w:del>
    </w:p>
    <w:p w:rsidR="004361D4" w:rsidRPr="00D7266A" w:rsidRDefault="004361D4" w:rsidP="00CD2478">
      <w:pPr>
        <w:rPr>
          <w:lang w:eastAsia="zh-CN"/>
        </w:rPr>
      </w:pPr>
    </w:p>
    <w:p w:rsidR="00D7266A" w:rsidRPr="006B5418" w:rsidRDefault="00730FCF" w:rsidP="00D7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F1630" w:rsidRDefault="000F1630" w:rsidP="000F1630">
      <w:pPr>
        <w:pStyle w:val="3"/>
        <w:rPr>
          <w:rFonts w:eastAsia="DengXian"/>
          <w:lang w:eastAsia="zh-CN"/>
        </w:rPr>
      </w:pPr>
      <w:bookmarkStart w:id="31" w:name="_Toc97379740"/>
      <w:bookmarkStart w:id="32" w:name="_Toc101272848"/>
      <w:r>
        <w:rPr>
          <w:rFonts w:eastAsia="DengXian" w:hint="eastAsia"/>
          <w:lang w:eastAsia="zh-CN"/>
        </w:rPr>
        <w:t>7.3.4</w:t>
      </w:r>
      <w:r>
        <w:rPr>
          <w:rFonts w:eastAsia="DengXian" w:hint="eastAsia"/>
          <w:lang w:eastAsia="zh-CN"/>
        </w:rPr>
        <w:tab/>
      </w:r>
      <w:r w:rsidRPr="0034788E">
        <w:rPr>
          <w:rFonts w:eastAsia="DengXian" w:hint="eastAsia"/>
          <w:lang w:eastAsia="zh-CN"/>
        </w:rPr>
        <w:t>MSGin5G Message</w:t>
      </w:r>
      <w:bookmarkEnd w:id="31"/>
      <w:bookmarkEnd w:id="32"/>
    </w:p>
    <w:p w:rsidR="000F1630" w:rsidRPr="00604AD2" w:rsidDel="000F1630" w:rsidRDefault="000F1630" w:rsidP="000F1630">
      <w:pPr>
        <w:pStyle w:val="EditorsNote"/>
        <w:rPr>
          <w:del w:id="33" w:author="liuyue0425" w:date="2022-04-25T23:20:00Z"/>
          <w:lang w:eastAsia="zh-CN"/>
        </w:rPr>
      </w:pPr>
      <w:del w:id="34" w:author="liuyue0425" w:date="2022-04-25T23:20:00Z">
        <w:r w:rsidRPr="000615BA" w:rsidDel="000F1630">
          <w:delText>E</w:delText>
        </w:r>
        <w:r w:rsidRPr="000615BA" w:rsidDel="000F1630">
          <w:rPr>
            <w:rFonts w:hint="eastAsia"/>
          </w:rPr>
          <w:delText>ditor</w:delText>
        </w:r>
        <w:r w:rsidDel="000F1630">
          <w:delText>'</w:delText>
        </w:r>
        <w:r w:rsidRPr="000615BA" w:rsidDel="000F1630">
          <w:rPr>
            <w:rFonts w:hint="eastAsia"/>
          </w:rPr>
          <w:delText>s note:</w:delText>
        </w:r>
        <w:r w:rsidDel="000F1630">
          <w:rPr>
            <w:rFonts w:hint="eastAsia"/>
            <w:lang w:eastAsia="zh-CN"/>
          </w:rPr>
          <w:delText xml:space="preserve"> whether more clauses are needed to be added is FFS based on the protocol selection.</w:delText>
        </w:r>
      </w:del>
    </w:p>
    <w:p w:rsidR="00730FCF" w:rsidRPr="006B5418" w:rsidRDefault="00730FCF" w:rsidP="0073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D7266A" w:rsidRPr="00730FCF" w:rsidRDefault="00D7266A" w:rsidP="00CD2478">
      <w:pPr>
        <w:rPr>
          <w:lang w:val="en-US" w:eastAsia="zh-CN"/>
        </w:rPr>
      </w:pPr>
    </w:p>
    <w:p w:rsidR="004361D4" w:rsidRPr="00544340" w:rsidRDefault="004361D4" w:rsidP="00CD2478">
      <w:pPr>
        <w:rPr>
          <w:lang w:eastAsia="zh-CN"/>
        </w:rPr>
      </w:pPr>
    </w:p>
    <w:sectPr w:rsidR="004361D4" w:rsidRPr="00544340" w:rsidSect="000D36AA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E6" w:rsidRDefault="00C739E6">
      <w:r>
        <w:separator/>
      </w:r>
    </w:p>
  </w:endnote>
  <w:endnote w:type="continuationSeparator" w:id="0">
    <w:p w:rsidR="00C739E6" w:rsidRDefault="00C7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E6" w:rsidRDefault="00C739E6">
      <w:r>
        <w:separator/>
      </w:r>
    </w:p>
  </w:footnote>
  <w:footnote w:type="continuationSeparator" w:id="0">
    <w:p w:rsidR="00C739E6" w:rsidRDefault="00C7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171"/>
    <w:rsid w:val="00072AAF"/>
    <w:rsid w:val="00072DD2"/>
    <w:rsid w:val="000B1216"/>
    <w:rsid w:val="000B14A6"/>
    <w:rsid w:val="000C6598"/>
    <w:rsid w:val="000D21C2"/>
    <w:rsid w:val="000D2B66"/>
    <w:rsid w:val="000D36AA"/>
    <w:rsid w:val="000D759A"/>
    <w:rsid w:val="000F1630"/>
    <w:rsid w:val="000F2C43"/>
    <w:rsid w:val="00116BDF"/>
    <w:rsid w:val="00130F69"/>
    <w:rsid w:val="0013241F"/>
    <w:rsid w:val="00142F65"/>
    <w:rsid w:val="00143552"/>
    <w:rsid w:val="00164D48"/>
    <w:rsid w:val="00183134"/>
    <w:rsid w:val="00191E6B"/>
    <w:rsid w:val="001B1E90"/>
    <w:rsid w:val="001B5C2B"/>
    <w:rsid w:val="001B77E2"/>
    <w:rsid w:val="001D25E6"/>
    <w:rsid w:val="001D3D5A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B3E8F"/>
    <w:rsid w:val="002C00B1"/>
    <w:rsid w:val="002E48BE"/>
    <w:rsid w:val="002E6115"/>
    <w:rsid w:val="002F4FF2"/>
    <w:rsid w:val="002F6340"/>
    <w:rsid w:val="003017B3"/>
    <w:rsid w:val="00305C60"/>
    <w:rsid w:val="00315BD4"/>
    <w:rsid w:val="003222B3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35765"/>
    <w:rsid w:val="00435799"/>
    <w:rsid w:val="004361D4"/>
    <w:rsid w:val="00436BAB"/>
    <w:rsid w:val="00440825"/>
    <w:rsid w:val="00443403"/>
    <w:rsid w:val="00497F14"/>
    <w:rsid w:val="004A10D7"/>
    <w:rsid w:val="004A4BEC"/>
    <w:rsid w:val="004B45A4"/>
    <w:rsid w:val="004D077E"/>
    <w:rsid w:val="00500CAF"/>
    <w:rsid w:val="0050780D"/>
    <w:rsid w:val="00511527"/>
    <w:rsid w:val="0051277C"/>
    <w:rsid w:val="005275CB"/>
    <w:rsid w:val="00544340"/>
    <w:rsid w:val="0054453D"/>
    <w:rsid w:val="005651FD"/>
    <w:rsid w:val="00587E3E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30FCF"/>
    <w:rsid w:val="0074184E"/>
    <w:rsid w:val="007439B9"/>
    <w:rsid w:val="007760E6"/>
    <w:rsid w:val="007938F2"/>
    <w:rsid w:val="007B4183"/>
    <w:rsid w:val="007B50D4"/>
    <w:rsid w:val="007B512A"/>
    <w:rsid w:val="007C2097"/>
    <w:rsid w:val="007C2F14"/>
    <w:rsid w:val="007C7597"/>
    <w:rsid w:val="007E6510"/>
    <w:rsid w:val="008275AA"/>
    <w:rsid w:val="008302F3"/>
    <w:rsid w:val="008378B3"/>
    <w:rsid w:val="00852011"/>
    <w:rsid w:val="00856A30"/>
    <w:rsid w:val="00865774"/>
    <w:rsid w:val="008672D3"/>
    <w:rsid w:val="008704D4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A0B4D"/>
    <w:rsid w:val="009B3291"/>
    <w:rsid w:val="009B55DC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2C44"/>
    <w:rsid w:val="00AC3A05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E7844"/>
    <w:rsid w:val="00BF3228"/>
    <w:rsid w:val="00C0610D"/>
    <w:rsid w:val="00C21836"/>
    <w:rsid w:val="00C31593"/>
    <w:rsid w:val="00C37922"/>
    <w:rsid w:val="00C415C3"/>
    <w:rsid w:val="00C713E0"/>
    <w:rsid w:val="00C739E6"/>
    <w:rsid w:val="00C83E4E"/>
    <w:rsid w:val="00C84595"/>
    <w:rsid w:val="00C85AD4"/>
    <w:rsid w:val="00C86501"/>
    <w:rsid w:val="00C95985"/>
    <w:rsid w:val="00C960ED"/>
    <w:rsid w:val="00C96EAE"/>
    <w:rsid w:val="00C9780B"/>
    <w:rsid w:val="00CA2EA4"/>
    <w:rsid w:val="00CA7D10"/>
    <w:rsid w:val="00CB1493"/>
    <w:rsid w:val="00CC5026"/>
    <w:rsid w:val="00CD2478"/>
    <w:rsid w:val="00CD541D"/>
    <w:rsid w:val="00CD560E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7266A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37422"/>
    <w:rsid w:val="00F432E2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6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0D36A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0D36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D36A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D36A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D36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D36AA"/>
    <w:pPr>
      <w:outlineLvl w:val="5"/>
    </w:pPr>
  </w:style>
  <w:style w:type="paragraph" w:styleId="7">
    <w:name w:val="heading 7"/>
    <w:basedOn w:val="H6"/>
    <w:next w:val="a"/>
    <w:qFormat/>
    <w:rsid w:val="000D36AA"/>
    <w:pPr>
      <w:outlineLvl w:val="6"/>
    </w:pPr>
  </w:style>
  <w:style w:type="paragraph" w:styleId="8">
    <w:name w:val="heading 8"/>
    <w:basedOn w:val="1"/>
    <w:next w:val="a"/>
    <w:qFormat/>
    <w:rsid w:val="000D36A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D36A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D36AA"/>
    <w:pPr>
      <w:spacing w:before="180"/>
      <w:ind w:left="2693" w:hanging="2693"/>
    </w:pPr>
    <w:rPr>
      <w:b/>
    </w:rPr>
  </w:style>
  <w:style w:type="paragraph" w:styleId="10">
    <w:name w:val="toc 1"/>
    <w:semiHidden/>
    <w:rsid w:val="000D36A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D36A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0D36AA"/>
    <w:pPr>
      <w:ind w:left="1701" w:hanging="1701"/>
    </w:pPr>
  </w:style>
  <w:style w:type="paragraph" w:styleId="40">
    <w:name w:val="toc 4"/>
    <w:basedOn w:val="30"/>
    <w:semiHidden/>
    <w:rsid w:val="000D36AA"/>
    <w:pPr>
      <w:ind w:left="1418" w:hanging="1418"/>
    </w:pPr>
  </w:style>
  <w:style w:type="paragraph" w:styleId="30">
    <w:name w:val="toc 3"/>
    <w:basedOn w:val="20"/>
    <w:semiHidden/>
    <w:rsid w:val="000D36AA"/>
    <w:pPr>
      <w:ind w:left="1134" w:hanging="1134"/>
    </w:pPr>
  </w:style>
  <w:style w:type="paragraph" w:styleId="20">
    <w:name w:val="toc 2"/>
    <w:basedOn w:val="10"/>
    <w:semiHidden/>
    <w:rsid w:val="000D36A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D36AA"/>
    <w:pPr>
      <w:ind w:left="284"/>
    </w:pPr>
  </w:style>
  <w:style w:type="paragraph" w:styleId="11">
    <w:name w:val="index 1"/>
    <w:basedOn w:val="a"/>
    <w:semiHidden/>
    <w:rsid w:val="000D36AA"/>
    <w:pPr>
      <w:keepLines/>
      <w:spacing w:after="0"/>
    </w:pPr>
  </w:style>
  <w:style w:type="paragraph" w:customStyle="1" w:styleId="ZH">
    <w:name w:val="ZH"/>
    <w:rsid w:val="000D36AA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0D36AA"/>
    <w:pPr>
      <w:outlineLvl w:val="9"/>
    </w:pPr>
  </w:style>
  <w:style w:type="paragraph" w:styleId="22">
    <w:name w:val="List Number 2"/>
    <w:basedOn w:val="a3"/>
    <w:rsid w:val="000D36AA"/>
    <w:pPr>
      <w:ind w:left="851"/>
    </w:pPr>
  </w:style>
  <w:style w:type="paragraph" w:styleId="a4">
    <w:name w:val="header"/>
    <w:link w:val="Char"/>
    <w:rsid w:val="000D36AA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0D36AA"/>
    <w:rPr>
      <w:b/>
      <w:position w:val="6"/>
      <w:sz w:val="16"/>
    </w:rPr>
  </w:style>
  <w:style w:type="paragraph" w:styleId="a6">
    <w:name w:val="footnote text"/>
    <w:basedOn w:val="a"/>
    <w:semiHidden/>
    <w:rsid w:val="000D36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D36AA"/>
    <w:rPr>
      <w:b/>
    </w:rPr>
  </w:style>
  <w:style w:type="paragraph" w:customStyle="1" w:styleId="TAC">
    <w:name w:val="TAC"/>
    <w:basedOn w:val="TAL"/>
    <w:link w:val="TACChar"/>
    <w:rsid w:val="000D36AA"/>
    <w:pPr>
      <w:jc w:val="center"/>
    </w:pPr>
  </w:style>
  <w:style w:type="paragraph" w:customStyle="1" w:styleId="TF">
    <w:name w:val="TF"/>
    <w:basedOn w:val="TH"/>
    <w:rsid w:val="000D36AA"/>
    <w:pPr>
      <w:keepNext w:val="0"/>
      <w:spacing w:before="0" w:after="240"/>
    </w:pPr>
  </w:style>
  <w:style w:type="paragraph" w:customStyle="1" w:styleId="NO">
    <w:name w:val="NO"/>
    <w:basedOn w:val="a"/>
    <w:rsid w:val="000D36AA"/>
    <w:pPr>
      <w:keepLines/>
      <w:ind w:left="1135" w:hanging="851"/>
    </w:pPr>
  </w:style>
  <w:style w:type="paragraph" w:styleId="90">
    <w:name w:val="toc 9"/>
    <w:basedOn w:val="80"/>
    <w:semiHidden/>
    <w:rsid w:val="000D36AA"/>
    <w:pPr>
      <w:ind w:left="1418" w:hanging="1418"/>
    </w:pPr>
  </w:style>
  <w:style w:type="paragraph" w:customStyle="1" w:styleId="EX">
    <w:name w:val="EX"/>
    <w:basedOn w:val="a"/>
    <w:rsid w:val="000D36AA"/>
    <w:pPr>
      <w:keepLines/>
      <w:ind w:left="1702" w:hanging="1418"/>
    </w:pPr>
  </w:style>
  <w:style w:type="paragraph" w:customStyle="1" w:styleId="FP">
    <w:name w:val="FP"/>
    <w:basedOn w:val="a"/>
    <w:rsid w:val="000D36AA"/>
    <w:pPr>
      <w:spacing w:after="0"/>
    </w:pPr>
  </w:style>
  <w:style w:type="paragraph" w:customStyle="1" w:styleId="NW">
    <w:name w:val="NW"/>
    <w:basedOn w:val="NO"/>
    <w:rsid w:val="000D36AA"/>
    <w:pPr>
      <w:spacing w:after="0"/>
    </w:pPr>
  </w:style>
  <w:style w:type="paragraph" w:customStyle="1" w:styleId="EW">
    <w:name w:val="EW"/>
    <w:basedOn w:val="EX"/>
    <w:link w:val="EWChar"/>
    <w:qFormat/>
    <w:rsid w:val="000D36AA"/>
    <w:pPr>
      <w:spacing w:after="0"/>
    </w:pPr>
  </w:style>
  <w:style w:type="paragraph" w:styleId="60">
    <w:name w:val="toc 6"/>
    <w:basedOn w:val="50"/>
    <w:next w:val="a"/>
    <w:semiHidden/>
    <w:rsid w:val="000D36AA"/>
    <w:pPr>
      <w:ind w:left="1985" w:hanging="1985"/>
    </w:pPr>
  </w:style>
  <w:style w:type="paragraph" w:styleId="70">
    <w:name w:val="toc 7"/>
    <w:basedOn w:val="60"/>
    <w:next w:val="a"/>
    <w:semiHidden/>
    <w:rsid w:val="000D36AA"/>
    <w:pPr>
      <w:ind w:left="2268" w:hanging="2268"/>
    </w:pPr>
  </w:style>
  <w:style w:type="paragraph" w:styleId="23">
    <w:name w:val="List Bullet 2"/>
    <w:basedOn w:val="a7"/>
    <w:rsid w:val="000D36AA"/>
    <w:pPr>
      <w:ind w:left="851"/>
    </w:pPr>
  </w:style>
  <w:style w:type="paragraph" w:styleId="31">
    <w:name w:val="List Bullet 3"/>
    <w:basedOn w:val="23"/>
    <w:rsid w:val="000D36AA"/>
    <w:pPr>
      <w:ind w:left="1135"/>
    </w:pPr>
  </w:style>
  <w:style w:type="paragraph" w:styleId="a3">
    <w:name w:val="List Number"/>
    <w:basedOn w:val="a8"/>
    <w:rsid w:val="000D36AA"/>
  </w:style>
  <w:style w:type="paragraph" w:customStyle="1" w:styleId="EQ">
    <w:name w:val="EQ"/>
    <w:basedOn w:val="a"/>
    <w:next w:val="a"/>
    <w:rsid w:val="000D36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D36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36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36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D36AA"/>
    <w:pPr>
      <w:jc w:val="right"/>
    </w:pPr>
  </w:style>
  <w:style w:type="paragraph" w:customStyle="1" w:styleId="H6">
    <w:name w:val="H6"/>
    <w:basedOn w:val="5"/>
    <w:next w:val="a"/>
    <w:rsid w:val="000D36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36AA"/>
    <w:pPr>
      <w:ind w:left="851" w:hanging="851"/>
    </w:pPr>
  </w:style>
  <w:style w:type="paragraph" w:customStyle="1" w:styleId="TAL">
    <w:name w:val="TAL"/>
    <w:basedOn w:val="a"/>
    <w:link w:val="TALChar"/>
    <w:rsid w:val="000D36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36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D36A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D36AA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D36A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D36AA"/>
    <w:pPr>
      <w:framePr w:wrap="notBeside" w:y="16161"/>
    </w:pPr>
  </w:style>
  <w:style w:type="character" w:customStyle="1" w:styleId="ZGSM">
    <w:name w:val="ZGSM"/>
    <w:rsid w:val="000D36AA"/>
  </w:style>
  <w:style w:type="paragraph" w:styleId="24">
    <w:name w:val="List 2"/>
    <w:basedOn w:val="a8"/>
    <w:rsid w:val="000D36AA"/>
    <w:pPr>
      <w:ind w:left="851"/>
    </w:pPr>
  </w:style>
  <w:style w:type="paragraph" w:customStyle="1" w:styleId="ZG">
    <w:name w:val="ZG"/>
    <w:rsid w:val="000D36A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0D36AA"/>
    <w:pPr>
      <w:ind w:left="1135"/>
    </w:pPr>
  </w:style>
  <w:style w:type="paragraph" w:styleId="41">
    <w:name w:val="List 4"/>
    <w:basedOn w:val="32"/>
    <w:rsid w:val="000D36AA"/>
    <w:pPr>
      <w:ind w:left="1418"/>
    </w:pPr>
  </w:style>
  <w:style w:type="paragraph" w:styleId="51">
    <w:name w:val="List 5"/>
    <w:basedOn w:val="41"/>
    <w:rsid w:val="000D36A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D36AA"/>
    <w:rPr>
      <w:color w:val="FF0000"/>
    </w:rPr>
  </w:style>
  <w:style w:type="paragraph" w:styleId="a8">
    <w:name w:val="List"/>
    <w:basedOn w:val="a"/>
    <w:rsid w:val="000D36AA"/>
    <w:pPr>
      <w:ind w:left="568" w:hanging="284"/>
    </w:pPr>
  </w:style>
  <w:style w:type="paragraph" w:styleId="a7">
    <w:name w:val="List Bullet"/>
    <w:basedOn w:val="a8"/>
    <w:rsid w:val="000D36AA"/>
  </w:style>
  <w:style w:type="paragraph" w:styleId="42">
    <w:name w:val="List Bullet 4"/>
    <w:basedOn w:val="31"/>
    <w:rsid w:val="000D36AA"/>
    <w:pPr>
      <w:ind w:left="1418"/>
    </w:pPr>
  </w:style>
  <w:style w:type="paragraph" w:styleId="52">
    <w:name w:val="List Bullet 5"/>
    <w:basedOn w:val="42"/>
    <w:rsid w:val="000D36AA"/>
    <w:pPr>
      <w:ind w:left="1702"/>
    </w:pPr>
  </w:style>
  <w:style w:type="paragraph" w:customStyle="1" w:styleId="B1">
    <w:name w:val="B1"/>
    <w:basedOn w:val="a8"/>
    <w:link w:val="B1Char"/>
    <w:qFormat/>
    <w:rsid w:val="000D36AA"/>
  </w:style>
  <w:style w:type="paragraph" w:customStyle="1" w:styleId="B2">
    <w:name w:val="B2"/>
    <w:basedOn w:val="24"/>
    <w:link w:val="B2Char"/>
    <w:qFormat/>
    <w:rsid w:val="000D36AA"/>
  </w:style>
  <w:style w:type="paragraph" w:customStyle="1" w:styleId="B3">
    <w:name w:val="B3"/>
    <w:basedOn w:val="32"/>
    <w:link w:val="B3Char2"/>
    <w:qFormat/>
    <w:rsid w:val="000D36AA"/>
  </w:style>
  <w:style w:type="paragraph" w:customStyle="1" w:styleId="B4">
    <w:name w:val="B4"/>
    <w:basedOn w:val="41"/>
    <w:rsid w:val="000D36AA"/>
  </w:style>
  <w:style w:type="paragraph" w:customStyle="1" w:styleId="B5">
    <w:name w:val="B5"/>
    <w:basedOn w:val="51"/>
    <w:rsid w:val="000D36AA"/>
  </w:style>
  <w:style w:type="paragraph" w:styleId="a9">
    <w:name w:val="footer"/>
    <w:basedOn w:val="a4"/>
    <w:rsid w:val="000D36AA"/>
    <w:pPr>
      <w:jc w:val="center"/>
    </w:pPr>
    <w:rPr>
      <w:i/>
    </w:rPr>
  </w:style>
  <w:style w:type="paragraph" w:customStyle="1" w:styleId="ZTD">
    <w:name w:val="ZTD"/>
    <w:basedOn w:val="ZB"/>
    <w:rsid w:val="000D36A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D36AA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D36AA"/>
    <w:rPr>
      <w:rFonts w:ascii="Arial" w:hAnsi="Arial"/>
      <w:noProof/>
      <w:sz w:val="24"/>
      <w:lang w:eastAsia="en-US"/>
    </w:rPr>
  </w:style>
  <w:style w:type="character" w:styleId="aa">
    <w:name w:val="Hyperlink"/>
    <w:rsid w:val="000D36AA"/>
    <w:rPr>
      <w:color w:val="0000FF"/>
      <w:u w:val="single"/>
    </w:rPr>
  </w:style>
  <w:style w:type="character" w:styleId="ab">
    <w:name w:val="annotation reference"/>
    <w:semiHidden/>
    <w:rsid w:val="000D36AA"/>
    <w:rPr>
      <w:sz w:val="16"/>
    </w:rPr>
  </w:style>
  <w:style w:type="paragraph" w:styleId="ac">
    <w:name w:val="annotation text"/>
    <w:basedOn w:val="a"/>
    <w:semiHidden/>
    <w:rsid w:val="000D36AA"/>
  </w:style>
  <w:style w:type="character" w:styleId="ad">
    <w:name w:val="FollowedHyperlink"/>
    <w:rsid w:val="000D36AA"/>
    <w:rPr>
      <w:color w:val="800080"/>
      <w:u w:val="single"/>
    </w:rPr>
  </w:style>
  <w:style w:type="paragraph" w:styleId="ae">
    <w:name w:val="Balloon Text"/>
    <w:basedOn w:val="a"/>
    <w:semiHidden/>
    <w:rsid w:val="000D36A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D36A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00CAF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locked/>
    <w:rsid w:val="00500CAF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3222B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378B3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8378B3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8378B3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liuyue0515</cp:lastModifiedBy>
  <cp:revision>4</cp:revision>
  <cp:lastPrinted>1899-12-31T23:00:00Z</cp:lastPrinted>
  <dcterms:created xsi:type="dcterms:W3CDTF">2022-05-15T15:30:00Z</dcterms:created>
  <dcterms:modified xsi:type="dcterms:W3CDTF">2022-05-15T15:31:00Z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