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3B" w:rsidRDefault="00B53D3B" w:rsidP="00B53D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5657B5" w:rsidRPr="005657B5">
        <w:rPr>
          <w:b/>
          <w:noProof/>
          <w:sz w:val="24"/>
        </w:rPr>
        <w:t>C1-223869</w:t>
      </w:r>
      <w:r w:rsidR="00EA59AC">
        <w:rPr>
          <w:rFonts w:hint="eastAsia"/>
          <w:b/>
          <w:noProof/>
          <w:sz w:val="24"/>
          <w:lang w:eastAsia="zh-CN"/>
        </w:rPr>
        <w:t xml:space="preserve"> r1</w:t>
      </w:r>
    </w:p>
    <w:p w:rsidR="00B53D3B" w:rsidRDefault="00B53D3B" w:rsidP="00B53D3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:rsidR="00B076C6" w:rsidRDefault="00B076C6" w:rsidP="00B076C6">
      <w:pPr>
        <w:pStyle w:val="CRCoverPage"/>
        <w:outlineLvl w:val="0"/>
        <w:rPr>
          <w:b/>
          <w:sz w:val="24"/>
        </w:rPr>
      </w:pP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2634C8" w:rsidRPr="002634C8">
        <w:rPr>
          <w:rFonts w:ascii="Arial" w:hAnsi="Arial" w:cs="Arial"/>
          <w:b/>
          <w:bCs/>
          <w:lang w:val="en-US" w:eastAsia="zh-CN"/>
        </w:rPr>
        <w:t>Correction on Constrained device registration to use MSGin5G Gateway UE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eastAsia="等线" w:hAnsi="Arial" w:cs="Arial"/>
          <w:b/>
          <w:bCs/>
        </w:rPr>
        <w:t xml:space="preserve">3GPP TS </w:t>
      </w:r>
      <w:r>
        <w:rPr>
          <w:rFonts w:ascii="Arial" w:eastAsia="等线" w:hAnsi="Arial" w:cs="Arial" w:hint="eastAsia"/>
          <w:b/>
          <w:bCs/>
          <w:lang w:eastAsia="zh-CN"/>
        </w:rPr>
        <w:t>24.538 v1.</w:t>
      </w:r>
      <w:r w:rsidR="00587E3E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17.2.30</w:t>
      </w:r>
    </w:p>
    <w:p w:rsidR="00CD2478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eastAsia="等线" w:hAnsi="Arial" w:cs="Arial"/>
          <w:b/>
          <w:bCs/>
        </w:rPr>
        <w:t>Agreement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7945A8" w:rsidP="00CD2478">
      <w:pPr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his pCR is proposed to </w:t>
      </w:r>
      <w:r w:rsidR="0070085F">
        <w:rPr>
          <w:rFonts w:hint="eastAsia"/>
          <w:lang w:val="en-US" w:eastAsia="zh-CN"/>
        </w:rPr>
        <w:t>c</w:t>
      </w:r>
      <w:r w:rsidR="0070085F" w:rsidRPr="0070085F">
        <w:rPr>
          <w:lang w:val="en-US" w:eastAsia="zh-CN"/>
        </w:rPr>
        <w:t>orrect</w:t>
      </w:r>
      <w:r w:rsidR="0070085F">
        <w:rPr>
          <w:rFonts w:hint="eastAsia"/>
          <w:lang w:val="en-US" w:eastAsia="zh-CN"/>
        </w:rPr>
        <w:t xml:space="preserve"> the</w:t>
      </w:r>
      <w:r w:rsidR="0070085F" w:rsidRPr="0070085F">
        <w:rPr>
          <w:lang w:val="en-US" w:eastAsia="zh-CN"/>
        </w:rPr>
        <w:t xml:space="preserve"> </w:t>
      </w:r>
      <w:r w:rsidR="0070085F">
        <w:rPr>
          <w:rFonts w:hint="eastAsia"/>
          <w:lang w:val="en-US" w:eastAsia="zh-CN"/>
        </w:rPr>
        <w:t>procedure</w:t>
      </w:r>
      <w:r w:rsidR="002634C8">
        <w:rPr>
          <w:rFonts w:hint="eastAsia"/>
          <w:lang w:val="en-US" w:eastAsia="zh-CN"/>
        </w:rPr>
        <w:t xml:space="preserve"> of </w:t>
      </w:r>
      <w:r w:rsidR="00D86527">
        <w:rPr>
          <w:rFonts w:hint="eastAsia"/>
          <w:lang w:val="en-US" w:eastAsia="zh-CN"/>
        </w:rPr>
        <w:t xml:space="preserve">Constrained UE </w:t>
      </w:r>
      <w:r w:rsidR="002634C8" w:rsidRPr="002634C8">
        <w:rPr>
          <w:lang w:val="en-US" w:eastAsia="zh-CN"/>
        </w:rPr>
        <w:t xml:space="preserve"> registration to use MSGin5G Gateway UE</w:t>
      </w:r>
      <w:r>
        <w:rPr>
          <w:rFonts w:hint="eastAsia"/>
          <w:lang w:val="en-US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CD2478" w:rsidRPr="006B5418" w:rsidRDefault="0031790A" w:rsidP="00CD2478">
      <w:pPr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his pCR is proposed to c</w:t>
      </w:r>
      <w:r w:rsidRPr="0070085F">
        <w:rPr>
          <w:lang w:val="en-US" w:eastAsia="zh-CN"/>
        </w:rPr>
        <w:t>orrect</w:t>
      </w:r>
      <w:r>
        <w:rPr>
          <w:rFonts w:hint="eastAsia"/>
          <w:lang w:val="en-US" w:eastAsia="zh-CN"/>
        </w:rPr>
        <w:t xml:space="preserve"> the</w:t>
      </w:r>
      <w:r w:rsidRPr="0070085F">
        <w:rPr>
          <w:lang w:val="en-US" w:eastAsia="zh-CN"/>
        </w:rPr>
        <w:t xml:space="preserve"> </w:t>
      </w:r>
      <w:r w:rsidR="002634C8">
        <w:rPr>
          <w:rFonts w:hint="eastAsia"/>
          <w:lang w:val="en-US" w:eastAsia="zh-CN"/>
        </w:rPr>
        <w:t xml:space="preserve">procedure of </w:t>
      </w:r>
      <w:r w:rsidR="00D86527">
        <w:rPr>
          <w:rFonts w:hint="eastAsia"/>
          <w:lang w:val="en-US" w:eastAsia="zh-CN"/>
        </w:rPr>
        <w:t xml:space="preserve">Constrained UE </w:t>
      </w:r>
      <w:r w:rsidR="002634C8" w:rsidRPr="002634C8">
        <w:rPr>
          <w:lang w:val="en-US" w:eastAsia="zh-CN"/>
        </w:rPr>
        <w:t xml:space="preserve"> registration to use MSGin5G Gateway UE</w:t>
      </w:r>
      <w:r>
        <w:rPr>
          <w:rFonts w:hint="eastAsia"/>
          <w:lang w:val="en-US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A92C44" w:rsidP="00CD2478">
      <w:pPr>
        <w:rPr>
          <w:lang w:val="en-US"/>
        </w:rPr>
      </w:pPr>
      <w:r w:rsidRPr="00D658A3">
        <w:rPr>
          <w:rFonts w:eastAsia="等线"/>
          <w:noProof/>
          <w:lang w:val="en-US"/>
        </w:rPr>
        <w:t>It is proposed to agree the following changes to 3GP</w:t>
      </w:r>
      <w:r>
        <w:rPr>
          <w:rFonts w:eastAsia="等线"/>
          <w:noProof/>
          <w:lang w:val="en-US"/>
        </w:rPr>
        <w:t xml:space="preserve">P </w:t>
      </w:r>
      <w:r w:rsidRPr="00D658A3">
        <w:rPr>
          <w:rFonts w:eastAsia="等线"/>
          <w:noProof/>
          <w:lang w:val="en-US"/>
        </w:rPr>
        <w:t>T</w:t>
      </w:r>
      <w:r>
        <w:rPr>
          <w:rFonts w:eastAsia="等线"/>
          <w:noProof/>
          <w:lang w:val="en-US"/>
        </w:rPr>
        <w:t>S</w:t>
      </w:r>
      <w:r w:rsidRPr="00D658A3">
        <w:rPr>
          <w:rFonts w:eastAsia="等线"/>
          <w:noProof/>
          <w:lang w:val="en-US"/>
        </w:rPr>
        <w:t xml:space="preserve"> </w:t>
      </w:r>
      <w:r>
        <w:rPr>
          <w:rFonts w:eastAsia="等线"/>
          <w:noProof/>
          <w:lang w:val="en-US"/>
        </w:rPr>
        <w:t>2</w:t>
      </w:r>
      <w:r>
        <w:rPr>
          <w:rFonts w:eastAsia="等线" w:hint="eastAsia"/>
          <w:noProof/>
          <w:lang w:val="en-US" w:eastAsia="zh-CN"/>
        </w:rPr>
        <w:t>4</w:t>
      </w:r>
      <w:r>
        <w:rPr>
          <w:rFonts w:eastAsia="等线"/>
          <w:noProof/>
          <w:lang w:val="en-US"/>
        </w:rPr>
        <w:t>.5</w:t>
      </w:r>
      <w:r>
        <w:rPr>
          <w:rFonts w:eastAsia="等线" w:hint="eastAsia"/>
          <w:noProof/>
          <w:lang w:val="en-US" w:eastAsia="zh-CN"/>
        </w:rPr>
        <w:t>38</w:t>
      </w:r>
      <w:r>
        <w:rPr>
          <w:rFonts w:eastAsia="等线"/>
          <w:noProof/>
          <w:lang w:val="en-US"/>
        </w:rPr>
        <w:t xml:space="preserve"> </w:t>
      </w:r>
      <w:r w:rsidRPr="00D23F92">
        <w:rPr>
          <w:rFonts w:eastAsia="等线"/>
        </w:rPr>
        <w:t>v</w:t>
      </w:r>
      <w:r>
        <w:rPr>
          <w:rFonts w:eastAsia="等线" w:hint="eastAsia"/>
          <w:lang w:eastAsia="zh-CN"/>
        </w:rPr>
        <w:t>1</w:t>
      </w:r>
      <w:r>
        <w:rPr>
          <w:rFonts w:eastAsia="等线"/>
        </w:rPr>
        <w:t>.</w:t>
      </w:r>
      <w:r>
        <w:rPr>
          <w:rFonts w:hint="eastAsia"/>
          <w:lang w:eastAsia="zh-CN"/>
        </w:rPr>
        <w:t>1</w:t>
      </w:r>
      <w:r>
        <w:rPr>
          <w:rFonts w:eastAsia="等线"/>
          <w:lang w:eastAsia="zh-CN"/>
        </w:rPr>
        <w:t>.</w:t>
      </w:r>
      <w:r>
        <w:rPr>
          <w:rFonts w:hint="eastAsia"/>
          <w:lang w:eastAsia="zh-CN"/>
        </w:rPr>
        <w:t>0.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>Formatting instructions (remove this section after drafting a pCR)</w:t>
      </w:r>
    </w:p>
    <w:p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103"/>
      </w:tblGrid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:rsidTr="00592829">
        <w:trPr>
          <w:jc w:val="center"/>
        </w:trPr>
        <w:tc>
          <w:tcPr>
            <w:tcW w:w="6804" w:type="dxa"/>
            <w:gridSpan w:val="2"/>
          </w:tcPr>
          <w:p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:rsidR="00330643" w:rsidRDefault="00330643" w:rsidP="00394E81">
      <w:pPr>
        <w:rPr>
          <w:lang w:val="en-US"/>
        </w:rPr>
      </w:pPr>
    </w:p>
    <w:p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 w:rsidRPr="00FB641F"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1A3D39" w:rsidRPr="00562FA7" w:rsidRDefault="001A3D39" w:rsidP="001A3D39">
      <w:pPr>
        <w:pStyle w:val="3"/>
        <w:rPr>
          <w:lang w:eastAsia="zh-CN"/>
        </w:rPr>
      </w:pPr>
      <w:bookmarkStart w:id="1" w:name="_Toc86042575"/>
      <w:bookmarkStart w:id="2" w:name="_Toc86043132"/>
      <w:bookmarkStart w:id="3" w:name="_Toc97379642"/>
      <w:bookmarkStart w:id="4" w:name="_Toc101272745"/>
      <w:bookmarkEnd w:id="0"/>
      <w:r>
        <w:rPr>
          <w:rFonts w:hint="eastAsia"/>
          <w:lang w:eastAsia="zh-CN"/>
        </w:rPr>
        <w:t>6.</w:t>
      </w:r>
      <w:r w:rsidRPr="00562FA7">
        <w:rPr>
          <w:rFonts w:hint="eastAsia"/>
          <w:lang w:eastAsia="zh-CN"/>
        </w:rPr>
        <w:t>3.</w:t>
      </w:r>
      <w:r>
        <w:rPr>
          <w:rFonts w:hint="eastAsia"/>
          <w:lang w:eastAsia="zh-CN"/>
        </w:rPr>
        <w:t>2</w:t>
      </w:r>
      <w:r w:rsidRPr="00562FA7">
        <w:rPr>
          <w:rFonts w:hint="eastAsia"/>
          <w:lang w:eastAsia="zh-CN"/>
        </w:rPr>
        <w:tab/>
      </w:r>
      <w:r w:rsidRPr="00562FA7">
        <w:rPr>
          <w:lang w:eastAsia="zh-CN"/>
        </w:rPr>
        <w:t xml:space="preserve">Constrained device registration to use </w:t>
      </w:r>
      <w:r w:rsidRPr="00562FA7">
        <w:rPr>
          <w:rFonts w:hint="eastAsia"/>
          <w:lang w:eastAsia="zh-CN"/>
        </w:rPr>
        <w:t>MSGin5G</w:t>
      </w:r>
      <w:r w:rsidRPr="007F713D">
        <w:rPr>
          <w:lang w:eastAsia="zh-CN"/>
        </w:rPr>
        <w:t xml:space="preserve"> </w:t>
      </w:r>
      <w:r>
        <w:rPr>
          <w:rFonts w:hint="eastAsia"/>
          <w:lang w:eastAsia="zh-CN"/>
        </w:rPr>
        <w:t>G</w:t>
      </w:r>
      <w:r w:rsidRPr="00562FA7">
        <w:rPr>
          <w:lang w:eastAsia="zh-CN"/>
        </w:rPr>
        <w:t>ateway</w:t>
      </w:r>
      <w:r w:rsidRPr="00562FA7">
        <w:rPr>
          <w:rFonts w:hint="eastAsia"/>
          <w:lang w:eastAsia="zh-CN"/>
        </w:rPr>
        <w:t xml:space="preserve"> </w:t>
      </w:r>
      <w:r w:rsidRPr="00562FA7">
        <w:rPr>
          <w:lang w:eastAsia="zh-CN"/>
        </w:rPr>
        <w:t>UE</w:t>
      </w:r>
      <w:bookmarkEnd w:id="1"/>
      <w:bookmarkEnd w:id="2"/>
      <w:bookmarkEnd w:id="3"/>
      <w:bookmarkEnd w:id="4"/>
    </w:p>
    <w:p w:rsidR="001A3D39" w:rsidRPr="00B75348" w:rsidDel="001917D0" w:rsidRDefault="001A3D39" w:rsidP="001A3D39">
      <w:pPr>
        <w:pStyle w:val="Guidance"/>
        <w:rPr>
          <w:del w:id="5" w:author="liuyue0425" w:date="2022-04-29T16:38:00Z"/>
          <w:lang w:eastAsia="zh-CN"/>
        </w:rPr>
      </w:pPr>
      <w:del w:id="6" w:author="liuyue0425" w:date="2022-04-29T16:38:00Z">
        <w:r w:rsidDel="001917D0">
          <w:rPr>
            <w:rFonts w:hint="eastAsia"/>
            <w:lang w:eastAsia="zh-CN"/>
          </w:rPr>
          <w:delText>This clause covers the procedures in MSGin5G-5 and/or MSGin5G-6</w:delText>
        </w:r>
        <w:r w:rsidRPr="000615BA" w:rsidDel="001917D0">
          <w:rPr>
            <w:rFonts w:hint="eastAsia"/>
            <w:lang w:eastAsia="zh-CN"/>
          </w:rPr>
          <w:delText>.</w:delText>
        </w:r>
        <w:bookmarkStart w:id="7" w:name="_Toc86042576"/>
        <w:bookmarkStart w:id="8" w:name="_Toc86043133"/>
        <w:bookmarkStart w:id="9" w:name="_Toc97379643"/>
      </w:del>
    </w:p>
    <w:p w:rsidR="001A3D39" w:rsidRPr="00C20614" w:rsidRDefault="001A3D39" w:rsidP="001A3D39">
      <w:pPr>
        <w:pStyle w:val="4"/>
        <w:rPr>
          <w:noProof/>
          <w:lang w:val="en-US" w:eastAsia="zh-CN"/>
        </w:rPr>
      </w:pPr>
      <w:bookmarkStart w:id="10" w:name="_Toc101272746"/>
      <w:r>
        <w:rPr>
          <w:rFonts w:hint="eastAsia"/>
          <w:noProof/>
          <w:lang w:val="en-US" w:eastAsia="zh-CN"/>
        </w:rPr>
        <w:t>6.</w:t>
      </w:r>
      <w:r w:rsidRPr="00430476">
        <w:rPr>
          <w:rFonts w:hint="eastAsia"/>
          <w:noProof/>
          <w:lang w:val="en-US" w:eastAsia="zh-CN"/>
        </w:rPr>
        <w:t>3</w:t>
      </w:r>
      <w:r>
        <w:rPr>
          <w:rFonts w:hint="eastAsia"/>
          <w:noProof/>
          <w:lang w:val="en-US" w:eastAsia="zh-CN"/>
        </w:rPr>
        <w:t>.2.1</w:t>
      </w:r>
      <w:r w:rsidRPr="00430476">
        <w:rPr>
          <w:noProof/>
          <w:lang w:val="en-US" w:eastAsia="zh-CN"/>
        </w:rPr>
        <w:tab/>
      </w:r>
      <w:r w:rsidRPr="00430476">
        <w:rPr>
          <w:rFonts w:hint="eastAsia"/>
          <w:noProof/>
          <w:lang w:val="en-US" w:eastAsia="zh-CN"/>
        </w:rPr>
        <w:t xml:space="preserve">Procedure at </w:t>
      </w:r>
      <w:r>
        <w:rPr>
          <w:rFonts w:hint="eastAsia"/>
          <w:noProof/>
          <w:lang w:val="en-US" w:eastAsia="zh-CN"/>
        </w:rPr>
        <w:t xml:space="preserve">Gateway </w:t>
      </w:r>
      <w:r w:rsidRPr="00430476">
        <w:rPr>
          <w:rFonts w:hint="eastAsia"/>
          <w:noProof/>
          <w:lang w:val="en-US" w:eastAsia="zh-CN"/>
        </w:rPr>
        <w:t>MSGin5G UE</w:t>
      </w:r>
      <w:bookmarkEnd w:id="7"/>
      <w:bookmarkEnd w:id="8"/>
      <w:bookmarkEnd w:id="9"/>
      <w:bookmarkEnd w:id="10"/>
    </w:p>
    <w:p w:rsidR="001A3D39" w:rsidRPr="00C30B6D" w:rsidRDefault="001A3D39" w:rsidP="001A3D39">
      <w:pPr>
        <w:pStyle w:val="5"/>
      </w:pPr>
      <w:bookmarkStart w:id="11" w:name="_Toc86042577"/>
      <w:bookmarkStart w:id="12" w:name="_Toc86043134"/>
      <w:bookmarkStart w:id="13" w:name="_Toc97379644"/>
      <w:bookmarkStart w:id="14" w:name="_Toc101272747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2.1</w:t>
      </w:r>
      <w:r>
        <w:rPr>
          <w:rFonts w:hint="eastAsia"/>
        </w:rPr>
        <w:t>.</w:t>
      </w:r>
      <w:r>
        <w:rPr>
          <w:rFonts w:hint="eastAsia"/>
          <w:lang w:eastAsia="zh-CN"/>
        </w:rPr>
        <w:t>1</w:t>
      </w:r>
      <w:r w:rsidRPr="00C30B6D">
        <w:rPr>
          <w:rFonts w:hint="eastAsia"/>
        </w:rPr>
        <w:tab/>
      </w:r>
      <w:r w:rsidRPr="00C30B6D">
        <w:t>Constrained device r</w:t>
      </w:r>
      <w:bookmarkStart w:id="15" w:name="_Toc66460301"/>
      <w:r w:rsidRPr="00C30B6D">
        <w:t>egistration</w:t>
      </w:r>
      <w:bookmarkEnd w:id="15"/>
      <w:r w:rsidRPr="00C30B6D">
        <w:t xml:space="preserve"> to use </w:t>
      </w:r>
      <w:r w:rsidRPr="00C30B6D">
        <w:rPr>
          <w:rFonts w:hint="eastAsia"/>
        </w:rPr>
        <w:t xml:space="preserve">MSGin5G </w:t>
      </w:r>
      <w:r>
        <w:t>Gateway</w:t>
      </w:r>
      <w:r w:rsidRPr="00C30B6D">
        <w:t xml:space="preserve"> UE</w:t>
      </w:r>
      <w:bookmarkEnd w:id="11"/>
      <w:bookmarkEnd w:id="12"/>
      <w:bookmarkEnd w:id="13"/>
      <w:bookmarkEnd w:id="14"/>
    </w:p>
    <w:p w:rsidR="001A3D39" w:rsidRDefault="001A3D39" w:rsidP="001A3D39">
      <w:r>
        <w:rPr>
          <w:lang w:val="en-US" w:eastAsia="zh-CN"/>
        </w:rPr>
        <w:t xml:space="preserve">Upon reception of registration request from </w:t>
      </w:r>
      <w:r w:rsidRPr="008A6F2B">
        <w:t>the application client on</w:t>
      </w:r>
      <w:r>
        <w:rPr>
          <w:lang w:val="en-US" w:eastAsia="zh-CN"/>
        </w:rPr>
        <w:t xml:space="preserve"> the </w:t>
      </w:r>
      <w:del w:id="16" w:author="liuyue0515" w:date="2022-05-17T22:02:00Z">
        <w:r w:rsidDel="00D86527">
          <w:rPr>
            <w:lang w:val="en-US" w:eastAsia="zh-CN"/>
          </w:rPr>
          <w:delText>constrained device</w:delText>
        </w:r>
      </w:del>
      <w:ins w:id="17" w:author="liuyue0515" w:date="2022-05-17T22:02:00Z">
        <w:r w:rsidR="00D86527">
          <w:rPr>
            <w:lang w:val="en-US" w:eastAsia="zh-CN"/>
          </w:rPr>
          <w:t>Constrained UE</w:t>
        </w:r>
      </w:ins>
      <w:r>
        <w:rPr>
          <w:lang w:val="en-US" w:eastAsia="zh-CN"/>
        </w:rPr>
        <w:t>, the MSGin5G</w:t>
      </w:r>
      <w:r w:rsidRPr="009F29D3">
        <w:rPr>
          <w:lang w:val="en-US" w:eastAsia="zh-CN"/>
        </w:rPr>
        <w:t xml:space="preserve"> </w:t>
      </w:r>
      <w:r>
        <w:rPr>
          <w:lang w:val="en-US" w:eastAsia="zh-CN"/>
        </w:rPr>
        <w:t xml:space="preserve">Gateway UE decides whether to accept the registration request based on </w:t>
      </w:r>
      <w:r w:rsidRPr="00623E95">
        <w:t>local condition</w:t>
      </w:r>
      <w:r>
        <w:t>.</w:t>
      </w:r>
    </w:p>
    <w:p w:rsidR="001A3D39" w:rsidRPr="00905A6B" w:rsidRDefault="001A3D39" w:rsidP="001A3D39">
      <w:pPr>
        <w:rPr>
          <w:lang w:val="en-US" w:eastAsia="zh-CN"/>
        </w:rPr>
      </w:pPr>
      <w:r w:rsidRPr="00905A6B">
        <w:rPr>
          <w:lang w:val="en-US" w:eastAsia="zh-CN"/>
        </w:rPr>
        <w:t>If the registration is accepted by the MSGin5G</w:t>
      </w:r>
      <w:r w:rsidRPr="009F29D3">
        <w:rPr>
          <w:lang w:val="en-US" w:eastAsia="zh-CN"/>
        </w:rPr>
        <w:t xml:space="preserve"> </w:t>
      </w:r>
      <w:r w:rsidRPr="00905A6B">
        <w:rPr>
          <w:lang w:val="en-US" w:eastAsia="zh-CN"/>
        </w:rPr>
        <w:t>Gateway UE, the M</w:t>
      </w:r>
      <w:r w:rsidRPr="00905A6B">
        <w:rPr>
          <w:rFonts w:hint="eastAsia"/>
          <w:lang w:val="en-US" w:eastAsia="zh-CN"/>
        </w:rPr>
        <w:t xml:space="preserve">SGin5G </w:t>
      </w:r>
      <w:r w:rsidRPr="00905A6B">
        <w:rPr>
          <w:lang w:val="en-US" w:eastAsia="zh-CN"/>
        </w:rPr>
        <w:t xml:space="preserve">Client </w:t>
      </w:r>
      <w:del w:id="18" w:author="liuyue0425" w:date="2022-04-29T17:10:00Z">
        <w:r w:rsidRPr="00905A6B" w:rsidDel="002C653F">
          <w:rPr>
            <w:lang w:val="en-US" w:eastAsia="zh-CN"/>
          </w:rPr>
          <w:delText xml:space="preserve">of </w:delText>
        </w:r>
      </w:del>
      <w:ins w:id="19" w:author="liuyue0425" w:date="2022-04-29T17:10:00Z">
        <w:r w:rsidR="002C653F">
          <w:rPr>
            <w:rFonts w:hint="eastAsia"/>
            <w:lang w:val="en-US" w:eastAsia="zh-CN"/>
          </w:rPr>
          <w:t>on</w:t>
        </w:r>
        <w:r w:rsidR="002C653F" w:rsidRPr="00905A6B">
          <w:rPr>
            <w:lang w:val="en-US" w:eastAsia="zh-CN"/>
          </w:rPr>
          <w:t xml:space="preserve"> </w:t>
        </w:r>
      </w:ins>
      <w:r w:rsidRPr="00905A6B">
        <w:rPr>
          <w:lang w:val="en-US" w:eastAsia="zh-CN"/>
        </w:rPr>
        <w:t>the MSGin5G</w:t>
      </w:r>
      <w:r w:rsidRPr="009F29D3">
        <w:rPr>
          <w:lang w:val="en-US" w:eastAsia="zh-CN"/>
        </w:rPr>
        <w:t xml:space="preserve"> </w:t>
      </w:r>
      <w:r w:rsidRPr="00905A6B">
        <w:rPr>
          <w:lang w:val="en-US" w:eastAsia="zh-CN"/>
        </w:rPr>
        <w:t>Gateway UE:</w:t>
      </w:r>
    </w:p>
    <w:p w:rsidR="001A3D39" w:rsidRPr="0071489B" w:rsidRDefault="001A3D39" w:rsidP="001A3D39">
      <w:pPr>
        <w:pStyle w:val="B1"/>
      </w:pPr>
      <w:r w:rsidRPr="0071489B">
        <w:lastRenderedPageBreak/>
        <w:t>a)</w:t>
      </w:r>
      <w:r w:rsidRPr="0071489B">
        <w:tab/>
      </w:r>
      <w:r w:rsidRPr="0071489B">
        <w:rPr>
          <w:rFonts w:hint="eastAsia"/>
        </w:rPr>
        <w:t>store</w:t>
      </w:r>
      <w:r w:rsidRPr="0071489B">
        <w:t xml:space="preserve">s Layer-2 ID and </w:t>
      </w:r>
      <w:r w:rsidRPr="0071489B">
        <w:rPr>
          <w:rFonts w:hint="eastAsia"/>
        </w:rPr>
        <w:t>Application ID</w:t>
      </w:r>
      <w:r w:rsidRPr="0071489B">
        <w:t xml:space="preserve"> included in the registration request from the </w:t>
      </w:r>
      <w:del w:id="20" w:author="liuyue0515" w:date="2022-05-17T22:02:00Z">
        <w:r w:rsidRPr="0071489B" w:rsidDel="00D86527">
          <w:delText>constrained device</w:delText>
        </w:r>
      </w:del>
      <w:ins w:id="21" w:author="liuyue0515" w:date="2022-05-17T22:02:00Z">
        <w:r w:rsidR="00D86527">
          <w:t>Constrained UE</w:t>
        </w:r>
      </w:ins>
      <w:r w:rsidRPr="0071489B">
        <w:t>;</w:t>
      </w:r>
    </w:p>
    <w:p w:rsidR="001A3D39" w:rsidRPr="0071489B" w:rsidRDefault="001A3D39" w:rsidP="001A3D39">
      <w:pPr>
        <w:pStyle w:val="NO"/>
      </w:pPr>
      <w:r w:rsidRPr="0071489B">
        <w:t>NOTE:</w:t>
      </w:r>
      <w:r w:rsidRPr="0071489B">
        <w:tab/>
      </w:r>
      <w:r w:rsidRPr="0071489B">
        <w:rPr>
          <w:rFonts w:hint="eastAsia"/>
        </w:rPr>
        <w:t>B</w:t>
      </w:r>
      <w:r w:rsidRPr="0071489B">
        <w:t xml:space="preserve">ased on the connection mode, e.g. L2 connection or L3 connection, the </w:t>
      </w:r>
      <w:r w:rsidRPr="0071489B">
        <w:rPr>
          <w:rFonts w:hint="eastAsia"/>
        </w:rPr>
        <w:t xml:space="preserve">MSGin5G </w:t>
      </w:r>
      <w:r w:rsidRPr="0071489B">
        <w:t>Gateway UE may allocate</w:t>
      </w:r>
      <w:del w:id="22" w:author="liuyue0425" w:date="2022-04-30T22:35:00Z">
        <w:r w:rsidRPr="0071489B" w:rsidDel="00F47E2F">
          <w:delText>d</w:delText>
        </w:r>
      </w:del>
      <w:r w:rsidRPr="0071489B">
        <w:t xml:space="preserve"> a specified MAC address or UDP port for </w:t>
      </w:r>
      <w:del w:id="23" w:author="liuyue0425" w:date="2022-04-30T22:35:00Z">
        <w:r w:rsidRPr="0071489B" w:rsidDel="00F47E2F">
          <w:delText xml:space="preserve">exchange </w:delText>
        </w:r>
      </w:del>
      <w:ins w:id="24" w:author="liuyue0425" w:date="2022-04-30T22:35:00Z">
        <w:r w:rsidR="00F47E2F" w:rsidRPr="0071489B">
          <w:t>exchang</w:t>
        </w:r>
        <w:r w:rsidR="00F47E2F">
          <w:rPr>
            <w:rFonts w:hint="eastAsia"/>
            <w:lang w:eastAsia="zh-CN"/>
          </w:rPr>
          <w:t>ing</w:t>
        </w:r>
        <w:r w:rsidR="00F47E2F" w:rsidRPr="0071489B">
          <w:t xml:space="preserve"> </w:t>
        </w:r>
      </w:ins>
      <w:r w:rsidRPr="0071489B">
        <w:t xml:space="preserve">information between the </w:t>
      </w:r>
      <w:r w:rsidRPr="0071489B">
        <w:rPr>
          <w:rFonts w:hint="eastAsia"/>
        </w:rPr>
        <w:t>MSGin5G</w:t>
      </w:r>
      <w:r w:rsidRPr="0071489B">
        <w:t xml:space="preserve"> Gateway</w:t>
      </w:r>
      <w:r w:rsidRPr="0071489B">
        <w:rPr>
          <w:rFonts w:hint="eastAsia"/>
        </w:rPr>
        <w:t xml:space="preserve"> </w:t>
      </w:r>
      <w:r w:rsidRPr="0071489B">
        <w:t xml:space="preserve">UE and the </w:t>
      </w:r>
      <w:del w:id="25" w:author="liuyue0515" w:date="2022-05-17T22:02:00Z">
        <w:r w:rsidRPr="0071489B" w:rsidDel="00D86527">
          <w:delText>constrained device</w:delText>
        </w:r>
      </w:del>
      <w:ins w:id="26" w:author="liuyue0515" w:date="2022-05-17T22:02:00Z">
        <w:r w:rsidR="00D86527">
          <w:t>Constrained UE</w:t>
        </w:r>
      </w:ins>
      <w:r w:rsidRPr="0071489B">
        <w:t>. The transport mechanism is based on the legacy transport protocol.</w:t>
      </w:r>
    </w:p>
    <w:p w:rsidR="001A3D39" w:rsidRPr="0071489B" w:rsidRDefault="001A3D39" w:rsidP="001A3D39">
      <w:pPr>
        <w:pStyle w:val="B1"/>
      </w:pPr>
      <w:r w:rsidRPr="0071489B">
        <w:t>b)</w:t>
      </w:r>
      <w:r w:rsidRPr="0071489B">
        <w:tab/>
        <w:t xml:space="preserve">allocates a Registration ID for the </w:t>
      </w:r>
      <w:del w:id="27" w:author="liuyue0515" w:date="2022-05-17T22:02:00Z">
        <w:r w:rsidRPr="0071489B" w:rsidDel="00D86527">
          <w:delText>constrained device</w:delText>
        </w:r>
      </w:del>
      <w:ins w:id="28" w:author="liuyue0515" w:date="2022-05-17T22:02:00Z">
        <w:r w:rsidR="00D86527">
          <w:t>Constrained UE</w:t>
        </w:r>
      </w:ins>
      <w:r w:rsidRPr="0071489B">
        <w:t>; and</w:t>
      </w:r>
    </w:p>
    <w:p w:rsidR="001A3D39" w:rsidRDefault="001A3D39" w:rsidP="001A3D39">
      <w:pPr>
        <w:pStyle w:val="B1"/>
      </w:pPr>
      <w:r w:rsidRPr="0071489B">
        <w:t>c)</w:t>
      </w:r>
      <w:r w:rsidRPr="0071489B">
        <w:tab/>
        <w:t>constructs</w:t>
      </w:r>
      <w:r w:rsidRPr="0071489B">
        <w:rPr>
          <w:rFonts w:hint="eastAsia"/>
        </w:rPr>
        <w:t xml:space="preserve"> </w:t>
      </w:r>
      <w:r w:rsidRPr="0071489B">
        <w:t>the registration response and send</w:t>
      </w:r>
      <w:ins w:id="29" w:author="liuyue0425" w:date="2022-04-29T16:45:00Z">
        <w:r w:rsidR="00132E1E">
          <w:rPr>
            <w:rFonts w:hint="eastAsia"/>
            <w:lang w:eastAsia="zh-CN"/>
          </w:rPr>
          <w:t>s</w:t>
        </w:r>
      </w:ins>
      <w:r w:rsidRPr="0071489B">
        <w:t xml:space="preserve"> it to </w:t>
      </w:r>
      <w:ins w:id="30" w:author="liuyue0425" w:date="2022-04-29T16:54:00Z">
        <w:r w:rsidR="00720418" w:rsidRPr="008A6F2B">
          <w:t>the application client on</w:t>
        </w:r>
        <w:r w:rsidR="00720418">
          <w:rPr>
            <w:lang w:val="en-US" w:eastAsia="zh-CN"/>
          </w:rPr>
          <w:t xml:space="preserve"> </w:t>
        </w:r>
      </w:ins>
      <w:r w:rsidRPr="0071489B">
        <w:t xml:space="preserve">the </w:t>
      </w:r>
      <w:del w:id="31" w:author="liuyue0515" w:date="2022-05-17T22:02:00Z">
        <w:r w:rsidRPr="0071489B" w:rsidDel="00D86527">
          <w:delText>constrained device</w:delText>
        </w:r>
      </w:del>
      <w:ins w:id="32" w:author="liuyue0515" w:date="2022-05-17T22:02:00Z">
        <w:r w:rsidR="00D86527">
          <w:t>Constrained UE</w:t>
        </w:r>
      </w:ins>
      <w:r w:rsidRPr="0071489B">
        <w:t>. The registration response shall include:</w:t>
      </w:r>
    </w:p>
    <w:p w:rsidR="001A3D39" w:rsidRPr="0071489B" w:rsidRDefault="001A3D39" w:rsidP="001A3D39">
      <w:pPr>
        <w:pStyle w:val="B2"/>
        <w:rPr>
          <w:lang w:eastAsia="zh-CN"/>
        </w:rPr>
      </w:pPr>
      <w:r w:rsidRPr="0071489B">
        <w:t>1)</w:t>
      </w:r>
      <w:r w:rsidRPr="0071489B">
        <w:tab/>
        <w:t>the Registration Result indicates the registration is accepted by the MSGin5G Gateway UE;</w:t>
      </w:r>
      <w:ins w:id="33" w:author="liuyue0425" w:date="2022-04-29T16:53:00Z">
        <w:r w:rsidR="00AA0624">
          <w:rPr>
            <w:rFonts w:hint="eastAsia"/>
            <w:lang w:eastAsia="zh-CN"/>
          </w:rPr>
          <w:t xml:space="preserve"> and</w:t>
        </w:r>
      </w:ins>
    </w:p>
    <w:p w:rsidR="001A3D39" w:rsidRPr="0071489B" w:rsidRDefault="001A3D39" w:rsidP="001A3D39">
      <w:pPr>
        <w:pStyle w:val="B2"/>
      </w:pPr>
      <w:r w:rsidRPr="0071489B">
        <w:t>2)</w:t>
      </w:r>
      <w:r w:rsidRPr="0071489B">
        <w:tab/>
        <w:t>the Registration ID allocated by the MSGin5G Gateway UE.</w:t>
      </w:r>
    </w:p>
    <w:p w:rsidR="001A3D39" w:rsidRDefault="001A3D39" w:rsidP="001A3D39">
      <w:pPr>
        <w:rPr>
          <w:lang w:val="en-US" w:eastAsia="zh-CN"/>
        </w:rPr>
      </w:pPr>
      <w:r w:rsidRPr="00905A6B">
        <w:rPr>
          <w:lang w:val="en-US" w:eastAsia="zh-CN"/>
        </w:rPr>
        <w:t>If the registration is not accepted by the MSGin5G</w:t>
      </w:r>
      <w:r w:rsidRPr="009F29D3">
        <w:rPr>
          <w:lang w:val="en-US" w:eastAsia="zh-CN"/>
        </w:rPr>
        <w:t xml:space="preserve"> </w:t>
      </w:r>
      <w:r w:rsidRPr="00905A6B">
        <w:rPr>
          <w:lang w:val="en-US" w:eastAsia="zh-CN"/>
        </w:rPr>
        <w:t>Gateway UE, the M</w:t>
      </w:r>
      <w:r w:rsidRPr="00905A6B">
        <w:rPr>
          <w:rFonts w:hint="eastAsia"/>
          <w:lang w:val="en-US" w:eastAsia="zh-CN"/>
        </w:rPr>
        <w:t xml:space="preserve">SGin5G </w:t>
      </w:r>
      <w:r w:rsidRPr="00905A6B">
        <w:rPr>
          <w:lang w:val="en-US" w:eastAsia="zh-CN"/>
        </w:rPr>
        <w:t xml:space="preserve">Client </w:t>
      </w:r>
      <w:del w:id="34" w:author="liuyue0425" w:date="2022-04-29T17:10:00Z">
        <w:r w:rsidRPr="00905A6B" w:rsidDel="002C653F">
          <w:rPr>
            <w:lang w:val="en-US" w:eastAsia="zh-CN"/>
          </w:rPr>
          <w:delText xml:space="preserve">of </w:delText>
        </w:r>
      </w:del>
      <w:ins w:id="35" w:author="liuyue0425" w:date="2022-04-29T17:10:00Z">
        <w:r w:rsidR="002C653F">
          <w:rPr>
            <w:rFonts w:hint="eastAsia"/>
            <w:lang w:val="en-US" w:eastAsia="zh-CN"/>
          </w:rPr>
          <w:t>on</w:t>
        </w:r>
        <w:r w:rsidR="002C653F" w:rsidRPr="00905A6B">
          <w:rPr>
            <w:lang w:val="en-US" w:eastAsia="zh-CN"/>
          </w:rPr>
          <w:t xml:space="preserve"> </w:t>
        </w:r>
      </w:ins>
      <w:r w:rsidRPr="00905A6B">
        <w:rPr>
          <w:lang w:val="en-US" w:eastAsia="zh-CN"/>
        </w:rPr>
        <w:t>the MSGin5G Gateway UE</w:t>
      </w:r>
      <w:r>
        <w:t xml:space="preserve"> </w:t>
      </w:r>
      <w:r w:rsidRPr="00ED76E8">
        <w:t>constructs</w:t>
      </w:r>
      <w:r w:rsidRPr="00ED76E8">
        <w:rPr>
          <w:rFonts w:hint="eastAsia"/>
        </w:rPr>
        <w:t xml:space="preserve"> </w:t>
      </w:r>
      <w:r w:rsidRPr="00ED76E8">
        <w:t>the registration response</w:t>
      </w:r>
      <w:r>
        <w:t xml:space="preserve"> and send</w:t>
      </w:r>
      <w:ins w:id="36" w:author="liuyue0425" w:date="2022-04-29T16:52:00Z">
        <w:r w:rsidR="0062148A">
          <w:rPr>
            <w:rFonts w:hint="eastAsia"/>
            <w:lang w:eastAsia="zh-CN"/>
          </w:rPr>
          <w:t>s</w:t>
        </w:r>
      </w:ins>
      <w:r>
        <w:t xml:space="preserve"> it to </w:t>
      </w:r>
      <w:ins w:id="37" w:author="liuyue0425" w:date="2022-04-29T16:54:00Z">
        <w:r w:rsidR="00720418" w:rsidRPr="008A6F2B">
          <w:t>the application client on</w:t>
        </w:r>
        <w:r w:rsidR="00720418">
          <w:rPr>
            <w:lang w:val="en-US" w:eastAsia="zh-CN"/>
          </w:rPr>
          <w:t xml:space="preserve"> </w:t>
        </w:r>
      </w:ins>
      <w:r>
        <w:t>the</w:t>
      </w:r>
      <w:r w:rsidRPr="00797252">
        <w:t xml:space="preserve"> </w:t>
      </w:r>
      <w:del w:id="38" w:author="liuyue0515" w:date="2022-05-17T22:02:00Z">
        <w:r w:rsidDel="00D86527">
          <w:delText>c</w:delText>
        </w:r>
        <w:r w:rsidRPr="00C30B6D" w:rsidDel="00D86527">
          <w:delText>onstrained device</w:delText>
        </w:r>
      </w:del>
      <w:ins w:id="39" w:author="liuyue0515" w:date="2022-05-17T22:02:00Z">
        <w:r w:rsidR="00D86527">
          <w:t>Constrained UE</w:t>
        </w:r>
      </w:ins>
      <w:r>
        <w:t>. The registration response shall include</w:t>
      </w:r>
      <w:r w:rsidRPr="00905A6B">
        <w:rPr>
          <w:lang w:val="en-US" w:eastAsia="zh-CN"/>
        </w:rPr>
        <w:t>:</w:t>
      </w:r>
    </w:p>
    <w:p w:rsidR="001A3D39" w:rsidRDefault="001A3D39" w:rsidP="001A3D39">
      <w:pPr>
        <w:pStyle w:val="B1"/>
      </w:pPr>
      <w:r>
        <w:t>a)</w:t>
      </w:r>
      <w:r>
        <w:tab/>
      </w:r>
      <w:r>
        <w:rPr>
          <w:lang w:eastAsia="zh-CN"/>
        </w:rPr>
        <w:t>the</w:t>
      </w:r>
      <w:r w:rsidRPr="00B64390">
        <w:t xml:space="preserve"> </w:t>
      </w:r>
      <w:r>
        <w:t>Registration R</w:t>
      </w:r>
      <w:r w:rsidRPr="00382252">
        <w:t>esult</w:t>
      </w:r>
      <w:r>
        <w:t xml:space="preserve"> indicating the registration is not accepted by the</w:t>
      </w:r>
      <w:r w:rsidRPr="00797252">
        <w:t xml:space="preserve"> MSGin5G Gateway UE</w:t>
      </w:r>
      <w:r>
        <w:t>; and</w:t>
      </w:r>
    </w:p>
    <w:p w:rsidR="001A3D39" w:rsidRPr="000615BA" w:rsidRDefault="001A3D39" w:rsidP="001A3D39">
      <w:pPr>
        <w:pStyle w:val="B1"/>
        <w:rPr>
          <w:lang w:val="en-US" w:eastAsia="zh-CN"/>
        </w:rPr>
      </w:pPr>
      <w:r>
        <w:t>b)</w:t>
      </w:r>
      <w:r>
        <w:tab/>
        <w:t xml:space="preserve">the Failure Reason indicating </w:t>
      </w:r>
      <w:r w:rsidRPr="000027B4">
        <w:t xml:space="preserve">an appropriate </w:t>
      </w:r>
      <w:r>
        <w:t xml:space="preserve">reason why </w:t>
      </w:r>
      <w:r w:rsidRPr="00CC0C94">
        <w:t xml:space="preserve">the </w:t>
      </w:r>
      <w:r>
        <w:t>registration</w:t>
      </w:r>
      <w:r w:rsidRPr="00EE56E5">
        <w:t xml:space="preserve"> </w:t>
      </w:r>
      <w:r w:rsidRPr="00CC0C94">
        <w:t>request is rejected</w:t>
      </w:r>
      <w:r>
        <w:t xml:space="preserve"> by</w:t>
      </w:r>
      <w:r w:rsidRPr="000027B4">
        <w:t xml:space="preserve"> </w:t>
      </w:r>
      <w:r>
        <w:t xml:space="preserve">the </w:t>
      </w:r>
      <w:r w:rsidRPr="00797252">
        <w:t>MSGin5G</w:t>
      </w:r>
      <w:r w:rsidRPr="005A13B3">
        <w:t xml:space="preserve"> </w:t>
      </w:r>
      <w:r w:rsidRPr="00797252">
        <w:t>Gateway UE</w:t>
      </w:r>
      <w:r>
        <w:t>.</w:t>
      </w:r>
    </w:p>
    <w:p w:rsidR="001A3D39" w:rsidRPr="00C30B6D" w:rsidRDefault="001A3D39" w:rsidP="001A3D39">
      <w:pPr>
        <w:pStyle w:val="5"/>
      </w:pPr>
      <w:bookmarkStart w:id="40" w:name="_Toc86042578"/>
      <w:bookmarkStart w:id="41" w:name="_Toc86043135"/>
      <w:bookmarkStart w:id="42" w:name="_Toc97379645"/>
      <w:bookmarkStart w:id="43" w:name="_Toc101272748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2.1</w:t>
      </w:r>
      <w:r>
        <w:rPr>
          <w:rFonts w:hint="eastAsia"/>
        </w:rPr>
        <w:t>.</w:t>
      </w:r>
      <w:r>
        <w:rPr>
          <w:rFonts w:hint="eastAsia"/>
          <w:lang w:eastAsia="zh-CN"/>
        </w:rPr>
        <w:t>2</w:t>
      </w:r>
      <w:r w:rsidRPr="00C30B6D">
        <w:rPr>
          <w:rFonts w:hint="eastAsia"/>
        </w:rPr>
        <w:tab/>
      </w:r>
      <w:r w:rsidRPr="00C30B6D">
        <w:t xml:space="preserve">Constrained device </w:t>
      </w:r>
      <w:r w:rsidRPr="00C30B6D">
        <w:rPr>
          <w:rFonts w:hint="eastAsia"/>
        </w:rPr>
        <w:t>de-</w:t>
      </w:r>
      <w:r w:rsidRPr="00C30B6D">
        <w:t xml:space="preserve">registration to use </w:t>
      </w:r>
      <w:r>
        <w:rPr>
          <w:lang w:val="en-US" w:eastAsia="zh-CN"/>
        </w:rPr>
        <w:t>MSGin5G</w:t>
      </w:r>
      <w:r>
        <w:t xml:space="preserve"> Gateway</w:t>
      </w:r>
      <w:r w:rsidRPr="00C30B6D">
        <w:t xml:space="preserve"> UE</w:t>
      </w:r>
      <w:bookmarkEnd w:id="40"/>
      <w:bookmarkEnd w:id="41"/>
      <w:bookmarkEnd w:id="42"/>
      <w:bookmarkEnd w:id="43"/>
    </w:p>
    <w:p w:rsidR="001A3D39" w:rsidRDefault="001A3D39" w:rsidP="001A3D39">
      <w:pPr>
        <w:rPr>
          <w:lang w:val="en-US" w:eastAsia="zh-CN"/>
        </w:rPr>
      </w:pPr>
      <w:r>
        <w:rPr>
          <w:lang w:val="en-US" w:eastAsia="zh-CN"/>
        </w:rPr>
        <w:t xml:space="preserve">Upon reception of de-registration request from </w:t>
      </w:r>
      <w:r w:rsidRPr="005C54A3">
        <w:rPr>
          <w:lang w:val="en-US" w:eastAsia="zh-CN"/>
        </w:rPr>
        <w:t xml:space="preserve">the application client on </w:t>
      </w:r>
      <w:r>
        <w:rPr>
          <w:lang w:val="en-US" w:eastAsia="zh-CN"/>
        </w:rPr>
        <w:t xml:space="preserve">the </w:t>
      </w:r>
      <w:del w:id="44" w:author="liuyue0515" w:date="2022-05-17T22:02:00Z">
        <w:r w:rsidDel="00D86527">
          <w:rPr>
            <w:lang w:val="en-US" w:eastAsia="zh-CN"/>
          </w:rPr>
          <w:delText>constrained device</w:delText>
        </w:r>
      </w:del>
      <w:ins w:id="45" w:author="liuyue0515" w:date="2022-05-17T22:02:00Z">
        <w:r w:rsidR="00D86527">
          <w:rPr>
            <w:lang w:val="en-US" w:eastAsia="zh-CN"/>
          </w:rPr>
          <w:t>Constrained UE</w:t>
        </w:r>
      </w:ins>
      <w:r>
        <w:rPr>
          <w:lang w:val="en-US" w:eastAsia="zh-CN"/>
        </w:rPr>
        <w:t>, the MSGin5G</w:t>
      </w:r>
      <w:r w:rsidRPr="000E3816">
        <w:rPr>
          <w:lang w:val="en-US" w:eastAsia="zh-CN"/>
        </w:rPr>
        <w:t xml:space="preserve"> </w:t>
      </w:r>
      <w:r>
        <w:rPr>
          <w:lang w:val="en-US" w:eastAsia="zh-CN"/>
        </w:rPr>
        <w:t>Gateway UE:</w:t>
      </w:r>
    </w:p>
    <w:p w:rsidR="001A3D39" w:rsidRPr="00BD4BBB" w:rsidRDefault="001A3D39" w:rsidP="001A3D39">
      <w:pPr>
        <w:pStyle w:val="B1"/>
      </w:pPr>
      <w:r w:rsidRPr="00BD4BBB">
        <w:t>a)</w:t>
      </w:r>
      <w:r w:rsidRPr="00BD4BBB">
        <w:tab/>
        <w:t>removes the mapping between Application ID and Layer-2 ID of the UE-2 based on the Registration ID included in the de-registration request; and</w:t>
      </w:r>
    </w:p>
    <w:p w:rsidR="001A3D39" w:rsidRPr="00BD4BBB" w:rsidRDefault="001A3D39" w:rsidP="001A3D39">
      <w:pPr>
        <w:pStyle w:val="B1"/>
      </w:pPr>
      <w:r w:rsidRPr="00BD4BBB">
        <w:t>b)</w:t>
      </w:r>
      <w:r w:rsidRPr="00BD4BBB">
        <w:tab/>
        <w:t>constructs</w:t>
      </w:r>
      <w:r w:rsidRPr="00BD4BBB">
        <w:rPr>
          <w:rFonts w:hint="eastAsia"/>
        </w:rPr>
        <w:t xml:space="preserve"> </w:t>
      </w:r>
      <w:r w:rsidRPr="00BD4BBB">
        <w:t>the de-registration response including:</w:t>
      </w:r>
    </w:p>
    <w:p w:rsidR="001A3D39" w:rsidRPr="00BD4BBB" w:rsidRDefault="001A3D39" w:rsidP="001A3D39">
      <w:pPr>
        <w:pStyle w:val="B2"/>
      </w:pPr>
      <w:r w:rsidRPr="00BD4BBB">
        <w:t>1)</w:t>
      </w:r>
      <w:r w:rsidRPr="00BD4BBB">
        <w:tab/>
        <w:t>t</w:t>
      </w:r>
      <w:r>
        <w:t>he De-registration Result indicating whether the de-registration is accepted or not;</w:t>
      </w:r>
    </w:p>
    <w:p w:rsidR="001A3D39" w:rsidRPr="00BD4BBB" w:rsidRDefault="001A3D39" w:rsidP="001A3D39">
      <w:pPr>
        <w:pStyle w:val="B2"/>
      </w:pPr>
      <w:r>
        <w:t>2)</w:t>
      </w:r>
      <w:r>
        <w:tab/>
        <w:t xml:space="preserve">the Registration ID included in the </w:t>
      </w:r>
      <w:r w:rsidRPr="00BD4BBB">
        <w:t>de-registration request, if the de-registration is accepted by the MSGin5G Gateway UE; and</w:t>
      </w:r>
    </w:p>
    <w:p w:rsidR="001A3D39" w:rsidRDefault="001A3D39" w:rsidP="001A3D39">
      <w:pPr>
        <w:pStyle w:val="B2"/>
      </w:pPr>
      <w:r w:rsidRPr="00BD4BBB">
        <w:t>3)</w:t>
      </w:r>
      <w:r w:rsidRPr="00BD4BBB">
        <w:tab/>
        <w:t>the Failure Reason indicating an appropriate cause indicating why the de-registration request is rejected by the MSGin5G Gateway UE, if the de-registration is not accepted by the MSGin5G Gateway UE.</w:t>
      </w:r>
    </w:p>
    <w:p w:rsidR="001A3D39" w:rsidRDefault="001A3D39" w:rsidP="001A3D39">
      <w:pPr>
        <w:pStyle w:val="NO"/>
        <w:rPr>
          <w:lang w:eastAsia="zh-CN"/>
        </w:rPr>
      </w:pPr>
      <w:r w:rsidRPr="00623E95">
        <w:t>NOTE:</w:t>
      </w:r>
      <w:r w:rsidRPr="00623E95">
        <w:tab/>
      </w:r>
      <w:r>
        <w:rPr>
          <w:rFonts w:hint="eastAsia"/>
          <w:lang w:eastAsia="zh-CN"/>
        </w:rPr>
        <w:t>B</w:t>
      </w:r>
      <w:r>
        <w:rPr>
          <w:lang w:eastAsia="zh-CN"/>
        </w:rPr>
        <w:t xml:space="preserve">ased on the connection mode, e.g. L2 connection or L3 connection, the </w:t>
      </w:r>
      <w:r w:rsidRPr="009D6AF2">
        <w:rPr>
          <w:rFonts w:hint="eastAsia"/>
        </w:rPr>
        <w:t>MSGin5G</w:t>
      </w:r>
      <w:r w:rsidRPr="000E3816">
        <w:t xml:space="preserve"> </w:t>
      </w:r>
      <w:r>
        <w:t>Gateway</w:t>
      </w:r>
      <w:r w:rsidRPr="009D6AF2">
        <w:rPr>
          <w:rFonts w:hint="eastAsia"/>
        </w:rPr>
        <w:t xml:space="preserve"> </w:t>
      </w:r>
      <w:r>
        <w:t>UE may allocate</w:t>
      </w:r>
      <w:del w:id="46" w:author="liuyue0425" w:date="2022-04-30T22:26:00Z">
        <w:r w:rsidDel="000A5471">
          <w:delText>d</w:delText>
        </w:r>
      </w:del>
      <w:r>
        <w:t xml:space="preserve"> a specified MAC address or UDP port for </w:t>
      </w:r>
      <w:del w:id="47" w:author="liuyue0425" w:date="2022-04-30T22:28:00Z">
        <w:r w:rsidDel="001D12AB">
          <w:delText xml:space="preserve">exchange </w:delText>
        </w:r>
      </w:del>
      <w:ins w:id="48" w:author="liuyue0425" w:date="2022-04-30T22:28:00Z">
        <w:r w:rsidR="001D12AB">
          <w:t>exchang</w:t>
        </w:r>
        <w:r w:rsidR="001D12AB">
          <w:rPr>
            <w:rFonts w:hint="eastAsia"/>
            <w:lang w:eastAsia="zh-CN"/>
          </w:rPr>
          <w:t>ing</w:t>
        </w:r>
        <w:r w:rsidR="001D12AB">
          <w:t xml:space="preserve"> </w:t>
        </w:r>
      </w:ins>
      <w:r>
        <w:t>information between the</w:t>
      </w:r>
      <w:r>
        <w:rPr>
          <w:lang w:eastAsia="zh-CN"/>
        </w:rPr>
        <w:t xml:space="preserve"> </w:t>
      </w:r>
      <w:r w:rsidRPr="009D6AF2">
        <w:rPr>
          <w:rFonts w:hint="eastAsia"/>
        </w:rPr>
        <w:t xml:space="preserve">MSGin5G </w:t>
      </w:r>
      <w:r>
        <w:t xml:space="preserve">Gateway UE and the </w:t>
      </w:r>
      <w:del w:id="49" w:author="liuyue0515" w:date="2022-05-17T22:02:00Z">
        <w:r w:rsidDel="00D86527">
          <w:delText>constrained device</w:delText>
        </w:r>
      </w:del>
      <w:ins w:id="50" w:author="liuyue0515" w:date="2022-05-17T22:02:00Z">
        <w:r w:rsidR="00D86527">
          <w:t>Constrained UE</w:t>
        </w:r>
      </w:ins>
      <w:r>
        <w:t>. The transport mechanism is based on the legacy transport protocol.</w:t>
      </w:r>
    </w:p>
    <w:p w:rsidR="001A3D39" w:rsidRPr="00C20614" w:rsidRDefault="001A3D39" w:rsidP="001A3D39">
      <w:pPr>
        <w:pStyle w:val="4"/>
        <w:rPr>
          <w:noProof/>
          <w:lang w:val="en-US" w:eastAsia="zh-CN"/>
        </w:rPr>
      </w:pPr>
      <w:bookmarkStart w:id="51" w:name="_Toc86042579"/>
      <w:bookmarkStart w:id="52" w:name="_Toc86043136"/>
      <w:bookmarkStart w:id="53" w:name="_Toc97379646"/>
      <w:bookmarkStart w:id="54" w:name="_Toc101272749"/>
      <w:r>
        <w:rPr>
          <w:rFonts w:hint="eastAsia"/>
          <w:noProof/>
          <w:lang w:val="en-US" w:eastAsia="zh-CN"/>
        </w:rPr>
        <w:lastRenderedPageBreak/>
        <w:t>6.</w:t>
      </w:r>
      <w:r w:rsidRPr="00430476">
        <w:rPr>
          <w:rFonts w:hint="eastAsia"/>
          <w:noProof/>
          <w:lang w:val="en-US" w:eastAsia="zh-CN"/>
        </w:rPr>
        <w:t>3</w:t>
      </w:r>
      <w:r>
        <w:rPr>
          <w:rFonts w:hint="eastAsia"/>
          <w:noProof/>
          <w:lang w:val="en-US" w:eastAsia="zh-CN"/>
        </w:rPr>
        <w:t>.2.2</w:t>
      </w:r>
      <w:r w:rsidRPr="00430476">
        <w:rPr>
          <w:noProof/>
          <w:lang w:val="en-US" w:eastAsia="zh-CN"/>
        </w:rPr>
        <w:tab/>
      </w:r>
      <w:r w:rsidRPr="00430476">
        <w:rPr>
          <w:rFonts w:hint="eastAsia"/>
          <w:noProof/>
          <w:lang w:val="en-US" w:eastAsia="zh-CN"/>
        </w:rPr>
        <w:t xml:space="preserve">Procedure at </w:t>
      </w:r>
      <w:r w:rsidRPr="00562FA7">
        <w:rPr>
          <w:lang w:eastAsia="zh-CN"/>
        </w:rPr>
        <w:t>Constrained device</w:t>
      </w:r>
      <w:bookmarkEnd w:id="51"/>
      <w:bookmarkEnd w:id="52"/>
      <w:bookmarkEnd w:id="53"/>
      <w:bookmarkEnd w:id="54"/>
    </w:p>
    <w:p w:rsidR="001A3D39" w:rsidRPr="00C30B6D" w:rsidRDefault="001A3D39" w:rsidP="001A3D39">
      <w:pPr>
        <w:pStyle w:val="5"/>
      </w:pPr>
      <w:bookmarkStart w:id="55" w:name="_Toc86042580"/>
      <w:bookmarkStart w:id="56" w:name="_Toc86043137"/>
      <w:bookmarkStart w:id="57" w:name="_Toc97379647"/>
      <w:bookmarkStart w:id="58" w:name="_Toc101272750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2.2</w:t>
      </w:r>
      <w:r>
        <w:rPr>
          <w:rFonts w:hint="eastAsia"/>
        </w:rPr>
        <w:t>.</w:t>
      </w:r>
      <w:r>
        <w:rPr>
          <w:rFonts w:hint="eastAsia"/>
          <w:lang w:eastAsia="zh-CN"/>
        </w:rPr>
        <w:t>1</w:t>
      </w:r>
      <w:r w:rsidRPr="00C30B6D">
        <w:rPr>
          <w:rFonts w:hint="eastAsia"/>
        </w:rPr>
        <w:tab/>
      </w:r>
      <w:r w:rsidRPr="00C30B6D">
        <w:t xml:space="preserve">Constrained device registration to use </w:t>
      </w:r>
      <w:r w:rsidRPr="00C30B6D">
        <w:rPr>
          <w:rFonts w:hint="eastAsia"/>
        </w:rPr>
        <w:t xml:space="preserve">MSGin5G </w:t>
      </w:r>
      <w:r>
        <w:t>Gateway</w:t>
      </w:r>
      <w:r w:rsidRPr="00C30B6D">
        <w:rPr>
          <w:rFonts w:hint="eastAsia"/>
        </w:rPr>
        <w:t xml:space="preserve"> </w:t>
      </w:r>
      <w:r w:rsidRPr="00C30B6D">
        <w:t>UE</w:t>
      </w:r>
      <w:bookmarkEnd w:id="55"/>
      <w:bookmarkEnd w:id="56"/>
      <w:bookmarkEnd w:id="57"/>
      <w:bookmarkEnd w:id="58"/>
    </w:p>
    <w:p w:rsidR="001A3D39" w:rsidRDefault="001A3D39" w:rsidP="001A3D39">
      <w:r>
        <w:t>I</w:t>
      </w:r>
      <w:r w:rsidRPr="009D6AF2">
        <w:t xml:space="preserve">n order to register </w:t>
      </w:r>
      <w:del w:id="59" w:author="liuyue0515" w:date="2022-05-17T22:02:00Z">
        <w:r w:rsidDel="00D86527">
          <w:delText>c</w:delText>
        </w:r>
        <w:r w:rsidRPr="00C30B6D" w:rsidDel="00D86527">
          <w:delText>onstrained device</w:delText>
        </w:r>
      </w:del>
      <w:ins w:id="60" w:author="liuyue0515" w:date="2022-05-17T22:02:00Z">
        <w:r w:rsidR="00D86527">
          <w:t>Constrained UE</w:t>
        </w:r>
      </w:ins>
      <w:r w:rsidRPr="009D6AF2">
        <w:t xml:space="preserve"> to the</w:t>
      </w:r>
      <w:r>
        <w:t xml:space="preserve"> </w:t>
      </w:r>
      <w:r w:rsidRPr="009D6AF2">
        <w:t>MSGin5G</w:t>
      </w:r>
      <w:r w:rsidRPr="005A13B3">
        <w:t xml:space="preserve"> </w:t>
      </w:r>
      <w:r>
        <w:t>Gateway</w:t>
      </w:r>
      <w:r w:rsidRPr="009D6AF2">
        <w:t xml:space="preserve"> </w:t>
      </w:r>
      <w:r>
        <w:t>UE, the Application Client</w:t>
      </w:r>
      <w:ins w:id="61" w:author="liuyue0425" w:date="2022-04-29T17:05:00Z">
        <w:r w:rsidR="00654A7B" w:rsidRPr="00654A7B">
          <w:t xml:space="preserve"> </w:t>
        </w:r>
        <w:r w:rsidR="00654A7B" w:rsidRPr="008A6F2B">
          <w:t>on</w:t>
        </w:r>
        <w:r w:rsidR="00654A7B">
          <w:rPr>
            <w:lang w:val="en-US" w:eastAsia="zh-CN"/>
          </w:rPr>
          <w:t xml:space="preserve"> </w:t>
        </w:r>
        <w:r w:rsidR="00654A7B">
          <w:t>the</w:t>
        </w:r>
        <w:r w:rsidR="00654A7B" w:rsidRPr="00797252">
          <w:t xml:space="preserve"> </w:t>
        </w:r>
        <w:del w:id="62" w:author="liuyue0515" w:date="2022-05-17T22:02:00Z">
          <w:r w:rsidR="00654A7B" w:rsidDel="00D86527">
            <w:delText>c</w:delText>
          </w:r>
          <w:r w:rsidR="00654A7B" w:rsidRPr="00C30B6D" w:rsidDel="00D86527">
            <w:delText>onstrained device</w:delText>
          </w:r>
        </w:del>
      </w:ins>
      <w:ins w:id="63" w:author="liuyue0515" w:date="2022-05-17T22:02:00Z">
        <w:r w:rsidR="00D86527">
          <w:t>Constrained UE</w:t>
        </w:r>
      </w:ins>
      <w:r>
        <w:t xml:space="preserve"> sends a registration request </w:t>
      </w:r>
      <w:r>
        <w:rPr>
          <w:lang w:eastAsia="zh-CN"/>
        </w:rPr>
        <w:t xml:space="preserve">to the </w:t>
      </w:r>
      <w:r w:rsidRPr="009D6AF2">
        <w:t xml:space="preserve">MSGin5G </w:t>
      </w:r>
      <w:r>
        <w:t xml:space="preserve">Client </w:t>
      </w:r>
      <w:del w:id="64" w:author="liuyue0425" w:date="2022-04-29T17:10:00Z">
        <w:r w:rsidDel="002C653F">
          <w:delText xml:space="preserve">of </w:delText>
        </w:r>
      </w:del>
      <w:ins w:id="65" w:author="liuyue0425" w:date="2022-04-29T17:10:00Z">
        <w:r w:rsidR="002C653F">
          <w:rPr>
            <w:rFonts w:hint="eastAsia"/>
            <w:lang w:eastAsia="zh-CN"/>
          </w:rPr>
          <w:t>on</w:t>
        </w:r>
        <w:r w:rsidR="002C653F">
          <w:t xml:space="preserve"> </w:t>
        </w:r>
      </w:ins>
      <w:r>
        <w:t xml:space="preserve">the </w:t>
      </w:r>
      <w:r w:rsidRPr="009D6AF2">
        <w:t>MSGin5G</w:t>
      </w:r>
      <w:r>
        <w:t xml:space="preserve"> Gateway UE. The registration request shall include:</w:t>
      </w:r>
    </w:p>
    <w:p w:rsidR="001A3D39" w:rsidRPr="00C71D72" w:rsidRDefault="001A3D39" w:rsidP="001A3D39">
      <w:pPr>
        <w:pStyle w:val="B1"/>
      </w:pPr>
      <w:r w:rsidRPr="00C71D72">
        <w:t>a)</w:t>
      </w:r>
      <w:r w:rsidRPr="00C71D72">
        <w:tab/>
        <w:t xml:space="preserve">the "Layer-2 ID" to indicate the Layer-2 identity of the </w:t>
      </w:r>
      <w:del w:id="66" w:author="liuyue0515" w:date="2022-05-17T22:02:00Z">
        <w:r w:rsidRPr="00C71D72" w:rsidDel="00D86527">
          <w:delText>constrained device</w:delText>
        </w:r>
      </w:del>
      <w:ins w:id="67" w:author="liuyue0515" w:date="2022-05-17T22:02:00Z">
        <w:r w:rsidR="00D86527">
          <w:t>Constrained UE</w:t>
        </w:r>
      </w:ins>
      <w:r w:rsidRPr="00C71D72">
        <w:t>;</w:t>
      </w:r>
    </w:p>
    <w:p w:rsidR="001A3D39" w:rsidRPr="00C71D72" w:rsidRDefault="001A3D39" w:rsidP="001A3D39">
      <w:pPr>
        <w:pStyle w:val="B1"/>
      </w:pPr>
      <w:r w:rsidRPr="00C71D72">
        <w:t>b)</w:t>
      </w:r>
      <w:r w:rsidRPr="00C71D72">
        <w:tab/>
        <w:t>the "</w:t>
      </w:r>
      <w:r w:rsidRPr="00C71D72">
        <w:rPr>
          <w:rFonts w:hint="eastAsia"/>
        </w:rPr>
        <w:t>Application ID</w:t>
      </w:r>
      <w:r w:rsidRPr="00C71D72">
        <w:t xml:space="preserve">" to indicate the Application Client </w:t>
      </w:r>
      <w:del w:id="68" w:author="liuyue0425" w:date="2022-04-29T17:13:00Z">
        <w:r w:rsidRPr="00C71D72" w:rsidDel="00C0119D">
          <w:delText xml:space="preserve">of </w:delText>
        </w:r>
      </w:del>
      <w:ins w:id="69" w:author="liuyue0425" w:date="2022-04-29T17:13:00Z">
        <w:r w:rsidR="00C0119D">
          <w:rPr>
            <w:rFonts w:hint="eastAsia"/>
            <w:lang w:eastAsia="zh-CN"/>
          </w:rPr>
          <w:t>on</w:t>
        </w:r>
        <w:r w:rsidR="00C0119D" w:rsidRPr="00C71D72">
          <w:t xml:space="preserve"> </w:t>
        </w:r>
      </w:ins>
      <w:r w:rsidRPr="00C71D72">
        <w:t xml:space="preserve">the </w:t>
      </w:r>
      <w:del w:id="70" w:author="liuyue0515" w:date="2022-05-17T22:02:00Z">
        <w:r w:rsidRPr="00C71D72" w:rsidDel="00D86527">
          <w:delText>constrained device</w:delText>
        </w:r>
      </w:del>
      <w:ins w:id="71" w:author="liuyue0515" w:date="2022-05-17T22:02:00Z">
        <w:r w:rsidR="00D86527">
          <w:t>Constrained UE</w:t>
        </w:r>
      </w:ins>
      <w:r w:rsidRPr="00C71D72">
        <w:t xml:space="preserve"> initiating registration; and</w:t>
      </w:r>
    </w:p>
    <w:p w:rsidR="001A3D39" w:rsidRPr="00C71D72" w:rsidRDefault="001A3D39" w:rsidP="001A3D39">
      <w:pPr>
        <w:pStyle w:val="B1"/>
      </w:pPr>
      <w:r w:rsidRPr="00C71D72">
        <w:t>c)</w:t>
      </w:r>
      <w:r w:rsidRPr="00C71D72">
        <w:tab/>
        <w:t xml:space="preserve">the "Credential information" to indicate the credential information of the </w:t>
      </w:r>
      <w:del w:id="72" w:author="liuyue0515" w:date="2022-05-17T22:02:00Z">
        <w:r w:rsidRPr="00C71D72" w:rsidDel="00D86527">
          <w:delText>constrained device</w:delText>
        </w:r>
      </w:del>
      <w:ins w:id="73" w:author="liuyue0515" w:date="2022-05-17T22:02:00Z">
        <w:r w:rsidR="00D86527">
          <w:t xml:space="preserve">Constrained UE </w:t>
        </w:r>
      </w:ins>
      <w:r w:rsidRPr="00C71D72">
        <w:t>.</w:t>
      </w:r>
    </w:p>
    <w:p w:rsidR="001A3D39" w:rsidRPr="000615BA" w:rsidRDefault="001A3D39" w:rsidP="001A3D39">
      <w:pPr>
        <w:pStyle w:val="NO"/>
        <w:rPr>
          <w:lang w:val="en-US" w:eastAsia="zh-CN"/>
        </w:rPr>
      </w:pPr>
      <w:r w:rsidRPr="00623E95">
        <w:t>NOTE:</w:t>
      </w:r>
      <w:r w:rsidRPr="00623E95">
        <w:tab/>
      </w:r>
      <w:r>
        <w:t xml:space="preserve">If a specified MAC address or UDP port is configured for </w:t>
      </w:r>
      <w:del w:id="74" w:author="liuyue0425" w:date="2022-04-30T22:35:00Z">
        <w:r w:rsidDel="008E59C3">
          <w:delText xml:space="preserve">exchange </w:delText>
        </w:r>
      </w:del>
      <w:ins w:id="75" w:author="liuyue0425" w:date="2022-04-30T22:35:00Z">
        <w:r w:rsidR="008E59C3">
          <w:t>exchang</w:t>
        </w:r>
        <w:r w:rsidR="008E59C3">
          <w:rPr>
            <w:rFonts w:hint="eastAsia"/>
            <w:lang w:eastAsia="zh-CN"/>
          </w:rPr>
          <w:t>ing</w:t>
        </w:r>
        <w:r w:rsidR="008E59C3">
          <w:t xml:space="preserve"> </w:t>
        </w:r>
      </w:ins>
      <w:r>
        <w:t xml:space="preserve">information between the </w:t>
      </w:r>
      <w:r w:rsidRPr="009D6AF2">
        <w:rPr>
          <w:rFonts w:hint="eastAsia"/>
        </w:rPr>
        <w:t xml:space="preserve">MSGin5G </w:t>
      </w:r>
      <w:r>
        <w:t xml:space="preserve">Gateway UE and the </w:t>
      </w:r>
      <w:del w:id="76" w:author="liuyue0515" w:date="2022-05-17T22:02:00Z">
        <w:r w:rsidDel="00D86527">
          <w:delText>constrained device</w:delText>
        </w:r>
      </w:del>
      <w:ins w:id="77" w:author="liuyue0515" w:date="2022-05-17T22:02:00Z">
        <w:r w:rsidR="00D86527">
          <w:t>Constrained UE</w:t>
        </w:r>
      </w:ins>
      <w:r>
        <w:t xml:space="preserve">, the </w:t>
      </w:r>
      <w:del w:id="78" w:author="liuyue0515" w:date="2022-05-17T22:02:00Z">
        <w:r w:rsidDel="00D86527">
          <w:delText>constrained device</w:delText>
        </w:r>
      </w:del>
      <w:ins w:id="79" w:author="liuyue0515" w:date="2022-05-17T22:02:00Z">
        <w:r w:rsidR="00D86527">
          <w:t>Constrained UE</w:t>
        </w:r>
      </w:ins>
      <w:r>
        <w:t xml:space="preserve"> shall send the registration request to the specified MAC address or UDP port.</w:t>
      </w:r>
    </w:p>
    <w:p w:rsidR="001A3D39" w:rsidRPr="00C30B6D" w:rsidRDefault="001A3D39" w:rsidP="001A3D39">
      <w:pPr>
        <w:pStyle w:val="5"/>
      </w:pPr>
      <w:bookmarkStart w:id="80" w:name="_Toc86042581"/>
      <w:bookmarkStart w:id="81" w:name="_Toc86043138"/>
      <w:bookmarkStart w:id="82" w:name="_Toc97379648"/>
      <w:bookmarkStart w:id="83" w:name="_Toc101272751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2.2</w:t>
      </w:r>
      <w:r>
        <w:rPr>
          <w:rFonts w:hint="eastAsia"/>
        </w:rPr>
        <w:t>.</w:t>
      </w:r>
      <w:r>
        <w:rPr>
          <w:rFonts w:hint="eastAsia"/>
          <w:lang w:eastAsia="zh-CN"/>
        </w:rPr>
        <w:t>2</w:t>
      </w:r>
      <w:r w:rsidRPr="00C30B6D">
        <w:rPr>
          <w:rFonts w:hint="eastAsia"/>
        </w:rPr>
        <w:tab/>
      </w:r>
      <w:r w:rsidRPr="00C30B6D">
        <w:t xml:space="preserve">Constrained device </w:t>
      </w:r>
      <w:r w:rsidRPr="00C30B6D">
        <w:rPr>
          <w:rFonts w:hint="eastAsia"/>
        </w:rPr>
        <w:t>de-</w:t>
      </w:r>
      <w:r w:rsidRPr="00C30B6D">
        <w:t xml:space="preserve">registration to use </w:t>
      </w:r>
      <w:r w:rsidRPr="00C30B6D">
        <w:rPr>
          <w:rFonts w:hint="eastAsia"/>
        </w:rPr>
        <w:t>MSGin5G</w:t>
      </w:r>
      <w:r w:rsidRPr="000E3816">
        <w:t xml:space="preserve"> </w:t>
      </w:r>
      <w:r>
        <w:t>Gateway</w:t>
      </w:r>
      <w:r w:rsidRPr="00C30B6D">
        <w:t xml:space="preserve"> UE</w:t>
      </w:r>
      <w:bookmarkEnd w:id="80"/>
      <w:bookmarkEnd w:id="81"/>
      <w:bookmarkEnd w:id="82"/>
      <w:bookmarkEnd w:id="83"/>
    </w:p>
    <w:p w:rsidR="001A3D39" w:rsidRDefault="001A3D39" w:rsidP="001A3D39">
      <w:r>
        <w:t>I</w:t>
      </w:r>
      <w:r w:rsidRPr="009D6AF2">
        <w:t xml:space="preserve">n order to </w:t>
      </w:r>
      <w:r>
        <w:t>de-</w:t>
      </w:r>
      <w:r w:rsidRPr="009D6AF2">
        <w:t xml:space="preserve">register </w:t>
      </w:r>
      <w:del w:id="84" w:author="liuyue0515" w:date="2022-05-17T22:03:00Z">
        <w:r w:rsidDel="00D86527">
          <w:delText>c</w:delText>
        </w:r>
        <w:r w:rsidRPr="00C30B6D" w:rsidDel="00D86527">
          <w:delText>onstrained device</w:delText>
        </w:r>
      </w:del>
      <w:ins w:id="85" w:author="liuyue0515" w:date="2022-05-17T22:03:00Z">
        <w:r w:rsidR="00D86527">
          <w:t>Constrained UE</w:t>
        </w:r>
      </w:ins>
      <w:r w:rsidRPr="009D6AF2">
        <w:t xml:space="preserve"> to the</w:t>
      </w:r>
      <w:r>
        <w:t xml:space="preserve"> </w:t>
      </w:r>
      <w:r w:rsidRPr="009D6AF2">
        <w:t>MSGin5G</w:t>
      </w:r>
      <w:r w:rsidRPr="000E3816">
        <w:t xml:space="preserve"> </w:t>
      </w:r>
      <w:r>
        <w:t>Gateway</w:t>
      </w:r>
      <w:r w:rsidRPr="009D6AF2">
        <w:t xml:space="preserve"> </w:t>
      </w:r>
      <w:r>
        <w:t>UE, the Application Client</w:t>
      </w:r>
      <w:ins w:id="86" w:author="liuyue0425" w:date="2022-04-29T17:16:00Z">
        <w:r w:rsidR="00A00CC3" w:rsidRPr="00654A7B">
          <w:t xml:space="preserve"> </w:t>
        </w:r>
        <w:r w:rsidR="00A00CC3" w:rsidRPr="008A6F2B">
          <w:t>on</w:t>
        </w:r>
        <w:r w:rsidR="00A00CC3">
          <w:rPr>
            <w:lang w:val="en-US" w:eastAsia="zh-CN"/>
          </w:rPr>
          <w:t xml:space="preserve"> </w:t>
        </w:r>
        <w:r w:rsidR="00A00CC3">
          <w:t>the</w:t>
        </w:r>
        <w:r w:rsidR="00A00CC3" w:rsidRPr="00797252">
          <w:t xml:space="preserve"> </w:t>
        </w:r>
        <w:del w:id="87" w:author="liuyue0515" w:date="2022-05-17T22:03:00Z">
          <w:r w:rsidR="00A00CC3" w:rsidDel="00D86527">
            <w:delText>c</w:delText>
          </w:r>
          <w:r w:rsidR="00A00CC3" w:rsidRPr="00C30B6D" w:rsidDel="00D86527">
            <w:delText>onstrained device</w:delText>
          </w:r>
        </w:del>
      </w:ins>
      <w:ins w:id="88" w:author="liuyue0515" w:date="2022-05-17T22:03:00Z">
        <w:r w:rsidR="00D86527">
          <w:t>Constrained UE</w:t>
        </w:r>
      </w:ins>
      <w:r>
        <w:t xml:space="preserve"> sends a de-registration request </w:t>
      </w:r>
      <w:r>
        <w:rPr>
          <w:lang w:eastAsia="zh-CN"/>
        </w:rPr>
        <w:t xml:space="preserve">to the </w:t>
      </w:r>
      <w:r w:rsidRPr="009D6AF2">
        <w:t xml:space="preserve">MSGin5G </w:t>
      </w:r>
      <w:r>
        <w:t xml:space="preserve">Client </w:t>
      </w:r>
      <w:del w:id="89" w:author="liuyue0425" w:date="2022-04-29T17:16:00Z">
        <w:r w:rsidDel="009504F3">
          <w:delText xml:space="preserve">of </w:delText>
        </w:r>
      </w:del>
      <w:ins w:id="90" w:author="liuyue0425" w:date="2022-04-29T17:16:00Z">
        <w:r w:rsidR="009504F3">
          <w:rPr>
            <w:rFonts w:hint="eastAsia"/>
            <w:lang w:eastAsia="zh-CN"/>
          </w:rPr>
          <w:t>on</w:t>
        </w:r>
        <w:r w:rsidR="009504F3">
          <w:t xml:space="preserve"> </w:t>
        </w:r>
      </w:ins>
      <w:r>
        <w:t xml:space="preserve">the </w:t>
      </w:r>
      <w:r w:rsidRPr="009D6AF2">
        <w:t>MSGin5</w:t>
      </w:r>
      <w:ins w:id="91" w:author="liuyue0515" w:date="2022-05-15T23:27:00Z">
        <w:r w:rsidR="00A615ED">
          <w:rPr>
            <w:rFonts w:hint="eastAsia"/>
            <w:lang w:eastAsia="zh-CN"/>
          </w:rPr>
          <w:t>G</w:t>
        </w:r>
      </w:ins>
      <w:r>
        <w:t xml:space="preserve"> Gateway UE. The de-registration request shall include the </w:t>
      </w:r>
      <w:r w:rsidRPr="00382252">
        <w:t>"</w:t>
      </w:r>
      <w:r w:rsidRPr="00623E95">
        <w:t>Registration ID</w:t>
      </w:r>
      <w:r w:rsidRPr="00382252">
        <w:t>"</w:t>
      </w:r>
      <w:r>
        <w:t xml:space="preserve"> which has been allocated by the </w:t>
      </w:r>
      <w:r w:rsidRPr="00C30B6D">
        <w:rPr>
          <w:rFonts w:hint="eastAsia"/>
        </w:rPr>
        <w:t>MSGin5G</w:t>
      </w:r>
      <w:r w:rsidRPr="000E3816">
        <w:t xml:space="preserve"> </w:t>
      </w:r>
      <w:r>
        <w:t>Gateway</w:t>
      </w:r>
      <w:r w:rsidRPr="00C30B6D">
        <w:t xml:space="preserve"> UE</w:t>
      </w:r>
      <w:r>
        <w:t xml:space="preserve"> during the registration procedure.</w:t>
      </w:r>
    </w:p>
    <w:p w:rsidR="001A3D39" w:rsidDel="004B2477" w:rsidRDefault="001A3D39" w:rsidP="004B2477">
      <w:pPr>
        <w:pStyle w:val="NO"/>
        <w:rPr>
          <w:del w:id="92" w:author="liuyue0425" w:date="2022-04-30T22:24:00Z"/>
          <w:lang w:eastAsia="zh-CN"/>
        </w:rPr>
      </w:pPr>
      <w:r w:rsidRPr="00623E95">
        <w:t>NOTE:</w:t>
      </w:r>
      <w:r w:rsidRPr="00623E95">
        <w:tab/>
      </w:r>
      <w:r>
        <w:t xml:space="preserve">If a specified MAC address or UDP port is configured for </w:t>
      </w:r>
      <w:del w:id="93" w:author="liuyue0425" w:date="2022-04-30T22:37:00Z">
        <w:r w:rsidDel="00547062">
          <w:delText xml:space="preserve">exchange </w:delText>
        </w:r>
      </w:del>
      <w:ins w:id="94" w:author="liuyue0425" w:date="2022-04-30T22:37:00Z">
        <w:r w:rsidR="00547062">
          <w:t>exchang</w:t>
        </w:r>
        <w:r w:rsidR="00547062">
          <w:rPr>
            <w:rFonts w:hint="eastAsia"/>
            <w:lang w:eastAsia="zh-CN"/>
          </w:rPr>
          <w:t>ing</w:t>
        </w:r>
        <w:r w:rsidR="00547062">
          <w:t xml:space="preserve"> </w:t>
        </w:r>
      </w:ins>
      <w:r>
        <w:t>information between the</w:t>
      </w:r>
      <w:r>
        <w:rPr>
          <w:lang w:eastAsia="zh-CN"/>
        </w:rPr>
        <w:t xml:space="preserve"> </w:t>
      </w:r>
      <w:r w:rsidRPr="009D6AF2">
        <w:rPr>
          <w:rFonts w:hint="eastAsia"/>
        </w:rPr>
        <w:t>MSGin5G</w:t>
      </w:r>
      <w:r w:rsidRPr="000E3816">
        <w:t xml:space="preserve"> </w:t>
      </w:r>
      <w:r>
        <w:t>Gateway</w:t>
      </w:r>
      <w:r w:rsidRPr="009D6AF2">
        <w:rPr>
          <w:rFonts w:hint="eastAsia"/>
        </w:rPr>
        <w:t xml:space="preserve"> </w:t>
      </w:r>
      <w:r>
        <w:t xml:space="preserve">UE and the </w:t>
      </w:r>
      <w:del w:id="95" w:author="liuyue0515" w:date="2022-05-17T22:03:00Z">
        <w:r w:rsidDel="00D86527">
          <w:delText>constrained device</w:delText>
        </w:r>
      </w:del>
      <w:ins w:id="96" w:author="liuyue0515" w:date="2022-05-17T22:03:00Z">
        <w:r w:rsidR="00D86527">
          <w:t>Constrained UE</w:t>
        </w:r>
      </w:ins>
      <w:r>
        <w:t xml:space="preserve">, the </w:t>
      </w:r>
      <w:del w:id="97" w:author="liuyue0515" w:date="2022-05-17T22:03:00Z">
        <w:r w:rsidDel="00D86527">
          <w:delText>constrained device</w:delText>
        </w:r>
      </w:del>
      <w:ins w:id="98" w:author="liuyue0515" w:date="2022-05-17T22:03:00Z">
        <w:r w:rsidR="00D86527">
          <w:t>Constrained UE</w:t>
        </w:r>
      </w:ins>
      <w:r>
        <w:t xml:space="preserve"> shall send the de-registration request to the specified MAC address or UDP port.</w:t>
      </w:r>
      <w:ins w:id="99" w:author="liuyue0425" w:date="2022-04-30T22:24:00Z">
        <w:r w:rsidR="004B2477" w:rsidDel="004B2477">
          <w:rPr>
            <w:lang w:eastAsia="zh-CN"/>
          </w:rPr>
          <w:t xml:space="preserve"> </w:t>
        </w:r>
      </w:ins>
    </w:p>
    <w:p w:rsidR="004361D4" w:rsidRPr="001A3D39" w:rsidRDefault="004361D4" w:rsidP="004B2477">
      <w:pPr>
        <w:pStyle w:val="NO"/>
        <w:rPr>
          <w:lang w:eastAsia="zh-CN"/>
        </w:rPr>
      </w:pPr>
    </w:p>
    <w:sectPr w:rsidR="004361D4" w:rsidRPr="001A3D39" w:rsidSect="000D36AA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04" w:rsidRDefault="00882104">
      <w:r>
        <w:separator/>
      </w:r>
    </w:p>
  </w:endnote>
  <w:endnote w:type="continuationSeparator" w:id="0">
    <w:p w:rsidR="00882104" w:rsidRDefault="0088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04" w:rsidRDefault="00882104">
      <w:r>
        <w:separator/>
      </w:r>
    </w:p>
  </w:footnote>
  <w:footnote w:type="continuationSeparator" w:id="0">
    <w:p w:rsidR="00882104" w:rsidRDefault="00882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AAB"/>
    <w:rsid w:val="00011243"/>
    <w:rsid w:val="00022E4A"/>
    <w:rsid w:val="00023463"/>
    <w:rsid w:val="00024542"/>
    <w:rsid w:val="00032A95"/>
    <w:rsid w:val="00032D56"/>
    <w:rsid w:val="000359DC"/>
    <w:rsid w:val="0003711D"/>
    <w:rsid w:val="000406DD"/>
    <w:rsid w:val="00043E25"/>
    <w:rsid w:val="0004575F"/>
    <w:rsid w:val="00062124"/>
    <w:rsid w:val="00066856"/>
    <w:rsid w:val="00070F86"/>
    <w:rsid w:val="00072AAF"/>
    <w:rsid w:val="00072DD2"/>
    <w:rsid w:val="00074A53"/>
    <w:rsid w:val="00080017"/>
    <w:rsid w:val="000838A2"/>
    <w:rsid w:val="000A5471"/>
    <w:rsid w:val="000B1216"/>
    <w:rsid w:val="000B14A6"/>
    <w:rsid w:val="000C6598"/>
    <w:rsid w:val="000C7C5E"/>
    <w:rsid w:val="000C7F76"/>
    <w:rsid w:val="000D21C2"/>
    <w:rsid w:val="000D36AA"/>
    <w:rsid w:val="000D759A"/>
    <w:rsid w:val="000E14E1"/>
    <w:rsid w:val="000E4E0E"/>
    <w:rsid w:val="000F1630"/>
    <w:rsid w:val="000F2C43"/>
    <w:rsid w:val="0010162B"/>
    <w:rsid w:val="00105DFC"/>
    <w:rsid w:val="001154C6"/>
    <w:rsid w:val="00116BDF"/>
    <w:rsid w:val="00126F6E"/>
    <w:rsid w:val="00130F69"/>
    <w:rsid w:val="0013241F"/>
    <w:rsid w:val="00132E1E"/>
    <w:rsid w:val="00141DF4"/>
    <w:rsid w:val="00142F65"/>
    <w:rsid w:val="00143552"/>
    <w:rsid w:val="00164DB5"/>
    <w:rsid w:val="0018205D"/>
    <w:rsid w:val="00183134"/>
    <w:rsid w:val="001917D0"/>
    <w:rsid w:val="00191E6B"/>
    <w:rsid w:val="0019463C"/>
    <w:rsid w:val="00194CE8"/>
    <w:rsid w:val="001A0EDE"/>
    <w:rsid w:val="001A3D39"/>
    <w:rsid w:val="001A5DEB"/>
    <w:rsid w:val="001B1E90"/>
    <w:rsid w:val="001B5C2B"/>
    <w:rsid w:val="001B77E2"/>
    <w:rsid w:val="001D12AB"/>
    <w:rsid w:val="001D25E6"/>
    <w:rsid w:val="001D3D5A"/>
    <w:rsid w:val="001D4C82"/>
    <w:rsid w:val="001E2EB5"/>
    <w:rsid w:val="001E41F3"/>
    <w:rsid w:val="001E6366"/>
    <w:rsid w:val="001F151F"/>
    <w:rsid w:val="001F3B42"/>
    <w:rsid w:val="00212096"/>
    <w:rsid w:val="002153AE"/>
    <w:rsid w:val="00216490"/>
    <w:rsid w:val="00231568"/>
    <w:rsid w:val="00232FD1"/>
    <w:rsid w:val="00241597"/>
    <w:rsid w:val="002415CD"/>
    <w:rsid w:val="0024668B"/>
    <w:rsid w:val="002634C8"/>
    <w:rsid w:val="002635BB"/>
    <w:rsid w:val="00272AC1"/>
    <w:rsid w:val="00275D12"/>
    <w:rsid w:val="0027780F"/>
    <w:rsid w:val="00287A30"/>
    <w:rsid w:val="002A6BBA"/>
    <w:rsid w:val="002B1A87"/>
    <w:rsid w:val="002B3C88"/>
    <w:rsid w:val="002B3E8F"/>
    <w:rsid w:val="002C00B1"/>
    <w:rsid w:val="002C312C"/>
    <w:rsid w:val="002C5583"/>
    <w:rsid w:val="002C653F"/>
    <w:rsid w:val="002C7D22"/>
    <w:rsid w:val="002E48BE"/>
    <w:rsid w:val="002E6115"/>
    <w:rsid w:val="002F1925"/>
    <w:rsid w:val="002F4FF2"/>
    <w:rsid w:val="002F6340"/>
    <w:rsid w:val="00305C60"/>
    <w:rsid w:val="003140C6"/>
    <w:rsid w:val="00315BD4"/>
    <w:rsid w:val="0031790A"/>
    <w:rsid w:val="00320B27"/>
    <w:rsid w:val="003222B3"/>
    <w:rsid w:val="00324E79"/>
    <w:rsid w:val="00330643"/>
    <w:rsid w:val="003400F8"/>
    <w:rsid w:val="00340F87"/>
    <w:rsid w:val="00347C65"/>
    <w:rsid w:val="00350012"/>
    <w:rsid w:val="003509FF"/>
    <w:rsid w:val="0035472D"/>
    <w:rsid w:val="003554E8"/>
    <w:rsid w:val="003617F4"/>
    <w:rsid w:val="003658C8"/>
    <w:rsid w:val="00367BFD"/>
    <w:rsid w:val="00370766"/>
    <w:rsid w:val="00371954"/>
    <w:rsid w:val="0037633C"/>
    <w:rsid w:val="00382B4A"/>
    <w:rsid w:val="00383C7B"/>
    <w:rsid w:val="0039050F"/>
    <w:rsid w:val="00394E81"/>
    <w:rsid w:val="003A4A56"/>
    <w:rsid w:val="003A59CB"/>
    <w:rsid w:val="003A678B"/>
    <w:rsid w:val="003B2CE5"/>
    <w:rsid w:val="003B79F5"/>
    <w:rsid w:val="003D2227"/>
    <w:rsid w:val="003E29EF"/>
    <w:rsid w:val="003F1043"/>
    <w:rsid w:val="003F5470"/>
    <w:rsid w:val="004003FE"/>
    <w:rsid w:val="00411094"/>
    <w:rsid w:val="004112F0"/>
    <w:rsid w:val="00413493"/>
    <w:rsid w:val="00435765"/>
    <w:rsid w:val="00435799"/>
    <w:rsid w:val="004361D4"/>
    <w:rsid w:val="00436BAB"/>
    <w:rsid w:val="00440825"/>
    <w:rsid w:val="00443403"/>
    <w:rsid w:val="0044525B"/>
    <w:rsid w:val="004670F1"/>
    <w:rsid w:val="00473F14"/>
    <w:rsid w:val="00484A09"/>
    <w:rsid w:val="00497F14"/>
    <w:rsid w:val="004A4BEC"/>
    <w:rsid w:val="004B2477"/>
    <w:rsid w:val="004B45A4"/>
    <w:rsid w:val="004C21A7"/>
    <w:rsid w:val="004C36BA"/>
    <w:rsid w:val="004C618C"/>
    <w:rsid w:val="004D077E"/>
    <w:rsid w:val="004F65A3"/>
    <w:rsid w:val="00500CAF"/>
    <w:rsid w:val="0050780D"/>
    <w:rsid w:val="0051021C"/>
    <w:rsid w:val="00511527"/>
    <w:rsid w:val="0051277C"/>
    <w:rsid w:val="00514FDD"/>
    <w:rsid w:val="005275CB"/>
    <w:rsid w:val="005337E7"/>
    <w:rsid w:val="00534263"/>
    <w:rsid w:val="005407DA"/>
    <w:rsid w:val="00543149"/>
    <w:rsid w:val="00544340"/>
    <w:rsid w:val="0054453D"/>
    <w:rsid w:val="00547062"/>
    <w:rsid w:val="00564304"/>
    <w:rsid w:val="005651FD"/>
    <w:rsid w:val="005657B5"/>
    <w:rsid w:val="00573C82"/>
    <w:rsid w:val="00574ADC"/>
    <w:rsid w:val="00583D3B"/>
    <w:rsid w:val="005863E6"/>
    <w:rsid w:val="00587E3E"/>
    <w:rsid w:val="005900B8"/>
    <w:rsid w:val="00592829"/>
    <w:rsid w:val="00595D15"/>
    <w:rsid w:val="0059653F"/>
    <w:rsid w:val="00597BF4"/>
    <w:rsid w:val="005A6150"/>
    <w:rsid w:val="005A634D"/>
    <w:rsid w:val="005B25F0"/>
    <w:rsid w:val="005C11F0"/>
    <w:rsid w:val="005D7121"/>
    <w:rsid w:val="005E2C44"/>
    <w:rsid w:val="005E49DC"/>
    <w:rsid w:val="005E6B89"/>
    <w:rsid w:val="0060287A"/>
    <w:rsid w:val="00606094"/>
    <w:rsid w:val="0061048B"/>
    <w:rsid w:val="0062148A"/>
    <w:rsid w:val="00630DF4"/>
    <w:rsid w:val="00643317"/>
    <w:rsid w:val="006442F6"/>
    <w:rsid w:val="006448F4"/>
    <w:rsid w:val="00646DD4"/>
    <w:rsid w:val="00654A7B"/>
    <w:rsid w:val="00661116"/>
    <w:rsid w:val="006A2E2E"/>
    <w:rsid w:val="006A5AAA"/>
    <w:rsid w:val="006B5418"/>
    <w:rsid w:val="006D3A61"/>
    <w:rsid w:val="006E21FB"/>
    <w:rsid w:val="006E292A"/>
    <w:rsid w:val="0070085F"/>
    <w:rsid w:val="00710497"/>
    <w:rsid w:val="00712563"/>
    <w:rsid w:val="00714B2E"/>
    <w:rsid w:val="00720418"/>
    <w:rsid w:val="00727AC1"/>
    <w:rsid w:val="0074184E"/>
    <w:rsid w:val="007439B9"/>
    <w:rsid w:val="00766064"/>
    <w:rsid w:val="00775641"/>
    <w:rsid w:val="007760E6"/>
    <w:rsid w:val="007824A1"/>
    <w:rsid w:val="00782CC9"/>
    <w:rsid w:val="00793524"/>
    <w:rsid w:val="007938F2"/>
    <w:rsid w:val="00793F83"/>
    <w:rsid w:val="007945A8"/>
    <w:rsid w:val="007969BB"/>
    <w:rsid w:val="007A607B"/>
    <w:rsid w:val="007B1B05"/>
    <w:rsid w:val="007B4183"/>
    <w:rsid w:val="007B50D4"/>
    <w:rsid w:val="007B512A"/>
    <w:rsid w:val="007B69A5"/>
    <w:rsid w:val="007C2097"/>
    <w:rsid w:val="007C2F14"/>
    <w:rsid w:val="007C3D9F"/>
    <w:rsid w:val="007C7597"/>
    <w:rsid w:val="007E6510"/>
    <w:rsid w:val="007F7B20"/>
    <w:rsid w:val="008275AA"/>
    <w:rsid w:val="008302F3"/>
    <w:rsid w:val="008330D1"/>
    <w:rsid w:val="008378B3"/>
    <w:rsid w:val="00852011"/>
    <w:rsid w:val="00856A30"/>
    <w:rsid w:val="00865774"/>
    <w:rsid w:val="00867238"/>
    <w:rsid w:val="008672D3"/>
    <w:rsid w:val="008704D4"/>
    <w:rsid w:val="00870EE7"/>
    <w:rsid w:val="00873947"/>
    <w:rsid w:val="00875CCA"/>
    <w:rsid w:val="00882104"/>
    <w:rsid w:val="00883B6F"/>
    <w:rsid w:val="008902BC"/>
    <w:rsid w:val="008964A3"/>
    <w:rsid w:val="008A0451"/>
    <w:rsid w:val="008A3B86"/>
    <w:rsid w:val="008A5E86"/>
    <w:rsid w:val="008A5F08"/>
    <w:rsid w:val="008B133A"/>
    <w:rsid w:val="008B72B0"/>
    <w:rsid w:val="008C0408"/>
    <w:rsid w:val="008D357F"/>
    <w:rsid w:val="008E3CD9"/>
    <w:rsid w:val="008E4502"/>
    <w:rsid w:val="008E4659"/>
    <w:rsid w:val="008E59C3"/>
    <w:rsid w:val="008E7FB6"/>
    <w:rsid w:val="008F686C"/>
    <w:rsid w:val="00915A10"/>
    <w:rsid w:val="00917C15"/>
    <w:rsid w:val="00920903"/>
    <w:rsid w:val="009214DA"/>
    <w:rsid w:val="0093578B"/>
    <w:rsid w:val="00940567"/>
    <w:rsid w:val="00943DC1"/>
    <w:rsid w:val="00945CB4"/>
    <w:rsid w:val="009504F3"/>
    <w:rsid w:val="0095098A"/>
    <w:rsid w:val="009523C4"/>
    <w:rsid w:val="0096243A"/>
    <w:rsid w:val="009629FD"/>
    <w:rsid w:val="00986D55"/>
    <w:rsid w:val="009A0B4D"/>
    <w:rsid w:val="009A16C5"/>
    <w:rsid w:val="009B3291"/>
    <w:rsid w:val="009C61B9"/>
    <w:rsid w:val="009D0E67"/>
    <w:rsid w:val="009E16AD"/>
    <w:rsid w:val="009E3297"/>
    <w:rsid w:val="009E3666"/>
    <w:rsid w:val="009E4A8F"/>
    <w:rsid w:val="009E617D"/>
    <w:rsid w:val="009F3E68"/>
    <w:rsid w:val="009F7C5D"/>
    <w:rsid w:val="00A00CC3"/>
    <w:rsid w:val="00A02C5B"/>
    <w:rsid w:val="00A055C2"/>
    <w:rsid w:val="00A057D7"/>
    <w:rsid w:val="00A07584"/>
    <w:rsid w:val="00A122CA"/>
    <w:rsid w:val="00A140DD"/>
    <w:rsid w:val="00A2600A"/>
    <w:rsid w:val="00A2613B"/>
    <w:rsid w:val="00A32441"/>
    <w:rsid w:val="00A34636"/>
    <w:rsid w:val="00A3669C"/>
    <w:rsid w:val="00A44971"/>
    <w:rsid w:val="00A46E59"/>
    <w:rsid w:val="00A47E70"/>
    <w:rsid w:val="00A615ED"/>
    <w:rsid w:val="00A72DCE"/>
    <w:rsid w:val="00A752C5"/>
    <w:rsid w:val="00A810AE"/>
    <w:rsid w:val="00A83ECE"/>
    <w:rsid w:val="00A84816"/>
    <w:rsid w:val="00A86C00"/>
    <w:rsid w:val="00A9104D"/>
    <w:rsid w:val="00A92C44"/>
    <w:rsid w:val="00AA0624"/>
    <w:rsid w:val="00AA277E"/>
    <w:rsid w:val="00AB498E"/>
    <w:rsid w:val="00AB7E8C"/>
    <w:rsid w:val="00AC4460"/>
    <w:rsid w:val="00AD03F2"/>
    <w:rsid w:val="00AD7C25"/>
    <w:rsid w:val="00AE4D95"/>
    <w:rsid w:val="00AF16FA"/>
    <w:rsid w:val="00AF1E58"/>
    <w:rsid w:val="00AF6B24"/>
    <w:rsid w:val="00B03597"/>
    <w:rsid w:val="00B076C6"/>
    <w:rsid w:val="00B103DC"/>
    <w:rsid w:val="00B129DD"/>
    <w:rsid w:val="00B258BB"/>
    <w:rsid w:val="00B357DE"/>
    <w:rsid w:val="00B403F8"/>
    <w:rsid w:val="00B43444"/>
    <w:rsid w:val="00B47938"/>
    <w:rsid w:val="00B53D3B"/>
    <w:rsid w:val="00B57359"/>
    <w:rsid w:val="00B66361"/>
    <w:rsid w:val="00B66D06"/>
    <w:rsid w:val="00B70D58"/>
    <w:rsid w:val="00B71A0A"/>
    <w:rsid w:val="00B72AC8"/>
    <w:rsid w:val="00B91267"/>
    <w:rsid w:val="00B917AC"/>
    <w:rsid w:val="00B9268B"/>
    <w:rsid w:val="00B92835"/>
    <w:rsid w:val="00B936CE"/>
    <w:rsid w:val="00BA3ACC"/>
    <w:rsid w:val="00BA5557"/>
    <w:rsid w:val="00BB59AC"/>
    <w:rsid w:val="00BB5DFC"/>
    <w:rsid w:val="00BC0575"/>
    <w:rsid w:val="00BC3BF6"/>
    <w:rsid w:val="00BC4BFF"/>
    <w:rsid w:val="00BC7C3B"/>
    <w:rsid w:val="00BD0266"/>
    <w:rsid w:val="00BD279D"/>
    <w:rsid w:val="00BD3B6F"/>
    <w:rsid w:val="00BE4AE1"/>
    <w:rsid w:val="00BE4DF7"/>
    <w:rsid w:val="00BF3228"/>
    <w:rsid w:val="00C0119D"/>
    <w:rsid w:val="00C052AE"/>
    <w:rsid w:val="00C0610D"/>
    <w:rsid w:val="00C21836"/>
    <w:rsid w:val="00C31593"/>
    <w:rsid w:val="00C330AD"/>
    <w:rsid w:val="00C3362E"/>
    <w:rsid w:val="00C3782E"/>
    <w:rsid w:val="00C37922"/>
    <w:rsid w:val="00C415C3"/>
    <w:rsid w:val="00C5391F"/>
    <w:rsid w:val="00C713E0"/>
    <w:rsid w:val="00C832A0"/>
    <w:rsid w:val="00C83E4E"/>
    <w:rsid w:val="00C84595"/>
    <w:rsid w:val="00C85AD4"/>
    <w:rsid w:val="00C95985"/>
    <w:rsid w:val="00C960ED"/>
    <w:rsid w:val="00C96EAE"/>
    <w:rsid w:val="00C9780B"/>
    <w:rsid w:val="00CA26ED"/>
    <w:rsid w:val="00CA2EA4"/>
    <w:rsid w:val="00CA7D10"/>
    <w:rsid w:val="00CB1493"/>
    <w:rsid w:val="00CB599B"/>
    <w:rsid w:val="00CC5026"/>
    <w:rsid w:val="00CD2478"/>
    <w:rsid w:val="00CD541D"/>
    <w:rsid w:val="00CE22D1"/>
    <w:rsid w:val="00CE4346"/>
    <w:rsid w:val="00CF0EE8"/>
    <w:rsid w:val="00CF39F5"/>
    <w:rsid w:val="00D00114"/>
    <w:rsid w:val="00D0136D"/>
    <w:rsid w:val="00D11584"/>
    <w:rsid w:val="00D12FF1"/>
    <w:rsid w:val="00D25E48"/>
    <w:rsid w:val="00D318B3"/>
    <w:rsid w:val="00D40755"/>
    <w:rsid w:val="00D51C49"/>
    <w:rsid w:val="00D52168"/>
    <w:rsid w:val="00D53BE5"/>
    <w:rsid w:val="00D641A9"/>
    <w:rsid w:val="00D7266A"/>
    <w:rsid w:val="00D86527"/>
    <w:rsid w:val="00D86C02"/>
    <w:rsid w:val="00D879C2"/>
    <w:rsid w:val="00D908E8"/>
    <w:rsid w:val="00DB72BB"/>
    <w:rsid w:val="00DC2EEA"/>
    <w:rsid w:val="00DC6BF8"/>
    <w:rsid w:val="00DF6732"/>
    <w:rsid w:val="00E015DE"/>
    <w:rsid w:val="00E159F8"/>
    <w:rsid w:val="00E23A56"/>
    <w:rsid w:val="00E23EE0"/>
    <w:rsid w:val="00E24619"/>
    <w:rsid w:val="00E36602"/>
    <w:rsid w:val="00E37B99"/>
    <w:rsid w:val="00E4306D"/>
    <w:rsid w:val="00E523DA"/>
    <w:rsid w:val="00E65E8A"/>
    <w:rsid w:val="00E81B5F"/>
    <w:rsid w:val="00E90517"/>
    <w:rsid w:val="00E90A16"/>
    <w:rsid w:val="00E924C6"/>
    <w:rsid w:val="00E9497F"/>
    <w:rsid w:val="00EA15FE"/>
    <w:rsid w:val="00EA59AC"/>
    <w:rsid w:val="00EA68E7"/>
    <w:rsid w:val="00EA76BB"/>
    <w:rsid w:val="00EB3FE7"/>
    <w:rsid w:val="00EC11EB"/>
    <w:rsid w:val="00EC214E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1751D"/>
    <w:rsid w:val="00F17B31"/>
    <w:rsid w:val="00F21CC1"/>
    <w:rsid w:val="00F2240D"/>
    <w:rsid w:val="00F25171"/>
    <w:rsid w:val="00F25D98"/>
    <w:rsid w:val="00F26950"/>
    <w:rsid w:val="00F300FB"/>
    <w:rsid w:val="00F34816"/>
    <w:rsid w:val="00F432E2"/>
    <w:rsid w:val="00F47E2F"/>
    <w:rsid w:val="00F71A8C"/>
    <w:rsid w:val="00F7680F"/>
    <w:rsid w:val="00F820B0"/>
    <w:rsid w:val="00F831EE"/>
    <w:rsid w:val="00F856C2"/>
    <w:rsid w:val="00F86788"/>
    <w:rsid w:val="00FA2461"/>
    <w:rsid w:val="00FB6386"/>
    <w:rsid w:val="00FB641F"/>
    <w:rsid w:val="00FB69E5"/>
    <w:rsid w:val="00FC00AB"/>
    <w:rsid w:val="00FC4B4B"/>
    <w:rsid w:val="00FC6BF7"/>
    <w:rsid w:val="00FC7278"/>
    <w:rsid w:val="00FC74BB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6A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rsid w:val="000D36A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rsid w:val="000D36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D36A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D36A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D36A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D36AA"/>
    <w:pPr>
      <w:outlineLvl w:val="5"/>
    </w:pPr>
  </w:style>
  <w:style w:type="paragraph" w:styleId="7">
    <w:name w:val="heading 7"/>
    <w:basedOn w:val="H6"/>
    <w:next w:val="a"/>
    <w:qFormat/>
    <w:rsid w:val="000D36AA"/>
    <w:pPr>
      <w:outlineLvl w:val="6"/>
    </w:pPr>
  </w:style>
  <w:style w:type="paragraph" w:styleId="8">
    <w:name w:val="heading 8"/>
    <w:basedOn w:val="1"/>
    <w:next w:val="a"/>
    <w:qFormat/>
    <w:rsid w:val="000D36A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D36A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D36AA"/>
    <w:pPr>
      <w:spacing w:before="180"/>
      <w:ind w:left="2693" w:hanging="2693"/>
    </w:pPr>
    <w:rPr>
      <w:b/>
    </w:rPr>
  </w:style>
  <w:style w:type="paragraph" w:styleId="10">
    <w:name w:val="toc 1"/>
    <w:semiHidden/>
    <w:rsid w:val="000D36A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0D36A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rsid w:val="000D36AA"/>
    <w:pPr>
      <w:ind w:left="1701" w:hanging="1701"/>
    </w:pPr>
  </w:style>
  <w:style w:type="paragraph" w:styleId="40">
    <w:name w:val="toc 4"/>
    <w:basedOn w:val="30"/>
    <w:semiHidden/>
    <w:rsid w:val="000D36AA"/>
    <w:pPr>
      <w:ind w:left="1418" w:hanging="1418"/>
    </w:pPr>
  </w:style>
  <w:style w:type="paragraph" w:styleId="30">
    <w:name w:val="toc 3"/>
    <w:basedOn w:val="20"/>
    <w:semiHidden/>
    <w:rsid w:val="000D36AA"/>
    <w:pPr>
      <w:ind w:left="1134" w:hanging="1134"/>
    </w:pPr>
  </w:style>
  <w:style w:type="paragraph" w:styleId="20">
    <w:name w:val="toc 2"/>
    <w:basedOn w:val="10"/>
    <w:semiHidden/>
    <w:rsid w:val="000D36AA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D36AA"/>
    <w:pPr>
      <w:ind w:left="284"/>
    </w:pPr>
  </w:style>
  <w:style w:type="paragraph" w:styleId="11">
    <w:name w:val="index 1"/>
    <w:basedOn w:val="a"/>
    <w:semiHidden/>
    <w:rsid w:val="000D36AA"/>
    <w:pPr>
      <w:keepLines/>
      <w:spacing w:after="0"/>
    </w:pPr>
  </w:style>
  <w:style w:type="paragraph" w:customStyle="1" w:styleId="ZH">
    <w:name w:val="ZH"/>
    <w:rsid w:val="000D36AA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0D36AA"/>
    <w:pPr>
      <w:outlineLvl w:val="9"/>
    </w:pPr>
  </w:style>
  <w:style w:type="paragraph" w:styleId="22">
    <w:name w:val="List Number 2"/>
    <w:basedOn w:val="a3"/>
    <w:rsid w:val="000D36AA"/>
    <w:pPr>
      <w:ind w:left="851"/>
    </w:pPr>
  </w:style>
  <w:style w:type="paragraph" w:styleId="a4">
    <w:name w:val="header"/>
    <w:link w:val="Char"/>
    <w:rsid w:val="000D36AA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0D36AA"/>
    <w:rPr>
      <w:b/>
      <w:position w:val="6"/>
      <w:sz w:val="16"/>
    </w:rPr>
  </w:style>
  <w:style w:type="paragraph" w:styleId="a6">
    <w:name w:val="footnote text"/>
    <w:basedOn w:val="a"/>
    <w:semiHidden/>
    <w:rsid w:val="000D36A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D36AA"/>
    <w:rPr>
      <w:b/>
    </w:rPr>
  </w:style>
  <w:style w:type="paragraph" w:customStyle="1" w:styleId="TAC">
    <w:name w:val="TAC"/>
    <w:basedOn w:val="TAL"/>
    <w:link w:val="TACChar"/>
    <w:rsid w:val="000D36AA"/>
    <w:pPr>
      <w:jc w:val="center"/>
    </w:pPr>
  </w:style>
  <w:style w:type="paragraph" w:customStyle="1" w:styleId="TF">
    <w:name w:val="TF"/>
    <w:basedOn w:val="TH"/>
    <w:rsid w:val="000D36AA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D36AA"/>
    <w:pPr>
      <w:keepLines/>
      <w:ind w:left="1135" w:hanging="851"/>
    </w:pPr>
  </w:style>
  <w:style w:type="paragraph" w:styleId="90">
    <w:name w:val="toc 9"/>
    <w:basedOn w:val="80"/>
    <w:semiHidden/>
    <w:rsid w:val="000D36AA"/>
    <w:pPr>
      <w:ind w:left="1418" w:hanging="1418"/>
    </w:pPr>
  </w:style>
  <w:style w:type="paragraph" w:customStyle="1" w:styleId="EX">
    <w:name w:val="EX"/>
    <w:basedOn w:val="a"/>
    <w:rsid w:val="000D36AA"/>
    <w:pPr>
      <w:keepLines/>
      <w:ind w:left="1702" w:hanging="1418"/>
    </w:pPr>
  </w:style>
  <w:style w:type="paragraph" w:customStyle="1" w:styleId="FP">
    <w:name w:val="FP"/>
    <w:basedOn w:val="a"/>
    <w:rsid w:val="000D36AA"/>
    <w:pPr>
      <w:spacing w:after="0"/>
    </w:pPr>
  </w:style>
  <w:style w:type="paragraph" w:customStyle="1" w:styleId="NW">
    <w:name w:val="NW"/>
    <w:basedOn w:val="NO"/>
    <w:rsid w:val="000D36AA"/>
    <w:pPr>
      <w:spacing w:after="0"/>
    </w:pPr>
  </w:style>
  <w:style w:type="paragraph" w:customStyle="1" w:styleId="EW">
    <w:name w:val="EW"/>
    <w:basedOn w:val="EX"/>
    <w:link w:val="EWChar"/>
    <w:qFormat/>
    <w:rsid w:val="000D36AA"/>
    <w:pPr>
      <w:spacing w:after="0"/>
    </w:pPr>
  </w:style>
  <w:style w:type="paragraph" w:styleId="60">
    <w:name w:val="toc 6"/>
    <w:basedOn w:val="50"/>
    <w:next w:val="a"/>
    <w:semiHidden/>
    <w:rsid w:val="000D36AA"/>
    <w:pPr>
      <w:ind w:left="1985" w:hanging="1985"/>
    </w:pPr>
  </w:style>
  <w:style w:type="paragraph" w:styleId="70">
    <w:name w:val="toc 7"/>
    <w:basedOn w:val="60"/>
    <w:next w:val="a"/>
    <w:semiHidden/>
    <w:rsid w:val="000D36AA"/>
    <w:pPr>
      <w:ind w:left="2268" w:hanging="2268"/>
    </w:pPr>
  </w:style>
  <w:style w:type="paragraph" w:styleId="23">
    <w:name w:val="List Bullet 2"/>
    <w:basedOn w:val="a7"/>
    <w:rsid w:val="000D36AA"/>
    <w:pPr>
      <w:ind w:left="851"/>
    </w:pPr>
  </w:style>
  <w:style w:type="paragraph" w:styleId="31">
    <w:name w:val="List Bullet 3"/>
    <w:basedOn w:val="23"/>
    <w:rsid w:val="000D36AA"/>
    <w:pPr>
      <w:ind w:left="1135"/>
    </w:pPr>
  </w:style>
  <w:style w:type="paragraph" w:styleId="a3">
    <w:name w:val="List Number"/>
    <w:basedOn w:val="a8"/>
    <w:rsid w:val="000D36AA"/>
  </w:style>
  <w:style w:type="paragraph" w:customStyle="1" w:styleId="EQ">
    <w:name w:val="EQ"/>
    <w:basedOn w:val="a"/>
    <w:next w:val="a"/>
    <w:rsid w:val="000D36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D36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D36A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D36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0D36AA"/>
    <w:pPr>
      <w:jc w:val="right"/>
    </w:pPr>
  </w:style>
  <w:style w:type="paragraph" w:customStyle="1" w:styleId="H6">
    <w:name w:val="H6"/>
    <w:basedOn w:val="5"/>
    <w:next w:val="a"/>
    <w:rsid w:val="000D36A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D36AA"/>
    <w:pPr>
      <w:ind w:left="851" w:hanging="851"/>
    </w:pPr>
  </w:style>
  <w:style w:type="paragraph" w:customStyle="1" w:styleId="TAL">
    <w:name w:val="TAL"/>
    <w:basedOn w:val="a"/>
    <w:link w:val="TALChar"/>
    <w:rsid w:val="000D36A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D36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D36A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0D36AA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0D36A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0D36AA"/>
    <w:pPr>
      <w:framePr w:wrap="notBeside" w:y="16161"/>
    </w:pPr>
  </w:style>
  <w:style w:type="character" w:customStyle="1" w:styleId="ZGSM">
    <w:name w:val="ZGSM"/>
    <w:rsid w:val="000D36AA"/>
  </w:style>
  <w:style w:type="paragraph" w:styleId="24">
    <w:name w:val="List 2"/>
    <w:basedOn w:val="a8"/>
    <w:rsid w:val="000D36AA"/>
    <w:pPr>
      <w:ind w:left="851"/>
    </w:pPr>
  </w:style>
  <w:style w:type="paragraph" w:customStyle="1" w:styleId="ZG">
    <w:name w:val="ZG"/>
    <w:rsid w:val="000D36A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0D36AA"/>
    <w:pPr>
      <w:ind w:left="1135"/>
    </w:pPr>
  </w:style>
  <w:style w:type="paragraph" w:styleId="41">
    <w:name w:val="List 4"/>
    <w:basedOn w:val="32"/>
    <w:rsid w:val="000D36AA"/>
    <w:pPr>
      <w:ind w:left="1418"/>
    </w:pPr>
  </w:style>
  <w:style w:type="paragraph" w:styleId="51">
    <w:name w:val="List 5"/>
    <w:basedOn w:val="41"/>
    <w:rsid w:val="000D36AA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D36AA"/>
    <w:rPr>
      <w:color w:val="FF0000"/>
    </w:rPr>
  </w:style>
  <w:style w:type="paragraph" w:styleId="a8">
    <w:name w:val="List"/>
    <w:basedOn w:val="a"/>
    <w:rsid w:val="000D36AA"/>
    <w:pPr>
      <w:ind w:left="568" w:hanging="284"/>
    </w:pPr>
  </w:style>
  <w:style w:type="paragraph" w:styleId="a7">
    <w:name w:val="List Bullet"/>
    <w:basedOn w:val="a8"/>
    <w:rsid w:val="000D36AA"/>
  </w:style>
  <w:style w:type="paragraph" w:styleId="42">
    <w:name w:val="List Bullet 4"/>
    <w:basedOn w:val="31"/>
    <w:rsid w:val="000D36AA"/>
    <w:pPr>
      <w:ind w:left="1418"/>
    </w:pPr>
  </w:style>
  <w:style w:type="paragraph" w:styleId="52">
    <w:name w:val="List Bullet 5"/>
    <w:basedOn w:val="42"/>
    <w:rsid w:val="000D36AA"/>
    <w:pPr>
      <w:ind w:left="1702"/>
    </w:pPr>
  </w:style>
  <w:style w:type="paragraph" w:customStyle="1" w:styleId="B1">
    <w:name w:val="B1"/>
    <w:basedOn w:val="a8"/>
    <w:link w:val="B1Char"/>
    <w:qFormat/>
    <w:rsid w:val="000D36AA"/>
  </w:style>
  <w:style w:type="paragraph" w:customStyle="1" w:styleId="B2">
    <w:name w:val="B2"/>
    <w:basedOn w:val="24"/>
    <w:link w:val="B2Char"/>
    <w:qFormat/>
    <w:rsid w:val="000D36AA"/>
  </w:style>
  <w:style w:type="paragraph" w:customStyle="1" w:styleId="B3">
    <w:name w:val="B3"/>
    <w:basedOn w:val="32"/>
    <w:link w:val="B3Char2"/>
    <w:qFormat/>
    <w:rsid w:val="000D36AA"/>
  </w:style>
  <w:style w:type="paragraph" w:customStyle="1" w:styleId="B4">
    <w:name w:val="B4"/>
    <w:basedOn w:val="41"/>
    <w:rsid w:val="000D36AA"/>
  </w:style>
  <w:style w:type="paragraph" w:customStyle="1" w:styleId="B5">
    <w:name w:val="B5"/>
    <w:basedOn w:val="51"/>
    <w:rsid w:val="000D36AA"/>
  </w:style>
  <w:style w:type="paragraph" w:styleId="a9">
    <w:name w:val="footer"/>
    <w:basedOn w:val="a4"/>
    <w:rsid w:val="000D36AA"/>
    <w:pPr>
      <w:jc w:val="center"/>
    </w:pPr>
    <w:rPr>
      <w:i/>
    </w:rPr>
  </w:style>
  <w:style w:type="paragraph" w:customStyle="1" w:styleId="ZTD">
    <w:name w:val="ZTD"/>
    <w:basedOn w:val="ZB"/>
    <w:rsid w:val="000D36A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D36AA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0D36AA"/>
    <w:rPr>
      <w:rFonts w:ascii="Arial" w:hAnsi="Arial"/>
      <w:noProof/>
      <w:sz w:val="24"/>
      <w:lang w:eastAsia="en-US"/>
    </w:rPr>
  </w:style>
  <w:style w:type="character" w:styleId="aa">
    <w:name w:val="Hyperlink"/>
    <w:rsid w:val="000D36AA"/>
    <w:rPr>
      <w:color w:val="0000FF"/>
      <w:u w:val="single"/>
    </w:rPr>
  </w:style>
  <w:style w:type="character" w:styleId="ab">
    <w:name w:val="annotation reference"/>
    <w:semiHidden/>
    <w:rsid w:val="000D36AA"/>
    <w:rPr>
      <w:sz w:val="16"/>
    </w:rPr>
  </w:style>
  <w:style w:type="paragraph" w:styleId="ac">
    <w:name w:val="annotation text"/>
    <w:basedOn w:val="a"/>
    <w:semiHidden/>
    <w:rsid w:val="000D36AA"/>
  </w:style>
  <w:style w:type="character" w:styleId="ad">
    <w:name w:val="FollowedHyperlink"/>
    <w:rsid w:val="000D36AA"/>
    <w:rPr>
      <w:color w:val="800080"/>
      <w:u w:val="single"/>
    </w:rPr>
  </w:style>
  <w:style w:type="paragraph" w:styleId="ae">
    <w:name w:val="Balloon Text"/>
    <w:basedOn w:val="a"/>
    <w:semiHidden/>
    <w:rsid w:val="000D36AA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D36AA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00CAF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locked/>
    <w:rsid w:val="00500CAF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3222B3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sid w:val="008378B3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8378B3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8378B3"/>
    <w:rPr>
      <w:rFonts w:ascii="Times New Roman" w:hAnsi="Times New Roman"/>
      <w:lang w:eastAsia="en-US"/>
    </w:rPr>
  </w:style>
  <w:style w:type="character" w:customStyle="1" w:styleId="1Char">
    <w:name w:val="标题 1 Char"/>
    <w:link w:val="1"/>
    <w:rsid w:val="00B129DD"/>
    <w:rPr>
      <w:rFonts w:ascii="Arial" w:hAnsi="Arial"/>
      <w:sz w:val="36"/>
      <w:lang w:eastAsia="en-US"/>
    </w:rPr>
  </w:style>
  <w:style w:type="character" w:customStyle="1" w:styleId="NOChar">
    <w:name w:val="NO Char"/>
    <w:link w:val="NO"/>
    <w:qFormat/>
    <w:locked/>
    <w:rsid w:val="001A3D39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liuyue0515</cp:lastModifiedBy>
  <cp:revision>6</cp:revision>
  <cp:lastPrinted>1899-12-31T23:00:00Z</cp:lastPrinted>
  <dcterms:created xsi:type="dcterms:W3CDTF">2022-05-15T15:26:00Z</dcterms:created>
  <dcterms:modified xsi:type="dcterms:W3CDTF">2022-05-17T14:04:00Z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