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10F094B"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w:t>
      </w:r>
      <w:del w:id="0" w:author="vivo, Hank2" w:date="2022-05-16T15:47:00Z">
        <w:r w:rsidR="000D34E7" w:rsidRPr="000D34E7" w:rsidDel="00CA7996">
          <w:rPr>
            <w:b/>
            <w:sz w:val="24"/>
          </w:rPr>
          <w:delText>3850</w:delText>
        </w:r>
      </w:del>
      <w:ins w:id="1" w:author="vivo, Hank2" w:date="2022-05-16T15:47:00Z">
        <w:r w:rsidR="00CA7996">
          <w:rPr>
            <w:rFonts w:hint="eastAsia"/>
            <w:b/>
            <w:sz w:val="24"/>
            <w:lang w:eastAsia="zh-CN"/>
          </w:rPr>
          <w:t>xxxx</w:t>
        </w:r>
      </w:ins>
    </w:p>
    <w:p w14:paraId="51D55E20" w14:textId="5C0DEA76"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CA7996" w:rsidRPr="00CA7996">
        <w:rPr>
          <w:b/>
          <w:i/>
          <w:sz w:val="22"/>
        </w:rPr>
        <w:t>(was_3850)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Hyperlink"/>
                  <w:rFonts w:cs="Arial"/>
                  <w:b/>
                  <w:i/>
                  <w:color w:val="FF0000"/>
                </w:rPr>
                <w:t>HE</w:t>
              </w:r>
              <w:bookmarkStart w:id="2" w:name="_Hlt497126619"/>
              <w:r w:rsidRPr="00FA1CC3">
                <w:rPr>
                  <w:rStyle w:val="Hyperlink"/>
                  <w:rFonts w:cs="Arial"/>
                  <w:b/>
                  <w:i/>
                  <w:color w:val="FF0000"/>
                </w:rPr>
                <w:t>L</w:t>
              </w:r>
              <w:bookmarkEnd w:id="2"/>
              <w:r w:rsidRPr="00FA1CC3">
                <w:rPr>
                  <w:rStyle w:val="Hyperlink"/>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Hyperlink"/>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CE89D84" w:rsidR="001E41F3" w:rsidRPr="00FA1CC3" w:rsidRDefault="00A733A0">
            <w:pPr>
              <w:pStyle w:val="CRCoverPage"/>
              <w:spacing w:after="0"/>
              <w:ind w:left="100"/>
            </w:pPr>
            <w:r w:rsidRPr="003A2EB8">
              <w:rPr>
                <w:lang w:val="fr-FR"/>
              </w:rPr>
              <w:t>NR_</w:t>
            </w:r>
            <w:ins w:id="3" w:author="vivo, Hank2" w:date="2022-05-16T15:48:00Z">
              <w:r w:rsidR="00CA7996">
                <w:rPr>
                  <w:lang w:val="fr-FR"/>
                </w:rPr>
                <w:t>s</w:t>
              </w:r>
            </w:ins>
            <w:del w:id="4" w:author="vivo, Hank2" w:date="2022-05-16T15:48:00Z">
              <w:r w:rsidRPr="003A2EB8" w:rsidDel="00CA7996">
                <w:rPr>
                  <w:lang w:val="fr-FR"/>
                </w:rPr>
                <w:delText>S</w:delText>
              </w:r>
            </w:del>
            <w:r w:rsidRPr="003A2EB8">
              <w:rPr>
                <w:lang w:val="fr-FR"/>
              </w:rPr>
              <w:t>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Hyperlink"/>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21D8D87C" w14:textId="45652F0E" w:rsidR="00A45548" w:rsidRDefault="00A45548" w:rsidP="00AC3782">
            <w:pPr>
              <w:pStyle w:val="CRCoverPage"/>
              <w:spacing w:after="0"/>
              <w:ind w:left="100"/>
            </w:pPr>
            <w:r>
              <w:t>The following part</w:t>
            </w:r>
            <w:r w:rsidR="00E81258">
              <w:t>s are</w:t>
            </w:r>
            <w:r>
              <w:t xml:space="preserve"> introduced:</w:t>
            </w:r>
          </w:p>
          <w:p w14:paraId="4979ED1E" w14:textId="3D792373" w:rsidR="00AC3782" w:rsidRDefault="00AC3782" w:rsidP="00AC3782">
            <w:pPr>
              <w:pStyle w:val="CRCoverPage"/>
              <w:spacing w:after="0"/>
              <w:ind w:left="100"/>
            </w:pPr>
            <w:r>
              <w:t>1</w:t>
            </w:r>
            <w:r w:rsidR="00E81258">
              <w:t xml:space="preserve">. </w:t>
            </w:r>
            <w:r w:rsidR="00CA7996">
              <w:t>The general description of NSAG.</w:t>
            </w:r>
          </w:p>
          <w:p w14:paraId="0CC9BF5C" w14:textId="2193C748" w:rsidR="00AC3782" w:rsidRDefault="00AC3782" w:rsidP="00AC3782">
            <w:pPr>
              <w:pStyle w:val="CRCoverPage"/>
              <w:spacing w:after="0"/>
              <w:ind w:left="100"/>
              <w:rPr>
                <w:lang w:eastAsia="zh-CN"/>
              </w:rPr>
            </w:pPr>
            <w:r>
              <w:t xml:space="preserve">2. </w:t>
            </w:r>
            <w:r>
              <w:rPr>
                <w:rFonts w:hint="eastAsia"/>
                <w:lang w:eastAsia="zh-CN"/>
              </w:rPr>
              <w:t>The</w:t>
            </w:r>
            <w:r>
              <w:t xml:space="preserve"> UE stores the NSAG information</w:t>
            </w:r>
            <w:r>
              <w:rPr>
                <w:rFonts w:hint="eastAsia"/>
                <w:lang w:eastAsia="zh-CN"/>
              </w:rPr>
              <w:t>.</w:t>
            </w:r>
          </w:p>
          <w:p w14:paraId="48BF610A" w14:textId="44CAE8E1" w:rsidR="00235132" w:rsidRDefault="00235132" w:rsidP="00872DA3">
            <w:pPr>
              <w:pStyle w:val="CRCoverPage"/>
              <w:spacing w:after="0"/>
              <w:ind w:left="100"/>
            </w:pP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148D430" w:rsidR="001E41F3" w:rsidRPr="00FA1CC3" w:rsidRDefault="00D155E7">
            <w:pPr>
              <w:pStyle w:val="CRCoverPage"/>
              <w:spacing w:after="0"/>
              <w:ind w:left="100"/>
            </w:pPr>
            <w:r>
              <w:t>4.6.2.x(new),</w:t>
            </w:r>
            <w:r w:rsidR="00293DE5">
              <w:t xml:space="preserve"> 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Toc20232910"/>
      <w:bookmarkStart w:id="6" w:name="_Toc27747014"/>
      <w:bookmarkStart w:id="7" w:name="_Toc36213198"/>
      <w:bookmarkStart w:id="8" w:name="_Toc36657375"/>
      <w:bookmarkStart w:id="9" w:name="_Toc45287040"/>
      <w:bookmarkStart w:id="10" w:name="_Toc51948309"/>
      <w:bookmarkStart w:id="11" w:name="_Toc51949401"/>
      <w:bookmarkStart w:id="12" w:name="_Toc76119208"/>
      <w:bookmarkStart w:id="13" w:name="_Toc45286666"/>
      <w:bookmarkStart w:id="14" w:name="_Toc51947933"/>
      <w:bookmarkStart w:id="15" w:name="_Toc51949025"/>
      <w:bookmarkStart w:id="16" w:name="_Toc82895716"/>
      <w:r w:rsidRPr="006B5418">
        <w:rPr>
          <w:rFonts w:ascii="Arial" w:hAnsi="Arial" w:cs="Arial"/>
          <w:color w:val="0000FF"/>
          <w:sz w:val="28"/>
          <w:szCs w:val="28"/>
          <w:lang w:val="en-US"/>
        </w:rPr>
        <w:lastRenderedPageBreak/>
        <w:t>* * * First Change * * * *</w:t>
      </w:r>
    </w:p>
    <w:p w14:paraId="36074E2A" w14:textId="0BE99890" w:rsidR="00A733A0" w:rsidRDefault="00A733A0" w:rsidP="00A733A0">
      <w:pPr>
        <w:pStyle w:val="Heading3"/>
        <w:rPr>
          <w:ins w:id="17" w:author="vivo, Hank" w:date="2022-05-04T21:21:00Z"/>
        </w:rPr>
      </w:pPr>
      <w:bookmarkStart w:id="18" w:name="_Toc20232433"/>
      <w:bookmarkStart w:id="19" w:name="_Toc27746519"/>
      <w:bookmarkStart w:id="20" w:name="_Toc36212699"/>
      <w:bookmarkStart w:id="21" w:name="_Toc36656876"/>
      <w:bookmarkStart w:id="22" w:name="_Toc45286537"/>
      <w:bookmarkStart w:id="23" w:name="_Toc51947804"/>
      <w:bookmarkStart w:id="24" w:name="_Toc51948896"/>
      <w:bookmarkStart w:id="25" w:name="_Toc98753197"/>
      <w:bookmarkStart w:id="26" w:name="_Toc68203531"/>
      <w:bookmarkStart w:id="27" w:name="_Toc98754228"/>
      <w:bookmarkStart w:id="28" w:name="_Toc20232675"/>
      <w:bookmarkStart w:id="29" w:name="_Toc27746777"/>
      <w:bookmarkStart w:id="30" w:name="_Toc36212959"/>
      <w:bookmarkStart w:id="31" w:name="_Toc36657136"/>
      <w:bookmarkStart w:id="32" w:name="_Toc45286800"/>
      <w:bookmarkStart w:id="33" w:name="_Toc51948069"/>
      <w:bookmarkStart w:id="34" w:name="_Toc51949161"/>
      <w:bookmarkStart w:id="35" w:name="_Toc98753461"/>
      <w:bookmarkStart w:id="36" w:name="_Toc20232685"/>
      <w:bookmarkStart w:id="37" w:name="_Toc27746787"/>
      <w:bookmarkStart w:id="38" w:name="_Toc36212969"/>
      <w:bookmarkStart w:id="39" w:name="_Toc36657146"/>
      <w:bookmarkStart w:id="40" w:name="_Toc45286810"/>
      <w:bookmarkStart w:id="41" w:name="_Toc51948079"/>
      <w:bookmarkStart w:id="42" w:name="_Toc51949171"/>
      <w:bookmarkStart w:id="43" w:name="_Toc98753471"/>
      <w:bookmarkStart w:id="44" w:name="_Toc98753204"/>
      <w:bookmarkStart w:id="45" w:name="_Toc98753459"/>
      <w:bookmarkStart w:id="46" w:name="_Toc51949159"/>
      <w:bookmarkStart w:id="47" w:name="_Toc51948067"/>
      <w:bookmarkStart w:id="48" w:name="_Toc45286798"/>
      <w:bookmarkStart w:id="49" w:name="_Toc36657134"/>
      <w:bookmarkStart w:id="50" w:name="_Toc36212957"/>
      <w:bookmarkStart w:id="51" w:name="_Toc27746775"/>
      <w:bookmarkStart w:id="52" w:name="_Toc20232673"/>
      <w:bookmarkStart w:id="53" w:name="_Toc98753424"/>
      <w:bookmarkStart w:id="54" w:name="_Toc22050948"/>
      <w:bookmarkStart w:id="55" w:name="_Toc26193011"/>
      <w:bookmarkStart w:id="56" w:name="_Toc26193083"/>
      <w:bookmarkStart w:id="57" w:name="_Toc35266486"/>
      <w:bookmarkStart w:id="58" w:name="_Toc43195245"/>
      <w:bookmarkStart w:id="59" w:name="_Toc45263999"/>
      <w:bookmarkStart w:id="60" w:name="_Toc92299341"/>
      <w:bookmarkStart w:id="61" w:name="_Toc99195655"/>
      <w:bookmarkStart w:id="62" w:name="_Toc91599047"/>
      <w:bookmarkStart w:id="63" w:name="_Toc82895579"/>
      <w:bookmarkStart w:id="64" w:name="_Toc51948901"/>
      <w:bookmarkStart w:id="65" w:name="_Toc51947809"/>
      <w:bookmarkStart w:id="66" w:name="_Toc45286542"/>
      <w:bookmarkStart w:id="67" w:name="_Toc36656881"/>
      <w:bookmarkStart w:id="68" w:name="_Toc36212704"/>
      <w:bookmarkStart w:id="69" w:name="_Toc27746524"/>
      <w:bookmarkStart w:id="70" w:name="_Toc20232438"/>
      <w:ins w:id="71" w:author="vivo, Hank" w:date="2022-05-04T21:21:00Z">
        <w:r>
          <w:t>4.6.</w:t>
        </w:r>
      </w:ins>
      <w:ins w:id="72" w:author="vivo, Hank" w:date="2022-05-04T21:22:00Z">
        <w:r>
          <w:t>2.</w:t>
        </w:r>
      </w:ins>
      <w:ins w:id="73" w:author="vivo, Hank" w:date="2022-05-04T21:21:00Z">
        <w:r>
          <w:t>X</w:t>
        </w:r>
        <w:r>
          <w:tab/>
        </w:r>
      </w:ins>
      <w:bookmarkEnd w:id="18"/>
      <w:bookmarkEnd w:id="19"/>
      <w:bookmarkEnd w:id="20"/>
      <w:bookmarkEnd w:id="21"/>
      <w:bookmarkEnd w:id="22"/>
      <w:bookmarkEnd w:id="23"/>
      <w:bookmarkEnd w:id="24"/>
      <w:bookmarkEnd w:id="25"/>
      <w:ins w:id="74" w:author="vivo, Hank" w:date="2022-05-04T21:22:00Z">
        <w:r>
          <w:t xml:space="preserve">Network slice </w:t>
        </w:r>
      </w:ins>
      <w:ins w:id="75" w:author="vivo, Hank" w:date="2022-05-04T21:23:00Z">
        <w:r>
          <w:t>AS group</w:t>
        </w:r>
      </w:ins>
      <w:ins w:id="76" w:author="vivo, Hank" w:date="2022-05-04T22:38:00Z">
        <w:r w:rsidR="000B2039">
          <w:t xml:space="preserve"> </w:t>
        </w:r>
      </w:ins>
      <w:ins w:id="77" w:author="vivo, Hank" w:date="2022-05-04T22:39:00Z">
        <w:r w:rsidR="000B2039">
          <w:t>support</w:t>
        </w:r>
      </w:ins>
    </w:p>
    <w:p w14:paraId="06C62C3D" w14:textId="30D554E2" w:rsidR="000B2039" w:rsidRDefault="009430C6" w:rsidP="00A733A0">
      <w:pPr>
        <w:rPr>
          <w:ins w:id="78" w:author="vivo, Hank" w:date="2022-05-04T22:00:00Z"/>
          <w:lang w:val="en-US"/>
        </w:rPr>
      </w:pPr>
      <w:ins w:id="79" w:author="vivo, Hank2" w:date="2022-05-16T12:28:00Z">
        <w:r>
          <w:rPr>
            <w:lang w:val="en-US"/>
          </w:rPr>
          <w:t xml:space="preserve">Based on operator policy, </w:t>
        </w:r>
      </w:ins>
      <w:ins w:id="80" w:author="vivo, Hank" w:date="2022-05-04T21:24:00Z">
        <w:del w:id="81" w:author="vivo, Hank2" w:date="2022-05-16T12:28:00Z">
          <w:r w:rsidR="00A733A0" w:rsidRPr="00264220" w:rsidDel="009430C6">
            <w:rPr>
              <w:lang w:val="en-US"/>
            </w:rPr>
            <w:delText>A</w:delText>
          </w:r>
        </w:del>
      </w:ins>
      <w:ins w:id="82" w:author="vivo, Hank2" w:date="2022-05-16T12:28:00Z">
        <w:r>
          <w:rPr>
            <w:lang w:val="en-US"/>
          </w:rPr>
          <w:t>a</w:t>
        </w:r>
      </w:ins>
      <w:ins w:id="83" w:author="vivo, Hank" w:date="2022-05-04T21:24:00Z">
        <w:r w:rsidR="00A733A0" w:rsidRPr="00264220">
          <w:rPr>
            <w:lang w:val="en-US"/>
          </w:rPr>
          <w:t xml:space="preserve"> serving PLMN</w:t>
        </w:r>
        <w:r w:rsidR="00A733A0">
          <w:rPr>
            <w:lang w:val="en-US"/>
          </w:rPr>
          <w:t xml:space="preserve"> </w:t>
        </w:r>
      </w:ins>
      <w:ins w:id="84" w:author="vivo, Hank" w:date="2022-05-04T21:52:00Z">
        <w:r w:rsidR="000B2039">
          <w:rPr>
            <w:lang w:val="en-US"/>
          </w:rPr>
          <w:t xml:space="preserve">may </w:t>
        </w:r>
      </w:ins>
      <w:ins w:id="85" w:author="vivo, Hank" w:date="2022-05-04T21:24:00Z">
        <w:r w:rsidR="00A733A0">
          <w:rPr>
            <w:lang w:val="en-US"/>
          </w:rPr>
          <w:t>provide</w:t>
        </w:r>
        <w:r w:rsidR="00A733A0" w:rsidRPr="00264220">
          <w:rPr>
            <w:lang w:val="en-US"/>
          </w:rPr>
          <w:t xml:space="preserve"> </w:t>
        </w:r>
      </w:ins>
      <w:ins w:id="86" w:author="vivo, Hank" w:date="2022-05-04T22:32:00Z">
        <w:r w:rsidR="000B2039">
          <w:rPr>
            <w:lang w:val="en-US" w:eastAsia="zh-CN"/>
          </w:rPr>
          <w:t>NSAG</w:t>
        </w:r>
      </w:ins>
      <w:ins w:id="87" w:author="vivo, Hank" w:date="2022-05-04T21:24:00Z">
        <w:r w:rsidR="00A733A0">
          <w:rPr>
            <w:lang w:val="en-US" w:eastAsia="zh-CN"/>
          </w:rPr>
          <w:t xml:space="preserve"> information </w:t>
        </w:r>
      </w:ins>
      <w:ins w:id="88" w:author="vivo, Hank" w:date="2022-05-04T21:25:00Z">
        <w:r w:rsidR="00A733A0">
          <w:rPr>
            <w:lang w:val="en-US" w:eastAsia="zh-CN"/>
          </w:rPr>
          <w:t>to</w:t>
        </w:r>
      </w:ins>
      <w:ins w:id="89" w:author="vivo, Hank" w:date="2022-05-04T21:24:00Z">
        <w:r w:rsidR="00A733A0">
          <w:rPr>
            <w:lang w:val="en-US" w:eastAsia="zh-CN"/>
          </w:rPr>
          <w:t xml:space="preserve"> the UE</w:t>
        </w:r>
      </w:ins>
      <w:ins w:id="90" w:author="vivo, Hank" w:date="2022-05-05T18:50:00Z">
        <w:del w:id="91" w:author="Qualcomm-Amer" w:date="2022-05-17T06:52:00Z">
          <w:r w:rsidR="00DD4C3B" w:rsidDel="00956670">
            <w:rPr>
              <w:lang w:val="en-US" w:eastAsia="zh-CN"/>
            </w:rPr>
            <w:delText xml:space="preserve"> </w:delText>
          </w:r>
        </w:del>
      </w:ins>
      <w:ins w:id="92" w:author="vivo, Hank" w:date="2022-05-05T15:15:00Z">
        <w:del w:id="93" w:author="Qualcomm-Amer" w:date="2022-05-17T06:52:00Z">
          <w:r w:rsidR="00247B4A" w:rsidDel="00956670">
            <w:rPr>
              <w:lang w:val="en-US" w:eastAsia="zh-CN"/>
            </w:rPr>
            <w:delText xml:space="preserve">for the </w:delText>
          </w:r>
        </w:del>
      </w:ins>
      <w:ins w:id="94" w:author="vivo, Hank" w:date="2022-05-04T21:24:00Z">
        <w:del w:id="95" w:author="Qualcomm-Amer" w:date="2022-05-17T06:52:00Z">
          <w:r w:rsidR="00A733A0" w:rsidDel="00956670">
            <w:rPr>
              <w:lang w:val="en-US" w:eastAsia="zh-CN"/>
            </w:rPr>
            <w:delText>network slice based cell resele</w:delText>
          </w:r>
        </w:del>
      </w:ins>
      <w:ins w:id="96" w:author="vivo, Hank" w:date="2022-05-04T21:25:00Z">
        <w:del w:id="97" w:author="Qualcomm-Amer" w:date="2022-05-17T06:52:00Z">
          <w:r w:rsidR="00A733A0" w:rsidDel="00956670">
            <w:rPr>
              <w:lang w:val="en-US" w:eastAsia="zh-CN"/>
            </w:rPr>
            <w:delText xml:space="preserve">ction </w:delText>
          </w:r>
        </w:del>
      </w:ins>
      <w:ins w:id="98" w:author="vivo, Hank" w:date="2022-05-04T22:18:00Z">
        <w:del w:id="99" w:author="Qualcomm-Amer" w:date="2022-05-17T06:52:00Z">
          <w:r w:rsidR="000B2039" w:rsidDel="00956670">
            <w:rPr>
              <w:lang w:val="en-US" w:eastAsia="zh-CN"/>
            </w:rPr>
            <w:delText>or</w:delText>
          </w:r>
        </w:del>
      </w:ins>
      <w:ins w:id="100" w:author="vivo, Hank" w:date="2022-05-04T21:29:00Z">
        <w:del w:id="101" w:author="Qualcomm-Amer" w:date="2022-05-17T06:52:00Z">
          <w:r w:rsidR="00A733A0" w:rsidDel="00956670">
            <w:rPr>
              <w:lang w:val="en-US" w:eastAsia="zh-CN"/>
            </w:rPr>
            <w:delText xml:space="preserve"> network slice based random access </w:delText>
          </w:r>
          <w:r w:rsidR="00A733A0" w:rsidRPr="00A733A0" w:rsidDel="00956670">
            <w:rPr>
              <w:lang w:val="en-US"/>
            </w:rPr>
            <w:delText xml:space="preserve">within a </w:delText>
          </w:r>
        </w:del>
      </w:ins>
      <w:ins w:id="102" w:author="vivo, Hank" w:date="2022-05-04T22:21:00Z">
        <w:del w:id="103" w:author="Qualcomm-Amer" w:date="2022-05-17T06:52:00Z">
          <w:r w:rsidR="000B2039" w:rsidDel="00956670">
            <w:rPr>
              <w:lang w:val="en-US"/>
            </w:rPr>
            <w:delText>t</w:delText>
          </w:r>
        </w:del>
      </w:ins>
      <w:ins w:id="104" w:author="vivo, Hank" w:date="2022-05-04T21:29:00Z">
        <w:del w:id="105" w:author="Qualcomm-Amer" w:date="2022-05-17T06:52:00Z">
          <w:r w:rsidR="00A733A0" w:rsidRPr="00A733A0" w:rsidDel="00956670">
            <w:rPr>
              <w:lang w:val="en-US"/>
            </w:rPr>
            <w:delText xml:space="preserve">racking </w:delText>
          </w:r>
        </w:del>
      </w:ins>
      <w:ins w:id="106" w:author="vivo, Hank" w:date="2022-05-04T22:21:00Z">
        <w:del w:id="107" w:author="Qualcomm-Amer" w:date="2022-05-17T06:52:00Z">
          <w:r w:rsidR="000B2039" w:rsidDel="00956670">
            <w:rPr>
              <w:lang w:val="en-US"/>
            </w:rPr>
            <w:delText>a</w:delText>
          </w:r>
        </w:del>
      </w:ins>
      <w:ins w:id="108" w:author="vivo, Hank" w:date="2022-05-04T21:29:00Z">
        <w:del w:id="109" w:author="Qualcomm-Amer" w:date="2022-05-17T06:52:00Z">
          <w:r w:rsidR="00A733A0" w:rsidRPr="00A733A0" w:rsidDel="00956670">
            <w:rPr>
              <w:lang w:val="en-US"/>
            </w:rPr>
            <w:delText>rea</w:delText>
          </w:r>
        </w:del>
      </w:ins>
      <w:ins w:id="110" w:author="vivo, Hank" w:date="2022-05-04T21:25:00Z">
        <w:r w:rsidR="00A733A0">
          <w:rPr>
            <w:lang w:val="en-US" w:eastAsia="zh-CN"/>
          </w:rPr>
          <w:t>.</w:t>
        </w:r>
      </w:ins>
      <w:ins w:id="111" w:author="vivo, Hank" w:date="2022-05-04T21:24:00Z">
        <w:r w:rsidR="00A733A0" w:rsidRPr="00264220">
          <w:rPr>
            <w:lang w:val="en-US"/>
          </w:rPr>
          <w:t xml:space="preserve"> </w:t>
        </w:r>
      </w:ins>
      <w:ins w:id="112" w:author="vivo, Hank" w:date="2022-05-04T22:18:00Z">
        <w:r w:rsidR="000B2039">
          <w:rPr>
            <w:lang w:val="en-US"/>
          </w:rPr>
          <w:t xml:space="preserve">The NSAG information contains </w:t>
        </w:r>
      </w:ins>
      <w:ins w:id="113" w:author="vivo, Hank" w:date="2022-05-05T17:58:00Z">
        <w:r w:rsidR="002A44E0">
          <w:rPr>
            <w:lang w:val="en-US"/>
          </w:rPr>
          <w:t>Slice G</w:t>
        </w:r>
      </w:ins>
      <w:ins w:id="114" w:author="vivo, Hank" w:date="2022-05-04T22:19:00Z">
        <w:r w:rsidR="000B2039">
          <w:rPr>
            <w:lang w:val="en-US"/>
          </w:rPr>
          <w:t xml:space="preserve">roup </w:t>
        </w:r>
      </w:ins>
      <w:ins w:id="115" w:author="vivo, Hank" w:date="2022-05-05T17:58:00Z">
        <w:r w:rsidR="002A44E0">
          <w:rPr>
            <w:lang w:val="en-US"/>
          </w:rPr>
          <w:t>ID</w:t>
        </w:r>
      </w:ins>
      <w:ins w:id="116" w:author="vivo, Hank" w:date="2022-05-05T18:07:00Z">
        <w:r w:rsidR="002A44E0">
          <w:rPr>
            <w:lang w:val="en-US"/>
          </w:rPr>
          <w:t>,</w:t>
        </w:r>
        <w:r w:rsidR="002A44E0" w:rsidRPr="002A44E0">
          <w:rPr>
            <w:lang w:val="en-US"/>
          </w:rPr>
          <w:t xml:space="preserve"> </w:t>
        </w:r>
        <w:r w:rsidR="002A44E0">
          <w:rPr>
            <w:lang w:val="en-US"/>
          </w:rPr>
          <w:t xml:space="preserve">S-NSSAI(s), </w:t>
        </w:r>
      </w:ins>
      <w:ins w:id="117" w:author="vivo, Hank" w:date="2022-05-04T22:19:00Z">
        <w:r w:rsidR="000B2039">
          <w:rPr>
            <w:lang w:val="en-US"/>
          </w:rPr>
          <w:t>and the priority information</w:t>
        </w:r>
      </w:ins>
      <w:ins w:id="118" w:author="vivo, Hank" w:date="2022-05-05T18:07:00Z">
        <w:r w:rsidR="002A44E0">
          <w:rPr>
            <w:lang w:val="en-US"/>
          </w:rPr>
          <w:t xml:space="preserve"> for the S-NSSAI(s</w:t>
        </w:r>
        <w:del w:id="119" w:author="Qualcomm-Amer" w:date="2022-05-17T06:53:00Z">
          <w:r w:rsidR="002A44E0" w:rsidDel="00956670">
            <w:rPr>
              <w:lang w:val="en-US"/>
            </w:rPr>
            <w:delText>)</w:delText>
          </w:r>
        </w:del>
      </w:ins>
      <w:ins w:id="120" w:author="vivo, Hank" w:date="2022-05-04T22:19:00Z">
        <w:del w:id="121" w:author="Qualcomm-Amer" w:date="2022-05-17T06:53:00Z">
          <w:r w:rsidR="000B2039" w:rsidDel="00956670">
            <w:rPr>
              <w:lang w:val="en-US"/>
            </w:rPr>
            <w:delText xml:space="preserve">, which </w:delText>
          </w:r>
        </w:del>
      </w:ins>
      <w:ins w:id="122" w:author="vivo, Hank" w:date="2022-05-05T17:59:00Z">
        <w:del w:id="123" w:author="Qualcomm-Amer" w:date="2022-05-17T06:53:00Z">
          <w:r w:rsidR="002A44E0" w:rsidDel="00956670">
            <w:rPr>
              <w:lang w:val="en-US"/>
            </w:rPr>
            <w:delText>can be</w:delText>
          </w:r>
        </w:del>
      </w:ins>
      <w:ins w:id="124" w:author="vivo, Hank" w:date="2022-05-04T22:19:00Z">
        <w:del w:id="125" w:author="Qualcomm-Amer" w:date="2022-05-17T06:53:00Z">
          <w:r w:rsidR="000B2039" w:rsidDel="00956670">
            <w:rPr>
              <w:lang w:val="en-US"/>
            </w:rPr>
            <w:delText xml:space="preserve"> </w:delText>
          </w:r>
        </w:del>
      </w:ins>
      <w:ins w:id="126" w:author="vivo, Hank" w:date="2022-05-04T22:18:00Z">
        <w:del w:id="127" w:author="Qualcomm-Amer" w:date="2022-05-17T06:53:00Z">
          <w:r w:rsidR="000B2039" w:rsidDel="00956670">
            <w:rPr>
              <w:lang w:val="en-US"/>
            </w:rPr>
            <w:delText>used for cell reselection or random acc</w:delText>
          </w:r>
        </w:del>
      </w:ins>
      <w:ins w:id="128" w:author="vivo, Hank" w:date="2022-05-04T22:19:00Z">
        <w:del w:id="129" w:author="Qualcomm-Amer" w:date="2022-05-17T06:53:00Z">
          <w:r w:rsidR="000B2039" w:rsidDel="00956670">
            <w:rPr>
              <w:lang w:val="en-US"/>
            </w:rPr>
            <w:delText>ess</w:delText>
          </w:r>
        </w:del>
        <w:r w:rsidR="000B2039">
          <w:rPr>
            <w:lang w:val="en-US"/>
          </w:rPr>
          <w:t xml:space="preserve">. </w:t>
        </w:r>
      </w:ins>
      <w:ins w:id="130" w:author="vivo, Hank2" w:date="2022-05-16T12:15:00Z">
        <w:del w:id="131" w:author="Qualcomm-Amer" w:date="2022-05-17T06:53:00Z">
          <w:r w:rsidDel="00956670">
            <w:rPr>
              <w:lang w:val="en-US"/>
            </w:rPr>
            <w:delText xml:space="preserve">Based on operator policy, </w:delText>
          </w:r>
        </w:del>
      </w:ins>
      <w:ins w:id="132" w:author="vivo, Hank" w:date="2022-05-04T21:53:00Z">
        <w:del w:id="133" w:author="Qualcomm-Amer" w:date="2022-05-17T06:53:00Z">
          <w:r w:rsidR="000B2039" w:rsidDel="00956670">
            <w:delText>T</w:delText>
          </w:r>
        </w:del>
      </w:ins>
      <w:ins w:id="134" w:author="vivo, Hank2" w:date="2022-05-16T12:15:00Z">
        <w:del w:id="135" w:author="Qualcomm-Amer" w:date="2022-05-17T06:53:00Z">
          <w:r w:rsidDel="00956670">
            <w:delText>t</w:delText>
          </w:r>
        </w:del>
      </w:ins>
      <w:ins w:id="136" w:author="vivo, Hank" w:date="2022-05-04T21:53:00Z">
        <w:del w:id="137" w:author="Qualcomm-Amer" w:date="2022-05-17T06:53:00Z">
          <w:r w:rsidR="000B2039" w:rsidDel="00956670">
            <w:delText xml:space="preserve">he </w:delText>
          </w:r>
        </w:del>
      </w:ins>
      <w:ins w:id="138" w:author="Qualcomm-Amer" w:date="2022-05-17T06:53:00Z">
        <w:r w:rsidR="00956670">
          <w:t xml:space="preserve">The </w:t>
        </w:r>
      </w:ins>
      <w:ins w:id="139" w:author="vivo, Hank" w:date="2022-05-04T21:53:00Z">
        <w:r w:rsidR="000B2039">
          <w:t xml:space="preserve">AMF may provide NSAG information via a REGISTRATION ACCEPT message or a </w:t>
        </w:r>
      </w:ins>
      <w:ins w:id="140" w:author="vivo, Hank" w:date="2022-05-04T21:54:00Z">
        <w:r w:rsidR="000B2039" w:rsidRPr="006415A3">
          <w:t>CONFIGURATION UPDATE COMMAND</w:t>
        </w:r>
        <w:r w:rsidR="000B2039">
          <w:t xml:space="preserve"> message</w:t>
        </w:r>
      </w:ins>
      <w:ins w:id="141" w:author="vivo, Hank2" w:date="2022-05-16T15:45:00Z">
        <w:r w:rsidR="00CA7996">
          <w:t xml:space="preserve"> (see subclause 5.4.4 and </w:t>
        </w:r>
      </w:ins>
      <w:ins w:id="142" w:author="vivo, Hank2" w:date="2022-05-16T15:46:00Z">
        <w:r w:rsidR="00CA7996">
          <w:t>5.5.1</w:t>
        </w:r>
      </w:ins>
      <w:ins w:id="143" w:author="vivo, Hank2" w:date="2022-05-16T15:45:00Z">
        <w:r w:rsidR="00CA7996">
          <w:t>)</w:t>
        </w:r>
      </w:ins>
      <w:ins w:id="144" w:author="vivo, Hank" w:date="2022-05-04T21:55:00Z">
        <w:r w:rsidR="000B2039">
          <w:t>.</w:t>
        </w:r>
      </w:ins>
      <w:ins w:id="145" w:author="vivo, Hank" w:date="2022-05-04T21:54:00Z">
        <w:del w:id="146" w:author="vivo, Hank2" w:date="2022-05-16T12:19:00Z">
          <w:r w:rsidR="000B2039" w:rsidRPr="001F065A" w:rsidDel="009430C6">
            <w:delText xml:space="preserve"> </w:delText>
          </w:r>
        </w:del>
      </w:ins>
      <w:ins w:id="147" w:author="vivo, Hank" w:date="2022-05-04T21:48:00Z">
        <w:del w:id="148" w:author="vivo, Hank2" w:date="2022-05-16T12:19:00Z">
          <w:r w:rsidR="000B2039" w:rsidRPr="001F065A" w:rsidDel="009430C6">
            <w:delText xml:space="preserve">The UE </w:delText>
          </w:r>
        </w:del>
      </w:ins>
      <w:ins w:id="149" w:author="vivo, Hank" w:date="2022-05-04T21:52:00Z">
        <w:del w:id="150" w:author="vivo, Hank2" w:date="2022-05-16T12:19:00Z">
          <w:r w:rsidR="000B2039" w:rsidDel="009430C6">
            <w:delText xml:space="preserve">may </w:delText>
          </w:r>
        </w:del>
      </w:ins>
      <w:ins w:id="151" w:author="vivo, Hank" w:date="2022-05-04T21:48:00Z">
        <w:del w:id="152" w:author="vivo, Hank2" w:date="2022-05-16T12:19:00Z">
          <w:r w:rsidR="000B2039" w:rsidRPr="001F065A" w:rsidDel="009430C6">
            <w:delText xml:space="preserve">provide to the </w:delText>
          </w:r>
        </w:del>
      </w:ins>
      <w:ins w:id="153" w:author="vivo, Hank" w:date="2022-05-05T15:14:00Z">
        <w:del w:id="154" w:author="vivo, Hank2" w:date="2022-05-16T12:19:00Z">
          <w:r w:rsidR="00247B4A" w:rsidDel="009430C6">
            <w:rPr>
              <w:rFonts w:hint="eastAsia"/>
              <w:lang w:eastAsia="zh-CN"/>
            </w:rPr>
            <w:delText>lower</w:delText>
          </w:r>
          <w:r w:rsidR="00247B4A" w:rsidDel="009430C6">
            <w:delText xml:space="preserve"> layer </w:delText>
          </w:r>
        </w:del>
      </w:ins>
      <w:ins w:id="155" w:author="vivo, Hank" w:date="2022-05-04T21:48:00Z">
        <w:del w:id="156" w:author="vivo, Hank2" w:date="2022-05-16T12:19:00Z">
          <w:r w:rsidR="000B2039" w:rsidRPr="001F065A" w:rsidDel="009430C6">
            <w:delText xml:space="preserve">the </w:delText>
          </w:r>
        </w:del>
      </w:ins>
      <w:ins w:id="157" w:author="vivo, Hank" w:date="2022-05-05T18:08:00Z">
        <w:del w:id="158" w:author="vivo, Hank2" w:date="2022-05-16T12:19:00Z">
          <w:r w:rsidR="002A44E0" w:rsidDel="009430C6">
            <w:rPr>
              <w:lang w:val="en-US" w:eastAsia="zh-CN"/>
            </w:rPr>
            <w:delText>NSAG</w:delText>
          </w:r>
        </w:del>
      </w:ins>
      <w:ins w:id="159" w:author="vivo, Hank" w:date="2022-05-04T22:15:00Z">
        <w:del w:id="160" w:author="vivo, Hank2" w:date="2022-05-16T12:19:00Z">
          <w:r w:rsidR="000B2039" w:rsidDel="009430C6">
            <w:rPr>
              <w:lang w:val="en-US" w:eastAsia="zh-CN"/>
            </w:rPr>
            <w:delText xml:space="preserve"> information</w:delText>
          </w:r>
        </w:del>
      </w:ins>
      <w:ins w:id="161" w:author="vivo, Hank" w:date="2022-05-04T22:14:00Z">
        <w:del w:id="162" w:author="vivo, Hank2" w:date="2022-05-16T12:19:00Z">
          <w:r w:rsidR="000B2039" w:rsidDel="009430C6">
            <w:rPr>
              <w:lang w:val="en-US" w:eastAsia="zh-CN"/>
            </w:rPr>
            <w:delText xml:space="preserve"> </w:delText>
          </w:r>
        </w:del>
      </w:ins>
      <w:ins w:id="163" w:author="vivo, Hank" w:date="2022-05-05T15:14:00Z">
        <w:del w:id="164" w:author="vivo, Hank2" w:date="2022-05-16T12:19:00Z">
          <w:r w:rsidR="00247B4A" w:rsidDel="009430C6">
            <w:rPr>
              <w:lang w:val="en-US" w:eastAsia="zh-CN"/>
            </w:rPr>
            <w:delText>upon</w:delText>
          </w:r>
        </w:del>
      </w:ins>
      <w:ins w:id="165" w:author="vivo, Hank" w:date="2022-05-05T15:15:00Z">
        <w:del w:id="166" w:author="vivo, Hank2" w:date="2022-05-16T12:19:00Z">
          <w:r w:rsidR="00247B4A" w:rsidDel="009430C6">
            <w:rPr>
              <w:lang w:val="en-US" w:eastAsia="zh-CN"/>
            </w:rPr>
            <w:delText xml:space="preserve"> </w:delText>
          </w:r>
        </w:del>
      </w:ins>
      <w:ins w:id="167" w:author="vivo, Hank" w:date="2022-05-04T21:48:00Z">
        <w:del w:id="168" w:author="vivo, Hank2" w:date="2022-05-16T12:19:00Z">
          <w:r w:rsidR="000B2039" w:rsidRPr="001F065A" w:rsidDel="009430C6">
            <w:delText>receiv</w:delText>
          </w:r>
        </w:del>
      </w:ins>
      <w:ins w:id="169" w:author="vivo, Hank" w:date="2022-05-05T18:56:00Z">
        <w:del w:id="170" w:author="vivo, Hank2" w:date="2022-05-16T12:19:00Z">
          <w:r w:rsidR="00235132" w:rsidDel="009430C6">
            <w:delText>ing</w:delText>
          </w:r>
        </w:del>
      </w:ins>
      <w:ins w:id="171" w:author="vivo, Hank" w:date="2022-05-04T21:48:00Z">
        <w:del w:id="172" w:author="vivo, Hank2" w:date="2022-05-16T12:19:00Z">
          <w:r w:rsidR="000B2039" w:rsidRPr="001F065A" w:rsidDel="009430C6">
            <w:delText xml:space="preserve"> from the AMF </w:delText>
          </w:r>
        </w:del>
      </w:ins>
      <w:ins w:id="173" w:author="vivo, Hank" w:date="2022-05-05T18:57:00Z">
        <w:del w:id="174" w:author="vivo, Hank2" w:date="2022-05-16T12:19:00Z">
          <w:r w:rsidR="00235132" w:rsidDel="009430C6">
            <w:delText>with</w:delText>
          </w:r>
        </w:del>
      </w:ins>
      <w:ins w:id="175" w:author="vivo, Hank" w:date="2022-05-04T21:48:00Z">
        <w:del w:id="176" w:author="vivo, Hank2" w:date="2022-05-16T12:19:00Z">
          <w:r w:rsidR="000B2039" w:rsidRPr="001F065A" w:rsidDel="009430C6">
            <w:delText xml:space="preserve"> the S-NSSAI</w:delText>
          </w:r>
        </w:del>
      </w:ins>
      <w:ins w:id="177" w:author="vivo, Hank" w:date="2022-05-05T18:57:00Z">
        <w:del w:id="178" w:author="vivo, Hank2" w:date="2022-05-16T12:19:00Z">
          <w:r w:rsidR="00235132" w:rsidDel="009430C6">
            <w:delText>(s)</w:delText>
          </w:r>
        </w:del>
      </w:ins>
      <w:ins w:id="179" w:author="vivo, Hank" w:date="2022-05-04T21:48:00Z">
        <w:del w:id="180" w:author="vivo, Hank2" w:date="2022-05-16T12:19:00Z">
          <w:r w:rsidR="000B2039" w:rsidRPr="001F065A" w:rsidDel="009430C6">
            <w:delText xml:space="preserve"> </w:delText>
          </w:r>
        </w:del>
      </w:ins>
      <w:ins w:id="181" w:author="vivo, Hank" w:date="2022-05-04T22:13:00Z">
        <w:del w:id="182" w:author="vivo, Hank2" w:date="2022-05-16T12:19:00Z">
          <w:r w:rsidR="000B2039" w:rsidDel="009430C6">
            <w:delText>from</w:delText>
          </w:r>
        </w:del>
      </w:ins>
      <w:ins w:id="183" w:author="vivo, Hank" w:date="2022-05-04T21:48:00Z">
        <w:del w:id="184" w:author="vivo, Hank2" w:date="2022-05-16T12:19:00Z">
          <w:r w:rsidR="000B2039" w:rsidRPr="001F065A" w:rsidDel="009430C6">
            <w:delText xml:space="preserve"> the Allowed NSSAI</w:delText>
          </w:r>
        </w:del>
      </w:ins>
      <w:ins w:id="185" w:author="vivo, Hank" w:date="2022-05-04T21:59:00Z">
        <w:del w:id="186" w:author="vivo, Hank2" w:date="2022-05-16T12:19:00Z">
          <w:r w:rsidR="000B2039" w:rsidDel="009430C6">
            <w:delText xml:space="preserve"> or</w:delText>
          </w:r>
        </w:del>
      </w:ins>
      <w:ins w:id="187" w:author="vivo, Hank" w:date="2022-05-05T15:15:00Z">
        <w:del w:id="188" w:author="vivo, Hank2" w:date="2022-05-16T12:19:00Z">
          <w:r w:rsidR="00247B4A" w:rsidDel="009430C6">
            <w:delText xml:space="preserve"> </w:delText>
          </w:r>
        </w:del>
      </w:ins>
      <w:ins w:id="189" w:author="vivo, Hank" w:date="2022-05-04T21:59:00Z">
        <w:del w:id="190" w:author="vivo, Hank2" w:date="2022-05-16T12:19:00Z">
          <w:r w:rsidR="000B2039" w:rsidDel="009430C6">
            <w:delText>the Requested NSSAI</w:delText>
          </w:r>
        </w:del>
      </w:ins>
      <w:ins w:id="191" w:author="vivo, Hank" w:date="2022-05-04T22:36:00Z">
        <w:del w:id="192" w:author="vivo, Hank2" w:date="2022-05-16T12:19:00Z">
          <w:r w:rsidR="000B2039" w:rsidDel="009430C6">
            <w:delText xml:space="preserve"> </w:delText>
          </w:r>
        </w:del>
      </w:ins>
      <w:ins w:id="193" w:author="vivo, Hank" w:date="2022-05-04T22:39:00Z">
        <w:del w:id="194" w:author="vivo, Hank2" w:date="2022-05-16T12:19:00Z">
          <w:r w:rsidR="000B2039" w:rsidDel="009430C6">
            <w:delText xml:space="preserve">only </w:delText>
          </w:r>
        </w:del>
      </w:ins>
      <w:ins w:id="195" w:author="vivo, Hank" w:date="2022-05-04T22:36:00Z">
        <w:del w:id="196" w:author="vivo, Hank2" w:date="2022-05-16T12:19:00Z">
          <w:r w:rsidR="000B2039" w:rsidDel="009430C6">
            <w:delText>when the UE is in the 5GMM-CONNECTED</w:delText>
          </w:r>
        </w:del>
      </w:ins>
      <w:ins w:id="197" w:author="vivo, Hank" w:date="2022-05-04T21:48:00Z">
        <w:del w:id="198" w:author="vivo, Hank2" w:date="2022-05-16T12:19:00Z">
          <w:r w:rsidR="000B2039" w:rsidRPr="001F065A" w:rsidDel="009430C6">
            <w:delText>.</w:delText>
          </w:r>
        </w:del>
      </w:ins>
    </w:p>
    <w:p w14:paraId="02A51ADC" w14:textId="09BCB150" w:rsidR="000B2039" w:rsidRDefault="000B2039" w:rsidP="00247B4A">
      <w:pPr>
        <w:pStyle w:val="NO"/>
        <w:rPr>
          <w:ins w:id="199" w:author="vivo, Hank" w:date="2022-05-04T21:56:00Z"/>
          <w:lang w:val="en-US"/>
        </w:rPr>
      </w:pPr>
      <w:ins w:id="200" w:author="vivo, Hank" w:date="2022-05-04T22:00:00Z">
        <w:r>
          <w:rPr>
            <w:lang w:val="en-US"/>
          </w:rPr>
          <w:t>NOTE</w:t>
        </w:r>
      </w:ins>
      <w:ins w:id="201" w:author="vivo, Hank" w:date="2022-05-04T22:12:00Z">
        <w:r w:rsidRPr="003168A2">
          <w:t> </w:t>
        </w:r>
        <w:r>
          <w:t>1</w:t>
        </w:r>
      </w:ins>
      <w:ins w:id="202" w:author="vivo, Hank" w:date="2022-05-04T22:00:00Z">
        <w:r>
          <w:rPr>
            <w:lang w:val="en-US"/>
          </w:rPr>
          <w:t>:</w:t>
        </w:r>
      </w:ins>
      <w:ins w:id="203" w:author="vivo, Hank" w:date="2022-05-04T22:12:00Z">
        <w:r>
          <w:rPr>
            <w:lang w:val="en-US"/>
          </w:rPr>
          <w:tab/>
        </w:r>
        <w:del w:id="204" w:author="vivo, Hank2" w:date="2022-05-16T12:17:00Z">
          <w:r w:rsidDel="009430C6">
            <w:rPr>
              <w:lang w:val="en-US"/>
            </w:rPr>
            <w:delText>The p</w:delText>
          </w:r>
        </w:del>
      </w:ins>
      <w:ins w:id="205" w:author="vivo, Hank" w:date="2022-05-04T22:01:00Z">
        <w:del w:id="206" w:author="vivo, Hank2" w:date="2022-05-16T12:17:00Z">
          <w:r w:rsidDel="009430C6">
            <w:delText xml:space="preserve">rovision </w:delText>
          </w:r>
        </w:del>
      </w:ins>
      <w:ins w:id="207" w:author="vivo, Hank" w:date="2022-05-04T22:12:00Z">
        <w:del w:id="208" w:author="vivo, Hank2" w:date="2022-05-16T12:17:00Z">
          <w:r w:rsidDel="009430C6">
            <w:delText xml:space="preserve">of the </w:delText>
          </w:r>
        </w:del>
      </w:ins>
      <w:ins w:id="209" w:author="vivo, Hank" w:date="2022-05-04T22:01:00Z">
        <w:del w:id="210" w:author="vivo, Hank2" w:date="2022-05-16T12:17:00Z">
          <w:r w:rsidDel="009430C6">
            <w:delText>S-NSSAI</w:delText>
          </w:r>
        </w:del>
      </w:ins>
      <w:ins w:id="211" w:author="vivo, Hank" w:date="2022-05-04T22:12:00Z">
        <w:del w:id="212" w:author="vivo, Hank2" w:date="2022-05-16T12:17:00Z">
          <w:r w:rsidDel="009430C6">
            <w:delText xml:space="preserve"> is</w:delText>
          </w:r>
        </w:del>
      </w:ins>
      <w:ins w:id="213" w:author="vivo, Hank" w:date="2022-05-04T22:01:00Z">
        <w:del w:id="214" w:author="vivo, Hank2" w:date="2022-05-16T12:17:00Z">
          <w:r w:rsidDel="009430C6">
            <w:delText xml:space="preserve"> </w:delText>
          </w:r>
        </w:del>
      </w:ins>
      <w:ins w:id="215" w:author="vivo, Hank" w:date="2022-05-04T22:02:00Z">
        <w:del w:id="216" w:author="vivo, Hank2" w:date="2022-05-16T12:17:00Z">
          <w:r w:rsidDel="009430C6">
            <w:delText>either</w:delText>
          </w:r>
        </w:del>
      </w:ins>
      <w:ins w:id="217" w:author="vivo, Hank" w:date="2022-05-04T22:01:00Z">
        <w:del w:id="218" w:author="vivo, Hank2" w:date="2022-05-16T12:17:00Z">
          <w:r w:rsidDel="009430C6">
            <w:delText xml:space="preserve"> </w:delText>
          </w:r>
        </w:del>
      </w:ins>
      <w:ins w:id="219" w:author="vivo, Hank" w:date="2022-05-05T15:17:00Z">
        <w:del w:id="220" w:author="vivo, Hank2" w:date="2022-05-16T12:17:00Z">
          <w:r w:rsidR="00247B4A" w:rsidDel="009430C6">
            <w:delText xml:space="preserve">for </w:delText>
          </w:r>
        </w:del>
      </w:ins>
      <w:ins w:id="221" w:author="vivo, Hank" w:date="2022-05-04T22:01:00Z">
        <w:del w:id="222" w:author="vivo, Hank2" w:date="2022-05-16T12:17:00Z">
          <w:r w:rsidDel="009430C6">
            <w:delText xml:space="preserve">the Allowed NSSAI or the Requested NSSAI is up to the </w:delText>
          </w:r>
        </w:del>
      </w:ins>
      <w:ins w:id="223" w:author="vivo, Hank" w:date="2022-05-04T22:00:00Z">
        <w:del w:id="224" w:author="vivo, Hank2" w:date="2022-05-16T12:17:00Z">
          <w:r w:rsidRPr="001F065A" w:rsidDel="009430C6">
            <w:delText xml:space="preserve">UE </w:delText>
          </w:r>
        </w:del>
      </w:ins>
      <w:ins w:id="225" w:author="vivo, Hank" w:date="2022-05-04T22:01:00Z">
        <w:del w:id="226" w:author="vivo, Hank2" w:date="2022-05-16T12:17:00Z">
          <w:r w:rsidDel="009430C6">
            <w:delText>implement</w:delText>
          </w:r>
        </w:del>
      </w:ins>
      <w:ins w:id="227" w:author="vivo, Hank" w:date="2022-05-04T22:02:00Z">
        <w:del w:id="228" w:author="vivo, Hank2" w:date="2022-05-16T12:17:00Z">
          <w:r w:rsidDel="009430C6">
            <w:delText>ation</w:delText>
          </w:r>
        </w:del>
      </w:ins>
      <w:ins w:id="229" w:author="vivo, Hank2" w:date="2022-05-16T12:17:00Z">
        <w:r w:rsidR="009430C6" w:rsidRPr="009430C6">
          <w:t xml:space="preserve"> How the UE use</w:t>
        </w:r>
        <w:r w:rsidR="009430C6">
          <w:t>s</w:t>
        </w:r>
        <w:r w:rsidR="009430C6" w:rsidRPr="009430C6">
          <w:t xml:space="preserve"> the priorit</w:t>
        </w:r>
      </w:ins>
      <w:ins w:id="230" w:author="vivo, Hank2" w:date="2022-05-16T12:18:00Z">
        <w:r w:rsidR="009430C6">
          <w:t>y information in the NSAG information</w:t>
        </w:r>
      </w:ins>
      <w:ins w:id="231" w:author="vivo, Hank2" w:date="2022-05-16T12:17:00Z">
        <w:r w:rsidR="009430C6" w:rsidRPr="009430C6">
          <w:t xml:space="preserve"> is </w:t>
        </w:r>
        <w:r w:rsidR="009430C6">
          <w:t xml:space="preserve">up to the UE </w:t>
        </w:r>
        <w:r w:rsidR="009430C6" w:rsidRPr="009430C6">
          <w:t>implementation</w:t>
        </w:r>
      </w:ins>
      <w:ins w:id="232" w:author="vivo, Hank" w:date="2022-05-04T22:02:00Z">
        <w:r>
          <w:t>.</w:t>
        </w:r>
      </w:ins>
    </w:p>
    <w:p w14:paraId="0ED072CE" w14:textId="03DA6B83" w:rsidR="000B2039" w:rsidRDefault="00CA7996" w:rsidP="000B2039">
      <w:pPr>
        <w:rPr>
          <w:ins w:id="233" w:author="vivo, Hank" w:date="2022-05-04T21:57:00Z"/>
        </w:rPr>
      </w:pPr>
      <w:ins w:id="234" w:author="vivo, Hank2" w:date="2022-05-16T15:41:00Z">
        <w:r>
          <w:rPr>
            <w:lang w:val="en-US"/>
          </w:rPr>
          <w:t>If</w:t>
        </w:r>
      </w:ins>
      <w:ins w:id="235" w:author="vivo, Hank2" w:date="2022-05-16T12:28:00Z">
        <w:r w:rsidR="009430C6">
          <w:rPr>
            <w:lang w:val="en-US"/>
          </w:rPr>
          <w:t xml:space="preserve"> the AMF provides the NSAG information</w:t>
        </w:r>
      </w:ins>
      <w:ins w:id="236" w:author="vivo, Hank2" w:date="2022-05-16T15:41:00Z">
        <w:r>
          <w:rPr>
            <w:lang w:val="en-US"/>
          </w:rPr>
          <w:t xml:space="preserve"> </w:t>
        </w:r>
        <w:r w:rsidRPr="00CA7996">
          <w:rPr>
            <w:color w:val="000000" w:themeColor="text1"/>
          </w:rPr>
          <w:t>in the REGISTRATION ACCEPT message or a CONFIGURATION UPDATE COMMAND message</w:t>
        </w:r>
      </w:ins>
      <w:ins w:id="237" w:author="vivo, Hank2" w:date="2022-05-16T12:28:00Z">
        <w:r w:rsidR="009430C6">
          <w:rPr>
            <w:lang w:val="en-US"/>
          </w:rPr>
          <w:t xml:space="preserve">, </w:t>
        </w:r>
      </w:ins>
      <w:ins w:id="238" w:author="vivo, Hank" w:date="2022-05-04T21:57:00Z">
        <w:del w:id="239" w:author="vivo, Hank2" w:date="2022-05-16T12:28:00Z">
          <w:r w:rsidR="000B2039" w:rsidDel="009430C6">
            <w:delText>T</w:delText>
          </w:r>
        </w:del>
      </w:ins>
      <w:ins w:id="240" w:author="vivo, Hank2" w:date="2022-05-16T12:29:00Z">
        <w:r w:rsidR="009430C6">
          <w:t>t</w:t>
        </w:r>
      </w:ins>
      <w:ins w:id="241" w:author="vivo, Hank" w:date="2022-05-04T21:57:00Z">
        <w:r w:rsidR="000B2039">
          <w:t xml:space="preserve">he UE shall store the </w:t>
        </w:r>
      </w:ins>
      <w:ins w:id="242" w:author="vivo, Hank" w:date="2022-05-04T22:02:00Z">
        <w:r w:rsidR="000B2039">
          <w:t>NSAG information</w:t>
        </w:r>
      </w:ins>
      <w:ins w:id="243" w:author="vivo, Hank" w:date="2022-05-04T22:03:00Z">
        <w:r w:rsidR="000B2039">
          <w:t xml:space="preserve"> </w:t>
        </w:r>
      </w:ins>
      <w:ins w:id="244" w:author="vivo, Hank" w:date="2022-05-04T22:05:00Z">
        <w:r w:rsidR="000B2039">
          <w:t xml:space="preserve">for the registered PLMN </w:t>
        </w:r>
      </w:ins>
      <w:ins w:id="245" w:author="vivo, Hank" w:date="2022-05-05T17:05:00Z">
        <w:r w:rsidR="00247B4A">
          <w:t>a</w:t>
        </w:r>
      </w:ins>
      <w:ins w:id="246" w:author="vivo, Hank" w:date="2022-05-05T17:06:00Z">
        <w:r w:rsidR="00247B4A">
          <w:t xml:space="preserve">s specified in </w:t>
        </w:r>
        <w:r w:rsidR="00247B4A" w:rsidRPr="00EC66BC">
          <w:t>subclause 4.6.2.2</w:t>
        </w:r>
      </w:ins>
      <w:ins w:id="247" w:author="vivo, Hank" w:date="2022-05-05T18:13:00Z">
        <w:r w:rsidR="002A44E0">
          <w:t>. The UE shall consider t</w:t>
        </w:r>
      </w:ins>
      <w:ins w:id="248" w:author="vivo, Hank" w:date="2022-05-05T18:14:00Z">
        <w:r w:rsidR="002A44E0">
          <w:t xml:space="preserve">he stored NSAG information is valid </w:t>
        </w:r>
      </w:ins>
      <w:ins w:id="249" w:author="vivo, Hank" w:date="2022-05-05T18:15:00Z">
        <w:r w:rsidR="002A44E0">
          <w:t>until</w:t>
        </w:r>
      </w:ins>
      <w:ins w:id="250" w:author="vivo, Hank" w:date="2022-05-05T18:14:00Z">
        <w:r w:rsidR="002A44E0">
          <w:t>:</w:t>
        </w:r>
      </w:ins>
    </w:p>
    <w:p w14:paraId="4EA647A7" w14:textId="500DE193" w:rsidR="000B2039" w:rsidRDefault="000B2039" w:rsidP="000B2039">
      <w:pPr>
        <w:pStyle w:val="B1"/>
        <w:rPr>
          <w:ins w:id="251" w:author="vivo, Hank" w:date="2022-05-04T22:03:00Z"/>
        </w:rPr>
      </w:pPr>
      <w:ins w:id="252" w:author="vivo, Hank" w:date="2022-05-04T21:57:00Z">
        <w:r>
          <w:t>a)</w:t>
        </w:r>
        <w:r>
          <w:tab/>
        </w:r>
      </w:ins>
      <w:ins w:id="253" w:author="vivo, Hank" w:date="2022-05-04T22:03:00Z">
        <w:r>
          <w:t xml:space="preserve">the UE receives </w:t>
        </w:r>
      </w:ins>
      <w:ins w:id="254" w:author="vivo, Hank" w:date="2022-05-05T18:14:00Z">
        <w:r w:rsidR="002A44E0">
          <w:t xml:space="preserve">a </w:t>
        </w:r>
      </w:ins>
      <w:ins w:id="255" w:author="vivo, Hank" w:date="2022-05-04T22:03:00Z">
        <w:r>
          <w:t xml:space="preserve">new NSAG information in a REGISTRATION ACCEPT message or a </w:t>
        </w:r>
        <w:r w:rsidRPr="006415A3">
          <w:t>CONFIGURATION UPDATE COMMAND</w:t>
        </w:r>
        <w:r>
          <w:t xml:space="preserve"> message in the current </w:t>
        </w:r>
      </w:ins>
      <w:ins w:id="256" w:author="vivo, Hank" w:date="2022-05-04T22:04:00Z">
        <w:r>
          <w:t>PLMN</w:t>
        </w:r>
      </w:ins>
      <w:ins w:id="257" w:author="vivo, Hank" w:date="2022-05-04T22:03:00Z">
        <w:r>
          <w:t xml:space="preserve">; or </w:t>
        </w:r>
      </w:ins>
    </w:p>
    <w:p w14:paraId="7F43F787" w14:textId="0D84B22B" w:rsidR="000B2039" w:rsidRDefault="000B2039" w:rsidP="00AC3782">
      <w:pPr>
        <w:pStyle w:val="B1"/>
      </w:pPr>
      <w:ins w:id="258" w:author="vivo, Hank" w:date="2022-05-04T21:57:00Z">
        <w:r>
          <w:t>b)</w:t>
        </w:r>
        <w:r>
          <w:tab/>
        </w:r>
      </w:ins>
      <w:ins w:id="259" w:author="vivo, Hank" w:date="2022-05-04T22:06:00Z">
        <w:r>
          <w:t>the UE receives a Configured NSSAI without any NSAG information in this PLMN.</w:t>
        </w:r>
      </w:ins>
      <w:bookmarkEnd w:id="26"/>
      <w:bookmarkEnd w:id="27"/>
    </w:p>
    <w:p w14:paraId="5E37B129" w14:textId="77777777" w:rsidR="004D3FE9" w:rsidRPr="000F4952" w:rsidRDefault="004D3FE9" w:rsidP="004D3F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A5E96" w14:textId="77777777" w:rsidR="004D3FE9" w:rsidRPr="00913BB3" w:rsidRDefault="004D3FE9" w:rsidP="004D3FE9">
      <w:pPr>
        <w:pStyle w:val="Heading2"/>
      </w:pPr>
      <w:bookmarkStart w:id="260" w:name="_Toc20233330"/>
      <w:bookmarkStart w:id="261" w:name="_Toc27747467"/>
      <w:bookmarkStart w:id="262" w:name="_Toc36213661"/>
      <w:bookmarkStart w:id="263" w:name="_Toc36657838"/>
      <w:bookmarkStart w:id="264" w:name="_Toc45287516"/>
      <w:bookmarkStart w:id="265" w:name="_Toc51948792"/>
      <w:bookmarkStart w:id="266" w:name="_Toc51949884"/>
      <w:bookmarkStart w:id="267" w:name="_Toc98754284"/>
      <w:r>
        <w:t>C</w:t>
      </w:r>
      <w:r w:rsidRPr="00913BB3">
        <w:t>.1</w:t>
      </w:r>
      <w:r w:rsidRPr="00913BB3">
        <w:tab/>
      </w:r>
      <w:r>
        <w:t xml:space="preserve">Storage of 5GMM information for UEs not operating in </w:t>
      </w:r>
      <w:bookmarkEnd w:id="260"/>
      <w:bookmarkEnd w:id="261"/>
      <w:bookmarkEnd w:id="262"/>
      <w:bookmarkEnd w:id="263"/>
      <w:bookmarkEnd w:id="264"/>
      <w:bookmarkEnd w:id="265"/>
      <w:bookmarkEnd w:id="266"/>
      <w:r>
        <w:t>SNPN access operation mode</w:t>
      </w:r>
      <w:bookmarkEnd w:id="267"/>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268" w:author="vivo, Hank" w:date="2022-05-05T17:17:00Z"/>
        </w:rPr>
      </w:pPr>
      <w:r w:rsidRPr="00EC66BC">
        <w:t>-</w:t>
      </w:r>
      <w:r w:rsidRPr="00EC66BC">
        <w:tab/>
        <w:t>NSSRG information;</w:t>
      </w:r>
    </w:p>
    <w:p w14:paraId="55B801A1" w14:textId="01183638" w:rsidR="004D3FE9" w:rsidRPr="00762B45" w:rsidRDefault="004D3FE9" w:rsidP="004D3FE9">
      <w:pPr>
        <w:pStyle w:val="B1"/>
        <w:rPr>
          <w:lang w:val="fr-FR"/>
        </w:rPr>
      </w:pPr>
      <w:ins w:id="269" w:author="vivo, Hank" w:date="2022-05-05T17:17:00Z">
        <w:r w:rsidRPr="00762B45">
          <w:rPr>
            <w:lang w:val="fr-FR"/>
          </w:rPr>
          <w:lastRenderedPageBreak/>
          <w:t>-</w:t>
        </w:r>
        <w:r w:rsidRPr="00762B45">
          <w:rPr>
            <w:lang w:val="fr-FR"/>
          </w:rPr>
          <w:tab/>
          <w:t>NSAG information;</w:t>
        </w:r>
      </w:ins>
    </w:p>
    <w:p w14:paraId="0C51D12E" w14:textId="77777777" w:rsidR="004D3FE9" w:rsidRPr="00762B45" w:rsidRDefault="004D3FE9" w:rsidP="004D3FE9">
      <w:pPr>
        <w:pStyle w:val="B1"/>
        <w:rPr>
          <w:lang w:val="fr-FR"/>
        </w:rPr>
      </w:pPr>
      <w:r w:rsidRPr="00762B45">
        <w:rPr>
          <w:lang w:val="fr-FR"/>
        </w:rPr>
        <w:t>-</w:t>
      </w:r>
      <w:r w:rsidRPr="00762B45">
        <w:rPr>
          <w:lang w:val="fr-FR"/>
        </w:rPr>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270" w:author="vivo, Hank" w:date="2022-05-05T17:17:00Z">
        <w:r>
          <w:rPr>
            <w:lang w:eastAsia="zh-CN"/>
          </w:rPr>
          <w:t xml:space="preserve"> or NSAG information</w:t>
        </w:r>
      </w:ins>
      <w:ins w:id="271"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w:t>
      </w:r>
      <w:r>
        <w:lastRenderedPageBreak/>
        <w:t>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272" w:name="_Toc20233331"/>
      <w:bookmarkStart w:id="273"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274" w:name="_Toc36213662"/>
      <w:bookmarkStart w:id="275" w:name="_Toc36657839"/>
      <w:bookmarkStart w:id="276" w:name="_Toc45287517"/>
      <w:bookmarkStart w:id="277" w:name="_Toc51948793"/>
      <w:bookmarkStart w:id="278"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279" w:author="vivo, Hank" w:date="2022-05-05T17:17:00Z"/>
        </w:rPr>
      </w:pPr>
      <w:bookmarkStart w:id="280"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Heading2"/>
        <w:pPrChange w:id="281" w:author="vivo, Hank" w:date="2022-05-05T17:18:00Z">
          <w:pPr>
            <w:pStyle w:val="EditorsNote"/>
          </w:pPr>
        </w:pPrChange>
      </w:pPr>
      <w:r>
        <w:t>C</w:t>
      </w:r>
      <w:r w:rsidRPr="00913BB3">
        <w:t>.</w:t>
      </w:r>
      <w:r>
        <w:t>2</w:t>
      </w:r>
      <w:r w:rsidRPr="00913BB3">
        <w:tab/>
      </w:r>
      <w:r>
        <w:t xml:space="preserve">Storage of 5GMM information for UEs operating in </w:t>
      </w:r>
      <w:bookmarkEnd w:id="272"/>
      <w:bookmarkEnd w:id="273"/>
      <w:bookmarkEnd w:id="274"/>
      <w:bookmarkEnd w:id="275"/>
      <w:bookmarkEnd w:id="276"/>
      <w:bookmarkEnd w:id="277"/>
      <w:bookmarkEnd w:id="278"/>
      <w:r>
        <w:t>SNPN access operation mode</w:t>
      </w:r>
      <w:bookmarkEnd w:id="280"/>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79AEC49C" w14:textId="77777777" w:rsidR="004D3FE9" w:rsidRDefault="004D3FE9" w:rsidP="004D3FE9">
      <w:pPr>
        <w:pStyle w:val="B1"/>
      </w:pPr>
      <w:r>
        <w:t>-</w:t>
      </w:r>
      <w:r>
        <w:tab/>
        <w:t>if the UE supports access to an SNPN using credentials from a credentials holder, the following 5GMM parameters shall be stored in a non-volatile memory in the ME per:</w:t>
      </w:r>
    </w:p>
    <w:p w14:paraId="40B98630" w14:textId="77777777" w:rsidR="004D3FE9" w:rsidRDefault="004D3FE9" w:rsidP="004D3FE9">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lastRenderedPageBreak/>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282" w:author="vivo, Hank" w:date="2022-05-05T17:16:00Z"/>
        </w:rPr>
      </w:pPr>
      <w:r>
        <w:t>g1)</w:t>
      </w:r>
      <w:r w:rsidRPr="009E3DEA">
        <w:tab/>
        <w:t>NSSRG information;</w:t>
      </w:r>
    </w:p>
    <w:p w14:paraId="4508DCED" w14:textId="0666582F" w:rsidR="004D3FE9" w:rsidRPr="00762B45" w:rsidRDefault="004D3FE9" w:rsidP="004D3FE9">
      <w:pPr>
        <w:pStyle w:val="B1"/>
        <w:rPr>
          <w:lang w:val="fr-FR"/>
        </w:rPr>
      </w:pPr>
      <w:ins w:id="283" w:author="vivo, Hank" w:date="2022-05-05T17:16:00Z">
        <w:r w:rsidRPr="00762B45">
          <w:rPr>
            <w:lang w:val="fr-FR"/>
          </w:rPr>
          <w:t>g2)</w:t>
        </w:r>
        <w:r w:rsidRPr="00762B45">
          <w:rPr>
            <w:lang w:val="fr-FR"/>
          </w:rPr>
          <w:tab/>
          <w:t>NSAG information;</w:t>
        </w:r>
      </w:ins>
    </w:p>
    <w:p w14:paraId="369DA1FC" w14:textId="77777777" w:rsidR="004D3FE9" w:rsidRPr="00762B45" w:rsidRDefault="004D3FE9" w:rsidP="004D3FE9">
      <w:pPr>
        <w:pStyle w:val="B1"/>
        <w:rPr>
          <w:lang w:val="fr-FR"/>
        </w:rPr>
      </w:pPr>
      <w:r w:rsidRPr="00762B45">
        <w:rPr>
          <w:lang w:val="fr-FR"/>
        </w:rPr>
        <w:t>h)</w:t>
      </w:r>
      <w:r w:rsidRPr="00762B45">
        <w:rPr>
          <w:lang w:val="fr-FR"/>
        </w:rPr>
        <w:tab/>
        <w:t>NSSAI inclusion mode(s);</w:t>
      </w:r>
    </w:p>
    <w:p w14:paraId="585C0E8C" w14:textId="77777777" w:rsidR="004D3FE9" w:rsidRPr="00913BB3" w:rsidRDefault="004D3FE9" w:rsidP="004D3FE9">
      <w:pPr>
        <w:pStyle w:val="B1"/>
      </w:pPr>
      <w:r>
        <w:t>i)</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284" w:author="vivo, Hank" w:date="2022-05-05T17:16:00Z">
        <w:r>
          <w:t xml:space="preserve"> or NSAG information</w:t>
        </w:r>
      </w:ins>
      <w:ins w:id="285"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5"/>
      <w:bookmarkEnd w:id="6"/>
      <w:bookmarkEnd w:id="7"/>
      <w:bookmarkEnd w:id="8"/>
      <w:bookmarkEnd w:id="9"/>
      <w:bookmarkEnd w:id="10"/>
      <w:bookmarkEnd w:id="11"/>
      <w:bookmarkEnd w:id="12"/>
      <w:bookmarkEnd w:id="13"/>
      <w:bookmarkEnd w:id="14"/>
      <w:bookmarkEnd w:id="15"/>
      <w:bookmarkEnd w:id="16"/>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E324" w14:textId="77777777" w:rsidR="00F7137F" w:rsidRDefault="00F7137F">
      <w:r>
        <w:separator/>
      </w:r>
    </w:p>
  </w:endnote>
  <w:endnote w:type="continuationSeparator" w:id="0">
    <w:p w14:paraId="6D79771A" w14:textId="77777777" w:rsidR="00F7137F" w:rsidRDefault="00F7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B5F3" w14:textId="77777777" w:rsidR="00F7137F" w:rsidRDefault="00F7137F">
      <w:r>
        <w:separator/>
      </w:r>
    </w:p>
  </w:footnote>
  <w:footnote w:type="continuationSeparator" w:id="0">
    <w:p w14:paraId="22514D15" w14:textId="77777777" w:rsidR="00F7137F" w:rsidRDefault="00F7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37A86" w:rsidRDefault="00D37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37A86" w:rsidRDefault="00D37A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37A86" w:rsidRDefault="00D37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Hank2">
    <w15:presenceInfo w15:providerId="None" w15:userId="vivo, Hank2"/>
  </w15:person>
  <w15:person w15:author="vivo, Hank">
    <w15:presenceInfo w15:providerId="None" w15:userId="vivo, Hank"/>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kFAGtZY5E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5E48"/>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2317"/>
    <w:rsid w:val="00512680"/>
    <w:rsid w:val="0051580D"/>
    <w:rsid w:val="005160A7"/>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2B45"/>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56670"/>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3782"/>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55C8"/>
    <w:rsid w:val="00C34AC8"/>
    <w:rsid w:val="00C66BA2"/>
    <w:rsid w:val="00C75CB0"/>
    <w:rsid w:val="00C829C4"/>
    <w:rsid w:val="00C86096"/>
    <w:rsid w:val="00C95985"/>
    <w:rsid w:val="00CA21C3"/>
    <w:rsid w:val="00CA3146"/>
    <w:rsid w:val="00CA799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29CE"/>
    <w:rsid w:val="00F25D98"/>
    <w:rsid w:val="00F300FB"/>
    <w:rsid w:val="00F35B6F"/>
    <w:rsid w:val="00F4285B"/>
    <w:rsid w:val="00F43228"/>
    <w:rsid w:val="00F51CDC"/>
    <w:rsid w:val="00F542BE"/>
    <w:rsid w:val="00F61A9E"/>
    <w:rsid w:val="00F664D6"/>
    <w:rsid w:val="00F7137F"/>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2A08A9"/>
    <w:rPr>
      <w:rFonts w:ascii="Arial" w:hAnsi="Arial"/>
      <w:sz w:val="36"/>
      <w:lang w:val="en-GB" w:eastAsia="en-US"/>
    </w:rPr>
  </w:style>
  <w:style w:type="character" w:customStyle="1" w:styleId="Heading2Char">
    <w:name w:val="Heading 2 Char"/>
    <w:basedOn w:val="DefaultParagraphFont"/>
    <w:link w:val="Heading2"/>
    <w:rsid w:val="002A08A9"/>
    <w:rPr>
      <w:rFonts w:ascii="Arial" w:hAnsi="Arial"/>
      <w:sz w:val="32"/>
      <w:lang w:val="en-GB" w:eastAsia="en-US"/>
    </w:rPr>
  </w:style>
  <w:style w:type="character" w:customStyle="1" w:styleId="Heading3Char">
    <w:name w:val="Heading 3 Char"/>
    <w:basedOn w:val="DefaultParagraphFont"/>
    <w:link w:val="Heading3"/>
    <w:rsid w:val="002A08A9"/>
    <w:rPr>
      <w:rFonts w:ascii="Arial" w:hAnsi="Arial"/>
      <w:sz w:val="28"/>
      <w:lang w:val="en-GB" w:eastAsia="en-US"/>
    </w:rPr>
  </w:style>
  <w:style w:type="character" w:customStyle="1" w:styleId="Heading4Char">
    <w:name w:val="Heading 4 Char"/>
    <w:basedOn w:val="DefaultParagraphFont"/>
    <w:link w:val="Heading4"/>
    <w:rsid w:val="002A08A9"/>
    <w:rPr>
      <w:rFonts w:ascii="Arial" w:hAnsi="Arial"/>
      <w:sz w:val="24"/>
      <w:lang w:val="en-GB" w:eastAsia="en-US"/>
    </w:rPr>
  </w:style>
  <w:style w:type="character" w:customStyle="1" w:styleId="Heading5Char">
    <w:name w:val="Heading 5 Char"/>
    <w:basedOn w:val="DefaultParagraphFont"/>
    <w:link w:val="Heading5"/>
    <w:rsid w:val="002A08A9"/>
    <w:rPr>
      <w:rFonts w:ascii="Arial" w:hAnsi="Arial"/>
      <w:sz w:val="22"/>
      <w:lang w:val="en-GB" w:eastAsia="en-US"/>
    </w:rPr>
  </w:style>
  <w:style w:type="character" w:customStyle="1" w:styleId="Heading6Char">
    <w:name w:val="Heading 6 Char"/>
    <w:basedOn w:val="DefaultParagraphFont"/>
    <w:link w:val="Heading6"/>
    <w:rsid w:val="002A08A9"/>
    <w:rPr>
      <w:rFonts w:ascii="Arial" w:hAnsi="Arial"/>
      <w:lang w:val="en-GB" w:eastAsia="en-US"/>
    </w:rPr>
  </w:style>
  <w:style w:type="character" w:customStyle="1" w:styleId="Heading7Char">
    <w:name w:val="Heading 7 Char"/>
    <w:basedOn w:val="DefaultParagraphFont"/>
    <w:link w:val="Heading7"/>
    <w:rsid w:val="002A08A9"/>
    <w:rPr>
      <w:rFonts w:ascii="Arial" w:hAnsi="Arial"/>
      <w:lang w:val="en-GB" w:eastAsia="en-US"/>
    </w:rPr>
  </w:style>
  <w:style w:type="character" w:customStyle="1" w:styleId="Heading8Char">
    <w:name w:val="Heading 8 Char"/>
    <w:basedOn w:val="DefaultParagraphFont"/>
    <w:link w:val="Heading8"/>
    <w:rsid w:val="002A08A9"/>
    <w:rPr>
      <w:rFonts w:ascii="Arial" w:hAnsi="Arial"/>
      <w:sz w:val="36"/>
      <w:lang w:val="en-GB" w:eastAsia="en-US"/>
    </w:rPr>
  </w:style>
  <w:style w:type="character" w:customStyle="1" w:styleId="Heading9Char">
    <w:name w:val="Heading 9 Char"/>
    <w:basedOn w:val="DefaultParagraphFont"/>
    <w:link w:val="Heading9"/>
    <w:rsid w:val="002A08A9"/>
    <w:rPr>
      <w:rFonts w:ascii="Arial" w:hAnsi="Arial"/>
      <w:sz w:val="36"/>
      <w:lang w:val="en-GB" w:eastAsia="en-US"/>
    </w:rPr>
  </w:style>
  <w:style w:type="character" w:customStyle="1" w:styleId="HeaderChar">
    <w:name w:val="Header Char"/>
    <w:basedOn w:val="DefaultParagraphFont"/>
    <w:link w:val="Header"/>
    <w:rsid w:val="002A08A9"/>
    <w:rPr>
      <w:rFonts w:ascii="Arial" w:hAnsi="Arial"/>
      <w:b/>
      <w:noProof/>
      <w:sz w:val="18"/>
      <w:lang w:val="en-GB" w:eastAsia="en-US"/>
    </w:rPr>
  </w:style>
  <w:style w:type="character" w:customStyle="1" w:styleId="FooterChar">
    <w:name w:val="Footer Char"/>
    <w:basedOn w:val="DefaultParagraphFont"/>
    <w:link w:val="Footer"/>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Normal"/>
    <w:rsid w:val="002A08A9"/>
    <w:rPr>
      <w:i/>
      <w:color w:val="0000FF"/>
    </w:rPr>
  </w:style>
  <w:style w:type="character" w:customStyle="1" w:styleId="BalloonTextChar">
    <w:name w:val="Balloon Text Char"/>
    <w:basedOn w:val="DefaultParagraphFont"/>
    <w:link w:val="BalloonText"/>
    <w:rsid w:val="002A08A9"/>
    <w:rPr>
      <w:rFonts w:ascii="Tahoma" w:hAnsi="Tahoma" w:cs="Tahoma"/>
      <w:sz w:val="16"/>
      <w:szCs w:val="16"/>
      <w:lang w:val="en-GB" w:eastAsia="en-US"/>
    </w:rPr>
  </w:style>
  <w:style w:type="character" w:customStyle="1" w:styleId="FootnoteTextChar">
    <w:name w:val="Footnote Text Char"/>
    <w:basedOn w:val="DefaultParagraphFont"/>
    <w:link w:val="FootnoteText"/>
    <w:rsid w:val="002A08A9"/>
    <w:rPr>
      <w:rFonts w:ascii="Times New Roman" w:hAnsi="Times New Roman"/>
      <w:sz w:val="16"/>
      <w:lang w:val="en-GB" w:eastAsia="en-US"/>
    </w:rPr>
  </w:style>
  <w:style w:type="paragraph" w:styleId="IndexHeading">
    <w:name w:val="index heading"/>
    <w:basedOn w:val="Normal"/>
    <w:next w:val="Normal"/>
    <w:rsid w:val="002A08A9"/>
    <w:pPr>
      <w:pBdr>
        <w:top w:val="single" w:sz="12" w:space="0" w:color="auto"/>
      </w:pBdr>
      <w:spacing w:before="360" w:after="240"/>
    </w:pPr>
    <w:rPr>
      <w:b/>
      <w:i/>
      <w:sz w:val="26"/>
      <w:lang w:eastAsia="zh-CN"/>
    </w:rPr>
  </w:style>
  <w:style w:type="paragraph" w:customStyle="1" w:styleId="INDENT1">
    <w:name w:val="INDENT1"/>
    <w:basedOn w:val="Normal"/>
    <w:rsid w:val="002A08A9"/>
    <w:pPr>
      <w:ind w:left="851"/>
    </w:pPr>
    <w:rPr>
      <w:lang w:eastAsia="zh-CN"/>
    </w:rPr>
  </w:style>
  <w:style w:type="paragraph" w:customStyle="1" w:styleId="INDENT2">
    <w:name w:val="INDENT2"/>
    <w:basedOn w:val="Normal"/>
    <w:rsid w:val="002A08A9"/>
    <w:pPr>
      <w:ind w:left="1135" w:hanging="284"/>
    </w:pPr>
    <w:rPr>
      <w:lang w:eastAsia="zh-CN"/>
    </w:rPr>
  </w:style>
  <w:style w:type="paragraph" w:customStyle="1" w:styleId="INDENT3">
    <w:name w:val="INDENT3"/>
    <w:basedOn w:val="Normal"/>
    <w:rsid w:val="002A08A9"/>
    <w:pPr>
      <w:ind w:left="1701" w:hanging="567"/>
    </w:pPr>
    <w:rPr>
      <w:lang w:eastAsia="zh-CN"/>
    </w:rPr>
  </w:style>
  <w:style w:type="paragraph" w:customStyle="1" w:styleId="FigureTitle">
    <w:name w:val="Figure_Title"/>
    <w:basedOn w:val="Normal"/>
    <w:next w:val="Normal"/>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2A08A9"/>
    <w:pPr>
      <w:keepNext/>
      <w:keepLines/>
      <w:spacing w:before="240"/>
      <w:ind w:left="1418"/>
    </w:pPr>
    <w:rPr>
      <w:rFonts w:ascii="Arial" w:hAnsi="Arial"/>
      <w:b/>
      <w:sz w:val="36"/>
      <w:lang w:val="en-US" w:eastAsia="zh-CN"/>
    </w:rPr>
  </w:style>
  <w:style w:type="paragraph" w:styleId="Caption">
    <w:name w:val="caption"/>
    <w:basedOn w:val="Normal"/>
    <w:next w:val="Normal"/>
    <w:qFormat/>
    <w:rsid w:val="002A08A9"/>
    <w:pPr>
      <w:spacing w:before="120" w:after="120"/>
    </w:pPr>
    <w:rPr>
      <w:b/>
      <w:lang w:eastAsia="zh-CN"/>
    </w:rPr>
  </w:style>
  <w:style w:type="character" w:customStyle="1" w:styleId="DocumentMapChar">
    <w:name w:val="Document Map Char"/>
    <w:basedOn w:val="DefaultParagraphFont"/>
    <w:link w:val="DocumentMap"/>
    <w:rsid w:val="002A08A9"/>
    <w:rPr>
      <w:rFonts w:ascii="Tahoma" w:hAnsi="Tahoma" w:cs="Tahoma"/>
      <w:shd w:val="clear" w:color="auto" w:fill="000080"/>
      <w:lang w:val="en-GB" w:eastAsia="en-US"/>
    </w:rPr>
  </w:style>
  <w:style w:type="paragraph" w:styleId="PlainText">
    <w:name w:val="Plain Text"/>
    <w:basedOn w:val="Normal"/>
    <w:link w:val="PlainTextChar"/>
    <w:rsid w:val="002A08A9"/>
    <w:rPr>
      <w:rFonts w:ascii="Courier New" w:hAnsi="Courier New"/>
      <w:lang w:val="nb-NO" w:eastAsia="zh-CN"/>
    </w:rPr>
  </w:style>
  <w:style w:type="character" w:customStyle="1" w:styleId="PlainTextChar">
    <w:name w:val="Plain Text Char"/>
    <w:basedOn w:val="DefaultParagraphFont"/>
    <w:link w:val="PlainText"/>
    <w:rsid w:val="002A08A9"/>
    <w:rPr>
      <w:rFonts w:ascii="Courier New" w:hAnsi="Courier New"/>
      <w:lang w:val="nb-NO" w:eastAsia="zh-CN"/>
    </w:rPr>
  </w:style>
  <w:style w:type="paragraph" w:styleId="BodyText">
    <w:name w:val="Body Text"/>
    <w:basedOn w:val="Normal"/>
    <w:link w:val="BodyTextChar"/>
    <w:rsid w:val="002A08A9"/>
    <w:rPr>
      <w:lang w:eastAsia="zh-CN"/>
    </w:rPr>
  </w:style>
  <w:style w:type="character" w:customStyle="1" w:styleId="BodyTextChar">
    <w:name w:val="Body Text Char"/>
    <w:basedOn w:val="DefaultParagraphFont"/>
    <w:link w:val="BodyText"/>
    <w:rsid w:val="002A08A9"/>
    <w:rPr>
      <w:rFonts w:ascii="Times New Roman" w:hAnsi="Times New Roman"/>
      <w:lang w:val="en-GB" w:eastAsia="zh-CN"/>
    </w:rPr>
  </w:style>
  <w:style w:type="character" w:customStyle="1" w:styleId="CommentTextChar">
    <w:name w:val="Comment Text Char"/>
    <w:basedOn w:val="DefaultParagraphFont"/>
    <w:link w:val="CommentText"/>
    <w:rsid w:val="002A08A9"/>
    <w:rPr>
      <w:rFonts w:ascii="Times New Roman" w:hAnsi="Times New Roman"/>
      <w:lang w:val="en-GB" w:eastAsia="en-US"/>
    </w:rPr>
  </w:style>
  <w:style w:type="paragraph" w:styleId="ListParagraph">
    <w:name w:val="List Paragraph"/>
    <w:basedOn w:val="Normal"/>
    <w:uiPriority w:val="34"/>
    <w:qFormat/>
    <w:rsid w:val="002A08A9"/>
    <w:pPr>
      <w:ind w:left="720"/>
      <w:contextualSpacing/>
    </w:pPr>
    <w:rPr>
      <w:lang w:eastAsia="zh-CN"/>
    </w:rPr>
  </w:style>
  <w:style w:type="paragraph" w:styleId="Revision">
    <w:name w:val="Revision"/>
    <w:hidden/>
    <w:uiPriority w:val="99"/>
    <w:semiHidden/>
    <w:rsid w:val="002A08A9"/>
    <w:rPr>
      <w:rFonts w:ascii="Times New Roman" w:hAnsi="Times New Roman"/>
      <w:lang w:val="en-GB" w:eastAsia="en-US"/>
    </w:rPr>
  </w:style>
  <w:style w:type="character" w:customStyle="1" w:styleId="CommentSubjectChar">
    <w:name w:val="Comment Subject Char"/>
    <w:basedOn w:val="CommentTextChar"/>
    <w:link w:val="CommentSubject"/>
    <w:rsid w:val="002A08A9"/>
    <w:rPr>
      <w:rFonts w:ascii="Times New Roman" w:hAnsi="Times New Roman"/>
      <w:b/>
      <w:bCs/>
      <w:lang w:val="en-GB" w:eastAsia="en-US"/>
    </w:rPr>
  </w:style>
  <w:style w:type="paragraph" w:styleId="TOCHeading">
    <w:name w:val="TOC Heading"/>
    <w:basedOn w:val="Heading1"/>
    <w:next w:val="Normal"/>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Normal"/>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Normal"/>
    <w:rsid w:val="00FF286B"/>
    <w:pPr>
      <w:spacing w:before="100" w:beforeAutospacing="1" w:after="100" w:afterAutospacing="1"/>
    </w:pPr>
    <w:rPr>
      <w:rFonts w:eastAsia="Times New Roman"/>
      <w:sz w:val="24"/>
      <w:szCs w:val="24"/>
      <w:lang w:val="en-US" w:eastAsia="zh-CN"/>
    </w:rPr>
  </w:style>
  <w:style w:type="numbering" w:styleId="1ai">
    <w:name w:val="Outline List 1"/>
    <w:basedOn w:val="NoList"/>
    <w:semiHidden/>
    <w:unhideWhenUsed/>
    <w:rsid w:val="00FF286B"/>
    <w:pPr>
      <w:numPr>
        <w:numId w:val="1"/>
      </w:numPr>
    </w:pPr>
  </w:style>
  <w:style w:type="paragraph" w:styleId="HTMLAddress">
    <w:name w:val="HTML Address"/>
    <w:basedOn w:val="Normal"/>
    <w:link w:val="HTMLAddressChar"/>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AddressChar">
    <w:name w:val="HTML Address Char"/>
    <w:basedOn w:val="DefaultParagraphFont"/>
    <w:link w:val="HTMLAddress"/>
    <w:semiHidden/>
    <w:rsid w:val="001579B3"/>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1579B3"/>
    <w:rPr>
      <w:rFonts w:ascii="Consolas" w:eastAsia="Times New Roman" w:hAnsi="Consolas"/>
      <w:lang w:val="en-GB" w:eastAsia="en-GB"/>
    </w:rPr>
  </w:style>
  <w:style w:type="paragraph" w:styleId="NormalWeb">
    <w:name w:val="Normal (Web)"/>
    <w:basedOn w:val="Normal"/>
    <w:semiHidden/>
    <w:unhideWhenUsed/>
    <w:rsid w:val="001579B3"/>
    <w:pPr>
      <w:overflowPunct w:val="0"/>
      <w:autoSpaceDE w:val="0"/>
      <w:autoSpaceDN w:val="0"/>
      <w:adjustRightInd w:val="0"/>
    </w:pPr>
    <w:rPr>
      <w:rFonts w:eastAsia="Times New Roman"/>
      <w:sz w:val="24"/>
      <w:szCs w:val="24"/>
      <w:lang w:eastAsia="en-GB"/>
    </w:rPr>
  </w:style>
  <w:style w:type="paragraph" w:styleId="Index3">
    <w:name w:val="index 3"/>
    <w:basedOn w:val="Normal"/>
    <w:next w:val="Normal"/>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Index4">
    <w:name w:val="index 4"/>
    <w:basedOn w:val="Normal"/>
    <w:next w:val="Normal"/>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Index5">
    <w:name w:val="index 5"/>
    <w:basedOn w:val="Normal"/>
    <w:next w:val="Normal"/>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Index6">
    <w:name w:val="index 6"/>
    <w:basedOn w:val="Normal"/>
    <w:next w:val="Normal"/>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Index7">
    <w:name w:val="index 7"/>
    <w:basedOn w:val="Normal"/>
    <w:next w:val="Normal"/>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Index8">
    <w:name w:val="index 8"/>
    <w:basedOn w:val="Normal"/>
    <w:next w:val="Normal"/>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Index9">
    <w:name w:val="index 9"/>
    <w:basedOn w:val="Normal"/>
    <w:next w:val="Normal"/>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NormalIndent">
    <w:name w:val="Normal Indent"/>
    <w:basedOn w:val="Normal"/>
    <w:semiHidden/>
    <w:unhideWhenUsed/>
    <w:rsid w:val="001579B3"/>
    <w:pPr>
      <w:overflowPunct w:val="0"/>
      <w:autoSpaceDE w:val="0"/>
      <w:autoSpaceDN w:val="0"/>
      <w:adjustRightInd w:val="0"/>
      <w:ind w:left="720"/>
    </w:pPr>
    <w:rPr>
      <w:rFonts w:eastAsia="Times New Roman"/>
      <w:lang w:eastAsia="en-GB"/>
    </w:rPr>
  </w:style>
  <w:style w:type="paragraph" w:styleId="TableofFigures">
    <w:name w:val="table of figures"/>
    <w:basedOn w:val="Normal"/>
    <w:next w:val="Normal"/>
    <w:semiHidden/>
    <w:unhideWhenUsed/>
    <w:rsid w:val="001579B3"/>
    <w:pPr>
      <w:overflowPunct w:val="0"/>
      <w:autoSpaceDE w:val="0"/>
      <w:autoSpaceDN w:val="0"/>
      <w:adjustRightInd w:val="0"/>
      <w:spacing w:after="0"/>
    </w:pPr>
    <w:rPr>
      <w:rFonts w:eastAsia="Times New Roman"/>
      <w:lang w:eastAsia="en-GB"/>
    </w:rPr>
  </w:style>
  <w:style w:type="paragraph" w:styleId="EnvelopeAddress">
    <w:name w:val="envelope address"/>
    <w:basedOn w:val="Normal"/>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1579B3"/>
    <w:pPr>
      <w:overflowPunct w:val="0"/>
      <w:autoSpaceDE w:val="0"/>
      <w:autoSpaceDN w:val="0"/>
      <w:adjustRightInd w:val="0"/>
      <w:spacing w:after="0"/>
    </w:pPr>
    <w:rPr>
      <w:rFonts w:eastAsia="Times New Roman"/>
      <w:lang w:eastAsia="en-GB"/>
    </w:rPr>
  </w:style>
  <w:style w:type="character" w:customStyle="1" w:styleId="EndnoteTextChar">
    <w:name w:val="Endnote Text Char"/>
    <w:basedOn w:val="DefaultParagraphFont"/>
    <w:link w:val="EndnoteText"/>
    <w:semiHidden/>
    <w:rsid w:val="001579B3"/>
    <w:rPr>
      <w:rFonts w:ascii="Times New Roman" w:eastAsia="Times New Roman" w:hAnsi="Times New Roman"/>
      <w:lang w:val="en-GB" w:eastAsia="en-GB"/>
    </w:rPr>
  </w:style>
  <w:style w:type="paragraph" w:styleId="TableofAuthorities">
    <w:name w:val="table of authorities"/>
    <w:basedOn w:val="Normal"/>
    <w:next w:val="Normal"/>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MacroText">
    <w:name w:val="macro"/>
    <w:link w:val="MacroTextChar"/>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MacroTextChar">
    <w:name w:val="Macro Text Char"/>
    <w:basedOn w:val="DefaultParagraphFont"/>
    <w:link w:val="MacroText"/>
    <w:semiHidden/>
    <w:rsid w:val="001579B3"/>
    <w:rPr>
      <w:rFonts w:ascii="Consolas" w:eastAsia="Times New Roman" w:hAnsi="Consolas"/>
      <w:lang w:val="en-GB" w:eastAsia="en-GB"/>
    </w:rPr>
  </w:style>
  <w:style w:type="paragraph" w:styleId="TOAHeading">
    <w:name w:val="toa heading"/>
    <w:basedOn w:val="Normal"/>
    <w:next w:val="Normal"/>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ListNumber4">
    <w:name w:val="List Number 4"/>
    <w:basedOn w:val="Normal"/>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ListNumber5">
    <w:name w:val="List Number 5"/>
    <w:basedOn w:val="Normal"/>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Title">
    <w:name w:val="Title"/>
    <w:basedOn w:val="Normal"/>
    <w:next w:val="Normal"/>
    <w:link w:val="TitleChar"/>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579B3"/>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ClosingChar">
    <w:name w:val="Closing Char"/>
    <w:basedOn w:val="DefaultParagraphFont"/>
    <w:link w:val="Closing"/>
    <w:semiHidden/>
    <w:rsid w:val="001579B3"/>
    <w:rPr>
      <w:rFonts w:ascii="Times New Roman" w:eastAsia="Times New Roman" w:hAnsi="Times New Roman"/>
      <w:lang w:val="en-GB" w:eastAsia="en-GB"/>
    </w:rPr>
  </w:style>
  <w:style w:type="paragraph" w:styleId="Signature">
    <w:name w:val="Signature"/>
    <w:basedOn w:val="Normal"/>
    <w:link w:val="SignatureChar"/>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SignatureChar">
    <w:name w:val="Signature Char"/>
    <w:basedOn w:val="DefaultParagraphFont"/>
    <w:link w:val="Signature"/>
    <w:semiHidden/>
    <w:rsid w:val="001579B3"/>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BodyTextIndentChar">
    <w:name w:val="Body Text Indent Char"/>
    <w:basedOn w:val="DefaultParagraphFont"/>
    <w:link w:val="BodyTextIndent"/>
    <w:semiHidden/>
    <w:rsid w:val="001579B3"/>
    <w:rPr>
      <w:rFonts w:ascii="Times New Roman" w:eastAsia="Times New Roman" w:hAnsi="Times New Roman"/>
      <w:lang w:val="en-GB" w:eastAsia="en-GB"/>
    </w:rPr>
  </w:style>
  <w:style w:type="paragraph" w:styleId="ListContinue">
    <w:name w:val="List Continue"/>
    <w:basedOn w:val="Normal"/>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ListContinue2">
    <w:name w:val="List Continue 2"/>
    <w:basedOn w:val="Normal"/>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ListContinue3">
    <w:name w:val="List Continue 3"/>
    <w:basedOn w:val="Normal"/>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ListContinue4">
    <w:name w:val="List Continue 4"/>
    <w:basedOn w:val="Normal"/>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ListContinue5">
    <w:name w:val="List Continue 5"/>
    <w:basedOn w:val="Normal"/>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MessageHeader">
    <w:name w:val="Message Header"/>
    <w:basedOn w:val="Normal"/>
    <w:link w:val="MessageHeaderChar"/>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1579B3"/>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1579B3"/>
    <w:pPr>
      <w:overflowPunct w:val="0"/>
      <w:autoSpaceDE w:val="0"/>
      <w:autoSpaceDN w:val="0"/>
      <w:adjustRightInd w:val="0"/>
    </w:pPr>
    <w:rPr>
      <w:rFonts w:eastAsia="Times New Roman"/>
      <w:lang w:eastAsia="en-GB"/>
    </w:rPr>
  </w:style>
  <w:style w:type="character" w:customStyle="1" w:styleId="SalutationChar">
    <w:name w:val="Salutation Char"/>
    <w:basedOn w:val="DefaultParagraphFont"/>
    <w:link w:val="Salutation"/>
    <w:rsid w:val="001579B3"/>
    <w:rPr>
      <w:rFonts w:ascii="Times New Roman" w:eastAsia="Times New Roman" w:hAnsi="Times New Roman"/>
      <w:lang w:val="en-GB" w:eastAsia="en-GB"/>
    </w:rPr>
  </w:style>
  <w:style w:type="paragraph" w:styleId="Date">
    <w:name w:val="Date"/>
    <w:basedOn w:val="Normal"/>
    <w:next w:val="Normal"/>
    <w:link w:val="DateChar"/>
    <w:unhideWhenUsed/>
    <w:rsid w:val="001579B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rsid w:val="001579B3"/>
    <w:rPr>
      <w:rFonts w:ascii="Times New Roman" w:eastAsia="Times New Roman" w:hAnsi="Times New Roman"/>
      <w:lang w:val="en-GB" w:eastAsia="en-GB"/>
    </w:rPr>
  </w:style>
  <w:style w:type="paragraph" w:styleId="BodyTextFirstIndent">
    <w:name w:val="Body Text First Indent"/>
    <w:basedOn w:val="BodyText"/>
    <w:link w:val="BodyTextFirstIndentChar"/>
    <w:unhideWhenUsed/>
    <w:rsid w:val="001579B3"/>
    <w:pPr>
      <w:overflowPunct w:val="0"/>
      <w:autoSpaceDE w:val="0"/>
      <w:autoSpaceDN w:val="0"/>
      <w:adjustRightInd w:val="0"/>
      <w:ind w:firstLine="360"/>
    </w:pPr>
    <w:rPr>
      <w:rFonts w:eastAsia="Times New Roman"/>
      <w:lang w:eastAsia="en-GB"/>
    </w:rPr>
  </w:style>
  <w:style w:type="character" w:customStyle="1" w:styleId="BodyTextFirstIndentChar">
    <w:name w:val="Body Text First Indent Char"/>
    <w:basedOn w:val="BodyTextChar"/>
    <w:link w:val="BodyTextFirstIndent"/>
    <w:rsid w:val="001579B3"/>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1579B3"/>
    <w:pPr>
      <w:spacing w:after="180"/>
      <w:ind w:left="360" w:firstLine="360"/>
    </w:pPr>
  </w:style>
  <w:style w:type="character" w:customStyle="1" w:styleId="BodyTextFirstIndent2Char">
    <w:name w:val="Body Text First Indent 2 Char"/>
    <w:basedOn w:val="BodyTextIndentChar"/>
    <w:link w:val="BodyTextFirstIndent2"/>
    <w:semiHidden/>
    <w:rsid w:val="001579B3"/>
    <w:rPr>
      <w:rFonts w:ascii="Times New Roman" w:eastAsia="Times New Roman" w:hAnsi="Times New Roman"/>
      <w:lang w:val="en-GB" w:eastAsia="en-GB"/>
    </w:rPr>
  </w:style>
  <w:style w:type="paragraph" w:styleId="NoteHeading">
    <w:name w:val="Note Heading"/>
    <w:basedOn w:val="Normal"/>
    <w:next w:val="Normal"/>
    <w:link w:val="NoteHeadingChar"/>
    <w:semiHidden/>
    <w:unhideWhenUsed/>
    <w:rsid w:val="001579B3"/>
    <w:pPr>
      <w:overflowPunct w:val="0"/>
      <w:autoSpaceDE w:val="0"/>
      <w:autoSpaceDN w:val="0"/>
      <w:adjustRightInd w:val="0"/>
      <w:spacing w:after="0"/>
    </w:pPr>
    <w:rPr>
      <w:rFonts w:eastAsia="Times New Roman"/>
      <w:lang w:eastAsia="en-GB"/>
    </w:rPr>
  </w:style>
  <w:style w:type="character" w:customStyle="1" w:styleId="NoteHeadingChar">
    <w:name w:val="Note Heading Char"/>
    <w:basedOn w:val="DefaultParagraphFont"/>
    <w:link w:val="NoteHeading"/>
    <w:semiHidden/>
    <w:rsid w:val="001579B3"/>
    <w:rPr>
      <w:rFonts w:ascii="Times New Roman" w:eastAsia="Times New Roman" w:hAnsi="Times New Roman"/>
      <w:lang w:val="en-GB" w:eastAsia="en-GB"/>
    </w:rPr>
  </w:style>
  <w:style w:type="paragraph" w:styleId="BodyText2">
    <w:name w:val="Body Text 2"/>
    <w:basedOn w:val="Normal"/>
    <w:link w:val="BodyText2Char"/>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BodyText2Char">
    <w:name w:val="Body Text 2 Char"/>
    <w:basedOn w:val="DefaultParagraphFont"/>
    <w:link w:val="BodyText2"/>
    <w:semiHidden/>
    <w:rsid w:val="001579B3"/>
    <w:rPr>
      <w:rFonts w:ascii="Times New Roman" w:eastAsia="Times New Roman" w:hAnsi="Times New Roman"/>
      <w:lang w:val="en-GB" w:eastAsia="en-GB"/>
    </w:rPr>
  </w:style>
  <w:style w:type="paragraph" w:styleId="BodyText3">
    <w:name w:val="Body Text 3"/>
    <w:basedOn w:val="Normal"/>
    <w:link w:val="BodyText3Char"/>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BodyText3Char">
    <w:name w:val="Body Text 3 Char"/>
    <w:basedOn w:val="DefaultParagraphFont"/>
    <w:link w:val="BodyText3"/>
    <w:semiHidden/>
    <w:rsid w:val="001579B3"/>
    <w:rPr>
      <w:rFonts w:ascii="Times New Roman" w:eastAsia="Times New Roman" w:hAnsi="Times New Roman"/>
      <w:sz w:val="16"/>
      <w:szCs w:val="16"/>
      <w:lang w:val="en-GB" w:eastAsia="en-GB"/>
    </w:rPr>
  </w:style>
  <w:style w:type="paragraph" w:styleId="BodyTextIndent2">
    <w:name w:val="Body Text Indent 2"/>
    <w:basedOn w:val="Normal"/>
    <w:link w:val="BodyTextIndent2Char"/>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semiHidden/>
    <w:rsid w:val="001579B3"/>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1579B3"/>
    <w:rPr>
      <w:rFonts w:ascii="Times New Roman" w:eastAsia="Times New Roman" w:hAnsi="Times New Roman"/>
      <w:sz w:val="16"/>
      <w:szCs w:val="16"/>
      <w:lang w:val="en-GB" w:eastAsia="en-GB"/>
    </w:rPr>
  </w:style>
  <w:style w:type="paragraph" w:styleId="BlockText">
    <w:name w:val="Block Text"/>
    <w:basedOn w:val="Normal"/>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E-mailSignature">
    <w:name w:val="E-mail Signature"/>
    <w:basedOn w:val="Normal"/>
    <w:link w:val="E-mailSignatureChar"/>
    <w:semiHidden/>
    <w:unhideWhenUsed/>
    <w:rsid w:val="001579B3"/>
    <w:pPr>
      <w:overflowPunct w:val="0"/>
      <w:autoSpaceDE w:val="0"/>
      <w:autoSpaceDN w:val="0"/>
      <w:adjustRightInd w:val="0"/>
      <w:spacing w:after="0"/>
    </w:pPr>
    <w:rPr>
      <w:rFonts w:eastAsia="Times New Roman"/>
      <w:lang w:eastAsia="en-GB"/>
    </w:rPr>
  </w:style>
  <w:style w:type="character" w:customStyle="1" w:styleId="E-mailSignatureChar">
    <w:name w:val="E-mail Signature Char"/>
    <w:basedOn w:val="DefaultParagraphFont"/>
    <w:link w:val="E-mailSignature"/>
    <w:semiHidden/>
    <w:rsid w:val="001579B3"/>
    <w:rPr>
      <w:rFonts w:ascii="Times New Roman" w:eastAsia="Times New Roman" w:hAnsi="Times New Roman"/>
      <w:lang w:val="en-GB" w:eastAsia="en-GB"/>
    </w:rPr>
  </w:style>
  <w:style w:type="paragraph" w:styleId="NoSpacing">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Quote">
    <w:name w:val="Quote"/>
    <w:basedOn w:val="Normal"/>
    <w:next w:val="Normal"/>
    <w:link w:val="QuoteChar"/>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1579B3"/>
    <w:rPr>
      <w:rFonts w:ascii="Times New Roman" w:eastAsia="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1579B3"/>
    <w:rPr>
      <w:rFonts w:ascii="Times New Roman" w:eastAsia="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DefaultParagraphFont"/>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B08CF-B351-402B-851C-A2EF37F20B39}">
  <ds:schemaRefs>
    <ds:schemaRef ds:uri="http://schemas.openxmlformats.org/officeDocument/2006/bibliography"/>
  </ds:schemaRefs>
</ds:datastoreItem>
</file>

<file path=customXml/itemProps6.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2509</Words>
  <Characters>14304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3</cp:revision>
  <cp:lastPrinted>1900-01-01T08:00:00Z</cp:lastPrinted>
  <dcterms:created xsi:type="dcterms:W3CDTF">2022-05-17T13:52:00Z</dcterms:created>
  <dcterms:modified xsi:type="dcterms:W3CDTF">2022-05-17T13:53:00Z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