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7AED0794" w:rsidR="00434669" w:rsidRPr="00FA1CC3" w:rsidRDefault="00434669" w:rsidP="00FF286B">
      <w:pPr>
        <w:pStyle w:val="CRCoverPage"/>
        <w:tabs>
          <w:tab w:val="right" w:pos="9639"/>
        </w:tabs>
        <w:spacing w:after="0"/>
        <w:rPr>
          <w:b/>
          <w:i/>
          <w:sz w:val="28"/>
        </w:rPr>
      </w:pPr>
      <w:r w:rsidRPr="00FA1CC3">
        <w:rPr>
          <w:b/>
          <w:sz w:val="24"/>
        </w:rPr>
        <w:t>3GPP TSG-CT WG1 Meeting #13</w:t>
      </w:r>
      <w:r w:rsidR="00DB4AF5">
        <w:rPr>
          <w:b/>
          <w:sz w:val="24"/>
        </w:rPr>
        <w:t>6</w:t>
      </w:r>
      <w:r w:rsidR="006B7716">
        <w:rPr>
          <w:rFonts w:hint="eastAsia"/>
          <w:b/>
          <w:sz w:val="24"/>
          <w:lang w:eastAsia="zh-CN"/>
        </w:rPr>
        <w:t>-</w:t>
      </w:r>
      <w:r w:rsidRPr="00FA1CC3">
        <w:rPr>
          <w:b/>
          <w:sz w:val="24"/>
        </w:rPr>
        <w:t>e</w:t>
      </w:r>
      <w:r w:rsidRPr="00FA1CC3">
        <w:rPr>
          <w:b/>
          <w:i/>
          <w:sz w:val="28"/>
        </w:rPr>
        <w:tab/>
      </w:r>
      <w:r w:rsidRPr="00FA1CC3">
        <w:rPr>
          <w:b/>
          <w:sz w:val="24"/>
        </w:rPr>
        <w:t>C1-</w:t>
      </w:r>
      <w:r w:rsidR="00705CE8">
        <w:rPr>
          <w:b/>
          <w:sz w:val="24"/>
        </w:rPr>
        <w:t>22</w:t>
      </w:r>
      <w:r w:rsidR="009C22FF">
        <w:rPr>
          <w:b/>
          <w:sz w:val="24"/>
        </w:rPr>
        <w:t>3846</w:t>
      </w:r>
    </w:p>
    <w:p w14:paraId="51D55E20" w14:textId="0872C8C7" w:rsidR="00434669" w:rsidRPr="00FA1CC3" w:rsidRDefault="00434669" w:rsidP="00434669">
      <w:pPr>
        <w:pStyle w:val="CRCoverPage"/>
        <w:outlineLvl w:val="0"/>
        <w:rPr>
          <w:b/>
          <w:sz w:val="24"/>
        </w:rPr>
      </w:pPr>
      <w:r w:rsidRPr="00FA1CC3">
        <w:rPr>
          <w:b/>
          <w:sz w:val="24"/>
        </w:rPr>
        <w:t xml:space="preserve">E-meeting, </w:t>
      </w:r>
      <w:r w:rsidR="00DB4AF5">
        <w:rPr>
          <w:b/>
          <w:sz w:val="24"/>
        </w:rPr>
        <w:t>12</w:t>
      </w:r>
      <w:r w:rsidR="000F4952" w:rsidRPr="000F4952">
        <w:rPr>
          <w:b/>
          <w:sz w:val="24"/>
          <w:vertAlign w:val="superscript"/>
        </w:rPr>
        <w:t>th</w:t>
      </w:r>
      <w:r w:rsidR="000F4952">
        <w:rPr>
          <w:b/>
          <w:sz w:val="24"/>
        </w:rPr>
        <w:t xml:space="preserve"> </w:t>
      </w:r>
      <w:r w:rsidRPr="00FA1CC3">
        <w:rPr>
          <w:b/>
          <w:sz w:val="24"/>
        </w:rPr>
        <w:t>-</w:t>
      </w:r>
      <w:r w:rsidR="00DB4AF5">
        <w:rPr>
          <w:b/>
          <w:sz w:val="24"/>
        </w:rPr>
        <w:t>20</w:t>
      </w:r>
      <w:r w:rsidR="000F4952" w:rsidRPr="000F4952">
        <w:rPr>
          <w:b/>
          <w:sz w:val="24"/>
          <w:vertAlign w:val="superscript"/>
        </w:rPr>
        <w:t>th</w:t>
      </w:r>
      <w:r w:rsidRPr="00FA1CC3">
        <w:rPr>
          <w:b/>
          <w:sz w:val="24"/>
        </w:rPr>
        <w:t xml:space="preserve"> </w:t>
      </w:r>
      <w:r w:rsidR="00DB4AF5">
        <w:rPr>
          <w:b/>
          <w:sz w:val="24"/>
        </w:rPr>
        <w:t>May</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14B86127" w:rsidR="001E41F3" w:rsidRPr="00FA1CC3" w:rsidRDefault="009C22FF" w:rsidP="00547111">
            <w:pPr>
              <w:pStyle w:val="CRCoverPage"/>
              <w:spacing w:after="0"/>
            </w:pPr>
            <w:r>
              <w:rPr>
                <w:b/>
                <w:sz w:val="28"/>
              </w:rPr>
              <w:t>4416</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39D3A2A5" w:rsidR="001E41F3" w:rsidRPr="00FA1CC3" w:rsidRDefault="00DB4AF5"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77485B9A" w:rsidR="001E41F3" w:rsidRPr="00FA1CC3" w:rsidRDefault="0096231E">
            <w:pPr>
              <w:pStyle w:val="CRCoverPage"/>
              <w:spacing w:after="0"/>
              <w:jc w:val="center"/>
              <w:rPr>
                <w:sz w:val="28"/>
              </w:rPr>
            </w:pPr>
            <w:r>
              <w:rPr>
                <w:b/>
                <w:sz w:val="28"/>
              </w:rPr>
              <w:t>17.</w:t>
            </w:r>
            <w:r w:rsidR="008F21D6">
              <w:rPr>
                <w:b/>
                <w:sz w:val="28"/>
              </w:rPr>
              <w:t>6</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22FF97" w:rsidR="00F25D98" w:rsidRPr="00FA1CC3" w:rsidRDefault="00DB4AF5"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808970" w:rsidR="00F25D98" w:rsidRPr="00FA1CC3" w:rsidRDefault="007C3242"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27BAFC94" w:rsidR="001E41F3" w:rsidRPr="00FA1CC3" w:rsidRDefault="00AA1FAA">
            <w:pPr>
              <w:pStyle w:val="CRCoverPage"/>
              <w:spacing w:after="0"/>
              <w:ind w:left="100"/>
            </w:pPr>
            <w:r>
              <w:rPr>
                <w:lang w:eastAsia="zh-CN"/>
              </w:rPr>
              <w:t xml:space="preserve">Clarification </w:t>
            </w:r>
            <w:r w:rsidR="00217E82">
              <w:rPr>
                <w:lang w:eastAsia="zh-CN"/>
              </w:rPr>
              <w:t>on</w:t>
            </w:r>
            <w:r>
              <w:rPr>
                <w:lang w:eastAsia="zh-CN"/>
              </w:rPr>
              <w:t xml:space="preserve"> the mapped S-NSSAI(s) in the roaming scenario</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495611E" w:rsidR="001E41F3" w:rsidRPr="00FA1CC3" w:rsidRDefault="004824B6">
            <w:pPr>
              <w:pStyle w:val="CRCoverPage"/>
              <w:spacing w:after="0"/>
              <w:ind w:left="100"/>
            </w:pPr>
            <w:r>
              <w:rPr>
                <w:lang w:eastAsia="zh-CN"/>
              </w:rPr>
              <w:t>e</w:t>
            </w:r>
            <w:r w:rsidR="00FD5784">
              <w:rPr>
                <w:lang w:eastAsia="zh-CN"/>
              </w:rPr>
              <w:t>NS_P</w:t>
            </w:r>
            <w:r>
              <w:rPr>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09AA724A" w:rsidR="001E41F3" w:rsidRPr="00FA1CC3" w:rsidRDefault="00F81B0D">
            <w:pPr>
              <w:pStyle w:val="CRCoverPage"/>
              <w:spacing w:after="0"/>
              <w:ind w:left="100"/>
            </w:pPr>
            <w:r>
              <w:t>202</w:t>
            </w:r>
            <w:r w:rsidR="006B7716">
              <w:t>2</w:t>
            </w:r>
            <w:r>
              <w:t>-</w:t>
            </w:r>
            <w:r w:rsidR="006B7716">
              <w:t>0</w:t>
            </w:r>
            <w:r w:rsidR="0061122E">
              <w:t>4</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3918EDD4" w14:textId="55809965" w:rsidR="00AA1FAA" w:rsidRDefault="00DF64D0" w:rsidP="00AA1FAA">
            <w:pPr>
              <w:pStyle w:val="CRCoverPage"/>
              <w:spacing w:after="0"/>
              <w:ind w:left="100"/>
              <w:rPr>
                <w:lang w:eastAsia="zh-CN"/>
              </w:rPr>
            </w:pPr>
            <w:r>
              <w:rPr>
                <w:lang w:eastAsia="zh-CN"/>
              </w:rPr>
              <w:t xml:space="preserve">As per the </w:t>
            </w:r>
            <w:r w:rsidR="00AA1FAA">
              <w:rPr>
                <w:lang w:eastAsia="zh-CN"/>
              </w:rPr>
              <w:t>LS repl</w:t>
            </w:r>
            <w:r w:rsidR="00F731B5">
              <w:rPr>
                <w:lang w:eastAsia="zh-CN"/>
              </w:rPr>
              <w:t>ied</w:t>
            </w:r>
            <w:r w:rsidR="00AA1FAA">
              <w:rPr>
                <w:lang w:eastAsia="zh-CN"/>
              </w:rPr>
              <w:t xml:space="preserve"> from SA2(</w:t>
            </w:r>
            <w:r w:rsidR="00AA1FAA" w:rsidRPr="00AA1FAA">
              <w:rPr>
                <w:lang w:eastAsia="zh-CN"/>
              </w:rPr>
              <w:t>S2-</w:t>
            </w:r>
            <w:bookmarkStart w:id="1" w:name="_Hlk103711904"/>
            <w:r w:rsidR="00AA1FAA" w:rsidRPr="00AA1FAA">
              <w:rPr>
                <w:lang w:eastAsia="zh-CN"/>
              </w:rPr>
              <w:t>2203022</w:t>
            </w:r>
            <w:bookmarkEnd w:id="1"/>
            <w:r w:rsidR="00AA1FAA">
              <w:rPr>
                <w:lang w:eastAsia="zh-CN"/>
              </w:rPr>
              <w:t xml:space="preserve">), </w:t>
            </w:r>
            <w:r w:rsidR="00B408F1">
              <w:rPr>
                <w:lang w:eastAsia="zh-CN"/>
              </w:rPr>
              <w:t xml:space="preserve">in the roaming scenario, </w:t>
            </w:r>
            <w:r w:rsidR="00AA1FAA">
              <w:rPr>
                <w:lang w:eastAsia="zh-CN"/>
              </w:rPr>
              <w:t>the AMF need</w:t>
            </w:r>
            <w:r w:rsidR="00F731B5">
              <w:rPr>
                <w:lang w:eastAsia="zh-CN"/>
              </w:rPr>
              <w:t>s</w:t>
            </w:r>
            <w:r w:rsidR="00AA1FAA">
              <w:rPr>
                <w:lang w:eastAsia="zh-CN"/>
              </w:rPr>
              <w:t xml:space="preserve"> not to send the mapped information when the </w:t>
            </w:r>
            <w:r w:rsidR="00AA1FAA" w:rsidRPr="00AA1FAA">
              <w:rPr>
                <w:lang w:eastAsia="zh-CN"/>
              </w:rPr>
              <w:t>HPLMN S-NSSAI value is the same as the Serving PLMN S-NSSAI value</w:t>
            </w:r>
            <w:r w:rsidR="00AA1FAA">
              <w:rPr>
                <w:lang w:eastAsia="zh-CN"/>
              </w:rPr>
              <w:t>. In addition, the UE shall consider th</w:t>
            </w:r>
            <w:r w:rsidR="008E1879">
              <w:rPr>
                <w:lang w:eastAsia="zh-CN"/>
              </w:rPr>
              <w:t>at</w:t>
            </w:r>
            <w:r w:rsidR="00AA1FAA" w:rsidRPr="00AA1FAA">
              <w:rPr>
                <w:lang w:eastAsia="zh-CN"/>
              </w:rPr>
              <w:t xml:space="preserve"> </w:t>
            </w:r>
            <w:r w:rsidR="00AA1FAA">
              <w:rPr>
                <w:lang w:eastAsia="zh-CN"/>
              </w:rPr>
              <w:t xml:space="preserve">all the </w:t>
            </w:r>
            <w:r w:rsidR="00AA1FAA" w:rsidRPr="00AA1FAA">
              <w:rPr>
                <w:lang w:eastAsia="zh-CN"/>
              </w:rPr>
              <w:t xml:space="preserve">S-NSSAI value used in the VPLMN is the same </w:t>
            </w:r>
            <w:r w:rsidR="008E1879">
              <w:rPr>
                <w:lang w:eastAsia="zh-CN"/>
              </w:rPr>
              <w:t>as</w:t>
            </w:r>
            <w:r w:rsidR="00AA1FAA" w:rsidRPr="00AA1FAA">
              <w:rPr>
                <w:lang w:eastAsia="zh-CN"/>
              </w:rPr>
              <w:t xml:space="preserve"> the one in the HPLMN</w:t>
            </w:r>
            <w:r w:rsidR="00AA1FAA">
              <w:rPr>
                <w:lang w:eastAsia="zh-CN"/>
              </w:rPr>
              <w:t xml:space="preserve">. </w:t>
            </w:r>
          </w:p>
          <w:p w14:paraId="4AB1CFBA" w14:textId="29A39A8A" w:rsidR="00A8169D" w:rsidRPr="00443806" w:rsidRDefault="00A8169D" w:rsidP="0061122E">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7EEB1BA3" w14:textId="378A2AD9" w:rsidR="00AA1FAA" w:rsidRDefault="00AA1FAA" w:rsidP="00872DA3">
            <w:pPr>
              <w:pStyle w:val="CRCoverPage"/>
              <w:spacing w:after="0"/>
              <w:ind w:left="100"/>
            </w:pPr>
            <w:r>
              <w:t xml:space="preserve">1. </w:t>
            </w:r>
            <w:r w:rsidR="009648EC">
              <w:t>T</w:t>
            </w:r>
            <w:r>
              <w:t xml:space="preserve">he AMF </w:t>
            </w:r>
            <w:r w:rsidR="00516A2B">
              <w:t>may</w:t>
            </w:r>
            <w:r>
              <w:t xml:space="preserve"> not send the S-NSSAI mapped information when </w:t>
            </w:r>
            <w:r>
              <w:rPr>
                <w:lang w:eastAsia="zh-CN"/>
              </w:rPr>
              <w:t xml:space="preserve">the </w:t>
            </w:r>
            <w:r w:rsidRPr="00AA1FAA">
              <w:rPr>
                <w:lang w:eastAsia="zh-CN"/>
              </w:rPr>
              <w:t xml:space="preserve">HPLMN S-NSSAI value is the same as the </w:t>
            </w:r>
            <w:r w:rsidR="007B58C5">
              <w:rPr>
                <w:lang w:eastAsia="zh-CN"/>
              </w:rPr>
              <w:t>V</w:t>
            </w:r>
            <w:r w:rsidRPr="00AA1FAA">
              <w:rPr>
                <w:lang w:eastAsia="zh-CN"/>
              </w:rPr>
              <w:t>PLMN S-NSSAI value</w:t>
            </w:r>
            <w:r>
              <w:t>, otherwise, the AMF shall provide the S-NSSAI mapped information.</w:t>
            </w:r>
          </w:p>
          <w:p w14:paraId="0B008980" w14:textId="77777777" w:rsidR="007B58C5" w:rsidRDefault="007B58C5" w:rsidP="00872DA3">
            <w:pPr>
              <w:pStyle w:val="CRCoverPage"/>
              <w:spacing w:after="0"/>
              <w:ind w:left="100"/>
            </w:pPr>
          </w:p>
          <w:p w14:paraId="04888F15" w14:textId="30C27FF7" w:rsidR="00DA7D47" w:rsidRDefault="00AA1FAA" w:rsidP="00872DA3">
            <w:pPr>
              <w:pStyle w:val="CRCoverPage"/>
              <w:spacing w:after="0"/>
              <w:ind w:left="100"/>
            </w:pPr>
            <w:r>
              <w:t xml:space="preserve">2. </w:t>
            </w:r>
            <w:r w:rsidR="009648EC">
              <w:t>T</w:t>
            </w:r>
            <w:r>
              <w:t xml:space="preserve">he UE shall consider </w:t>
            </w:r>
            <w:r w:rsidRPr="00AA1FAA">
              <w:t xml:space="preserve">all the </w:t>
            </w:r>
            <w:r w:rsidRPr="00AA1FAA">
              <w:rPr>
                <w:lang w:eastAsia="zh-CN"/>
              </w:rPr>
              <w:t xml:space="preserve">HPLMN S-NSSAI value is the same as the </w:t>
            </w:r>
            <w:r w:rsidR="007B58C5">
              <w:rPr>
                <w:lang w:eastAsia="zh-CN"/>
              </w:rPr>
              <w:t>V</w:t>
            </w:r>
            <w:r w:rsidRPr="00AA1FAA">
              <w:rPr>
                <w:lang w:eastAsia="zh-CN"/>
              </w:rPr>
              <w:t>PLMN S-NSSAI value</w:t>
            </w:r>
            <w:r w:rsidR="009648EC">
              <w:rPr>
                <w:lang w:eastAsia="zh-CN"/>
              </w:rPr>
              <w:t xml:space="preserve"> </w:t>
            </w:r>
            <w:r w:rsidR="00516A2B">
              <w:rPr>
                <w:rFonts w:eastAsia="Malgun Gothic"/>
              </w:rPr>
              <w:t>i</w:t>
            </w:r>
            <w:r w:rsidR="00516A2B" w:rsidRPr="00F80336">
              <w:rPr>
                <w:rFonts w:eastAsia="Malgun Gothic" w:hint="eastAsia"/>
              </w:rPr>
              <w:t xml:space="preserve">f the </w:t>
            </w:r>
            <w:r w:rsidR="00516A2B" w:rsidRPr="00F80336">
              <w:rPr>
                <w:rFonts w:eastAsia="Malgun Gothic"/>
              </w:rPr>
              <w:t>REGISTRATION ACCEPT</w:t>
            </w:r>
            <w:r w:rsidR="00516A2B" w:rsidRPr="00F80336">
              <w:rPr>
                <w:rFonts w:eastAsia="Malgun Gothic" w:hint="eastAsia"/>
              </w:rPr>
              <w:t xml:space="preserve"> </w:t>
            </w:r>
            <w:r w:rsidR="00516A2B">
              <w:rPr>
                <w:rFonts w:eastAsia="Malgun Gothic"/>
              </w:rPr>
              <w:t xml:space="preserve">message </w:t>
            </w:r>
            <w:r w:rsidR="00516A2B" w:rsidRPr="00F80336">
              <w:rPr>
                <w:rFonts w:eastAsia="Malgun Gothic" w:hint="eastAsia"/>
              </w:rPr>
              <w:t>contain</w:t>
            </w:r>
            <w:r w:rsidR="00516A2B">
              <w:rPr>
                <w:rFonts w:hint="eastAsia"/>
              </w:rPr>
              <w:t>s</w:t>
            </w:r>
            <w:r w:rsidR="00516A2B">
              <w:rPr>
                <w:rFonts w:eastAsia="Malgun Gothic"/>
              </w:rPr>
              <w:t xml:space="preserve"> </w:t>
            </w:r>
            <w:r w:rsidR="00516A2B" w:rsidRPr="00F80336">
              <w:rPr>
                <w:rFonts w:eastAsia="Malgun Gothic" w:hint="eastAsia"/>
              </w:rPr>
              <w:t xml:space="preserve">the </w:t>
            </w:r>
            <w:r w:rsidR="00516A2B" w:rsidRPr="00F80336">
              <w:rPr>
                <w:rFonts w:eastAsia="Malgun Gothic"/>
              </w:rPr>
              <w:t>a</w:t>
            </w:r>
            <w:r w:rsidR="00516A2B" w:rsidRPr="00F80336">
              <w:rPr>
                <w:rFonts w:eastAsia="Malgun Gothic" w:hint="eastAsia"/>
              </w:rPr>
              <w:t>llowed NSSAI</w:t>
            </w:r>
            <w:r w:rsidR="00516A2B">
              <w:rPr>
                <w:rFonts w:eastAsia="Malgun Gothic"/>
              </w:rPr>
              <w:t xml:space="preserve"> for the current PLMN without any </w:t>
            </w:r>
            <w:r w:rsidR="00516A2B">
              <w:t>mapped S-NSSAI(s) for the allowed NSSAI</w:t>
            </w:r>
            <w:r w:rsidR="00516A2B">
              <w:rPr>
                <w:lang w:eastAsia="zh-CN"/>
              </w:rPr>
              <w:t xml:space="preserve"> </w:t>
            </w:r>
            <w:r w:rsidR="009648EC">
              <w:rPr>
                <w:lang w:eastAsia="zh-CN"/>
              </w:rPr>
              <w:t>in the roaming scenario</w:t>
            </w:r>
            <w:r>
              <w:t>.</w:t>
            </w:r>
          </w:p>
          <w:p w14:paraId="76C0712C" w14:textId="0E1CDE4B" w:rsidR="007C3242" w:rsidRPr="00FA1CC3" w:rsidRDefault="007C3242"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278E8527" w14:textId="4065FF43" w:rsidR="00211256" w:rsidRDefault="00AA1FAA" w:rsidP="007C3242">
            <w:pPr>
              <w:pStyle w:val="CRCoverPage"/>
              <w:spacing w:after="0"/>
              <w:ind w:left="100"/>
            </w:pPr>
            <w:r>
              <w:rPr>
                <w:noProof/>
                <w:lang w:eastAsia="zh-CN"/>
              </w:rPr>
              <w:t>Unalignment with</w:t>
            </w:r>
            <w:r w:rsidR="0061122E">
              <w:rPr>
                <w:noProof/>
                <w:lang w:eastAsia="zh-CN"/>
              </w:rPr>
              <w:t xml:space="preserve"> the stage 2 specification</w:t>
            </w:r>
            <w:r w:rsidR="007C3242">
              <w:rPr>
                <w:lang w:eastAsia="zh-CN"/>
              </w:rPr>
              <w:t>.</w:t>
            </w:r>
            <w:r w:rsidR="007C3242" w:rsidRPr="00FA1CC3">
              <w:t xml:space="preserve"> </w:t>
            </w:r>
          </w:p>
          <w:p w14:paraId="616621A5" w14:textId="770C2258" w:rsidR="00BC35C3" w:rsidRPr="00FA1CC3" w:rsidRDefault="00BC35C3" w:rsidP="007C3242">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56F62ECC" w:rsidR="001E41F3" w:rsidRPr="00FA1CC3" w:rsidRDefault="005466AD">
            <w:pPr>
              <w:pStyle w:val="CRCoverPage"/>
              <w:spacing w:after="0"/>
              <w:ind w:left="100"/>
            </w:pPr>
            <w:r>
              <w:t>5.5.1.2.4, 5.5.1.3.4</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0232910"/>
      <w:bookmarkStart w:id="3" w:name="_Toc27747014"/>
      <w:bookmarkStart w:id="4" w:name="_Toc36213198"/>
      <w:bookmarkStart w:id="5" w:name="_Toc36657375"/>
      <w:bookmarkStart w:id="6" w:name="_Toc45287040"/>
      <w:bookmarkStart w:id="7" w:name="_Toc51948309"/>
      <w:bookmarkStart w:id="8" w:name="_Toc51949401"/>
      <w:bookmarkStart w:id="9" w:name="_Toc76119208"/>
      <w:bookmarkStart w:id="10" w:name="_Toc45286666"/>
      <w:bookmarkStart w:id="11" w:name="_Toc51947933"/>
      <w:bookmarkStart w:id="12" w:name="_Toc51949025"/>
      <w:bookmarkStart w:id="13" w:name="_Toc82895716"/>
      <w:r w:rsidRPr="006B5418">
        <w:rPr>
          <w:rFonts w:ascii="Arial" w:hAnsi="Arial" w:cs="Arial"/>
          <w:color w:val="0000FF"/>
          <w:sz w:val="28"/>
          <w:szCs w:val="28"/>
          <w:lang w:val="en-US"/>
        </w:rPr>
        <w:lastRenderedPageBreak/>
        <w:t>* * * First Change * * * *</w:t>
      </w:r>
    </w:p>
    <w:p w14:paraId="36570878" w14:textId="7E8DB20A" w:rsidR="00AA1FAA" w:rsidRDefault="00AA1FAA" w:rsidP="00AA1FAA">
      <w:pPr>
        <w:pStyle w:val="50"/>
      </w:pPr>
      <w:bookmarkStart w:id="14" w:name="_Toc20232675"/>
      <w:bookmarkStart w:id="15" w:name="_Toc27746777"/>
      <w:bookmarkStart w:id="16" w:name="_Toc36212959"/>
      <w:bookmarkStart w:id="17" w:name="_Toc36657136"/>
      <w:bookmarkStart w:id="18" w:name="_Toc45286800"/>
      <w:bookmarkStart w:id="19" w:name="_Toc51948069"/>
      <w:bookmarkStart w:id="20" w:name="_Toc51949161"/>
      <w:bookmarkStart w:id="21" w:name="_Toc98753461"/>
      <w:bookmarkStart w:id="22" w:name="_Toc20232685"/>
      <w:bookmarkStart w:id="23" w:name="_Toc27746787"/>
      <w:bookmarkStart w:id="24" w:name="_Toc36212969"/>
      <w:bookmarkStart w:id="25" w:name="_Toc36657146"/>
      <w:bookmarkStart w:id="26" w:name="_Toc45286810"/>
      <w:bookmarkStart w:id="27" w:name="_Toc51948079"/>
      <w:bookmarkStart w:id="28" w:name="_Toc51949171"/>
      <w:bookmarkStart w:id="29" w:name="_Toc98753471"/>
      <w:bookmarkStart w:id="30" w:name="_Toc98753204"/>
      <w:bookmarkStart w:id="31" w:name="_Toc98753459"/>
      <w:bookmarkStart w:id="32" w:name="_Toc51949159"/>
      <w:bookmarkStart w:id="33" w:name="_Toc51948067"/>
      <w:bookmarkStart w:id="34" w:name="_Toc45286798"/>
      <w:bookmarkStart w:id="35" w:name="_Toc36657134"/>
      <w:bookmarkStart w:id="36" w:name="_Toc36212957"/>
      <w:bookmarkStart w:id="37" w:name="_Toc27746775"/>
      <w:bookmarkStart w:id="38" w:name="_Toc20232673"/>
      <w:bookmarkStart w:id="39" w:name="_Toc98753424"/>
      <w:bookmarkStart w:id="40" w:name="_Toc22050948"/>
      <w:bookmarkStart w:id="41" w:name="_Toc26193011"/>
      <w:bookmarkStart w:id="42" w:name="_Toc26193083"/>
      <w:bookmarkStart w:id="43" w:name="_Toc35266486"/>
      <w:bookmarkStart w:id="44" w:name="_Toc43195245"/>
      <w:bookmarkStart w:id="45" w:name="_Toc45263999"/>
      <w:bookmarkStart w:id="46" w:name="_Toc92299341"/>
      <w:bookmarkStart w:id="47" w:name="_Toc99195655"/>
      <w:bookmarkStart w:id="48" w:name="_Toc91599047"/>
      <w:bookmarkStart w:id="49" w:name="_Toc82895579"/>
      <w:bookmarkStart w:id="50" w:name="_Toc51948901"/>
      <w:bookmarkStart w:id="51" w:name="_Toc51947809"/>
      <w:bookmarkStart w:id="52" w:name="_Toc45286542"/>
      <w:bookmarkStart w:id="53" w:name="_Toc36656881"/>
      <w:bookmarkStart w:id="54" w:name="_Toc36212704"/>
      <w:bookmarkStart w:id="55" w:name="_Toc27746524"/>
      <w:bookmarkStart w:id="56" w:name="_Toc20232438"/>
      <w:r>
        <w:t>5.5.1.2.4</w:t>
      </w:r>
      <w:r>
        <w:tab/>
        <w:t>Initial registration</w:t>
      </w:r>
      <w:r w:rsidRPr="003168A2">
        <w:t xml:space="preserve"> accepted by the network</w:t>
      </w:r>
    </w:p>
    <w:p w14:paraId="43ECB3C4" w14:textId="77777777" w:rsidR="00AA1FAA" w:rsidRDefault="00AA1FAA" w:rsidP="00AA1FA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AB94DAD" w14:textId="77777777" w:rsidR="00AA1FAA" w:rsidRDefault="00AA1FAA" w:rsidP="00AA1FA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1E5E021" w14:textId="77777777" w:rsidR="00AA1FAA" w:rsidRPr="00CC0C94" w:rsidRDefault="00AA1FAA" w:rsidP="00AA1FA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AD43C9C" w14:textId="77777777" w:rsidR="00AA1FAA" w:rsidRPr="00CC0C94" w:rsidRDefault="00AA1FAA" w:rsidP="00AA1FA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B2618B8" w14:textId="77777777" w:rsidR="00AA1FAA" w:rsidRDefault="00AA1FAA" w:rsidP="00AA1FA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F8F21D7" w14:textId="77777777" w:rsidR="00AA1FAA" w:rsidRDefault="00AA1FAA" w:rsidP="00AA1FAA">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0111E42A" w14:textId="77777777" w:rsidR="00AA1FAA" w:rsidRDefault="00AA1FAA" w:rsidP="00AA1FAA">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66AD56F" w14:textId="77777777" w:rsidR="00AA1FAA" w:rsidRDefault="00AA1FAA" w:rsidP="00AA1FA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B8AC350" w14:textId="77777777" w:rsidR="00AA1FAA" w:rsidRDefault="00AA1FAA" w:rsidP="00AA1FA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573BE0C" w14:textId="77777777" w:rsidR="00AA1FAA" w:rsidRPr="00A01A68" w:rsidRDefault="00AA1FAA" w:rsidP="00AA1FA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44EBCD6" w14:textId="77777777" w:rsidR="00AA1FAA" w:rsidRDefault="00AA1FAA" w:rsidP="00AA1FA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BAF157D" w14:textId="77777777" w:rsidR="00AA1FAA" w:rsidRDefault="00AA1FAA" w:rsidP="00AA1FA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6D83BA4" w14:textId="77777777" w:rsidR="00AA1FAA" w:rsidRDefault="00AA1FAA" w:rsidP="00AA1FA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074FD9D" w14:textId="77777777" w:rsidR="00AA1FAA" w:rsidRDefault="00AA1FAA" w:rsidP="00AA1FA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73322D40" w14:textId="77777777" w:rsidR="00AA1FAA" w:rsidRDefault="00AA1FAA" w:rsidP="00AA1FAA">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6FED973" w14:textId="77777777" w:rsidR="00AA1FAA" w:rsidRDefault="00AA1FAA" w:rsidP="00AA1FA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59E8EB84" w14:textId="77777777" w:rsidR="00AA1FAA" w:rsidRPr="00CC0C94" w:rsidRDefault="00AA1FAA" w:rsidP="00AA1FA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79FFF84" w14:textId="77777777" w:rsidR="00AA1FAA" w:rsidRDefault="00AA1FAA" w:rsidP="00AA1FA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01A5F9E" w14:textId="77777777" w:rsidR="00AA1FAA" w:rsidRPr="00CC0C94" w:rsidRDefault="00AA1FAA" w:rsidP="00AA1FAA">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ED3031E" w14:textId="77777777" w:rsidR="00AA1FAA" w:rsidRDefault="00AA1FAA" w:rsidP="00AA1FAA">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02B841F" w14:textId="77777777" w:rsidR="00AA1FAA" w:rsidRDefault="00AA1FAA" w:rsidP="00AA1FA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078543C" w14:textId="77777777" w:rsidR="00AA1FAA" w:rsidRPr="00B11206" w:rsidRDefault="00AA1FAA" w:rsidP="00AA1FA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3443367" w14:textId="77777777" w:rsidR="00AA1FAA" w:rsidRDefault="00AA1FAA" w:rsidP="00AA1FAA">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A74C1B9" w14:textId="77777777" w:rsidR="00AA1FAA" w:rsidRDefault="00AA1FAA" w:rsidP="00AA1FAA">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5C389EBC" w14:textId="77777777" w:rsidR="00AA1FAA" w:rsidRDefault="00AA1FAA" w:rsidP="00AA1FAA">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32E8BE9" w14:textId="77777777" w:rsidR="00AA1FAA" w:rsidRDefault="00AA1FAA" w:rsidP="00AA1FAA">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BBA158E" w14:textId="77777777" w:rsidR="00AA1FAA" w:rsidRPr="008C0E61" w:rsidRDefault="00AA1FAA" w:rsidP="00AA1FA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D9AD00" w14:textId="77777777" w:rsidR="00AA1FAA" w:rsidRPr="008D17FF" w:rsidRDefault="00AA1FAA" w:rsidP="00AA1FAA">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5CE9D42" w14:textId="77777777" w:rsidR="00AA1FAA" w:rsidRPr="008D17FF" w:rsidRDefault="00AA1FAA" w:rsidP="00AA1FAA">
      <w:pPr>
        <w:snapToGrid w:val="0"/>
      </w:pPr>
      <w:r w:rsidRPr="008D17FF">
        <w:lastRenderedPageBreak/>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273D906" w14:textId="77777777" w:rsidR="00AA1FAA" w:rsidRDefault="00AA1FAA" w:rsidP="00AA1FA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159922B" w14:textId="77777777" w:rsidR="00AA1FAA" w:rsidRPr="00FE320E" w:rsidRDefault="00AA1FAA" w:rsidP="00AA1FA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4497768" w14:textId="77777777" w:rsidR="00AA1FAA" w:rsidRDefault="00AA1FAA" w:rsidP="00AA1FA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17686F4" w14:textId="77777777" w:rsidR="00AA1FAA" w:rsidRDefault="00AA1FAA" w:rsidP="00AA1FA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B2424FF" w14:textId="77777777" w:rsidR="00AA1FAA" w:rsidRDefault="00AA1FAA" w:rsidP="00AA1FA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4AC02C2" w14:textId="77777777" w:rsidR="00AA1FAA" w:rsidRPr="00CC0C94" w:rsidRDefault="00AA1FAA" w:rsidP="00AA1FA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5F2A830" w14:textId="77777777" w:rsidR="00AA1FAA" w:rsidRPr="00CC0C94" w:rsidRDefault="00AA1FAA" w:rsidP="00AA1FA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2B1FDE" w14:textId="77777777" w:rsidR="00AA1FAA" w:rsidRPr="00CC0C94" w:rsidRDefault="00AA1FAA" w:rsidP="00AA1FAA">
      <w:pPr>
        <w:pStyle w:val="B1"/>
      </w:pPr>
      <w:r w:rsidRPr="00CC0C94">
        <w:t>-</w:t>
      </w:r>
      <w:r w:rsidRPr="00CC0C94">
        <w:tab/>
        <w:t>the UE has indicated support for service gap control</w:t>
      </w:r>
      <w:r>
        <w:t xml:space="preserve"> </w:t>
      </w:r>
      <w:r w:rsidRPr="00ED66D7">
        <w:t>in the REGISTRATION REQUEST message</w:t>
      </w:r>
      <w:r w:rsidRPr="00CC0C94">
        <w:t>; and</w:t>
      </w:r>
    </w:p>
    <w:p w14:paraId="767246BC" w14:textId="77777777" w:rsidR="00AA1FAA" w:rsidRDefault="00AA1FAA" w:rsidP="00AA1FAA">
      <w:pPr>
        <w:pStyle w:val="B1"/>
      </w:pPr>
      <w:r w:rsidRPr="00CC0C94">
        <w:t>-</w:t>
      </w:r>
      <w:r w:rsidRPr="00CC0C94">
        <w:tab/>
        <w:t xml:space="preserve">a service gap time value is available in the </w:t>
      </w:r>
      <w:r>
        <w:t>5G</w:t>
      </w:r>
      <w:r w:rsidRPr="00CC0C94">
        <w:t>MM context.</w:t>
      </w:r>
    </w:p>
    <w:p w14:paraId="19109841" w14:textId="77777777" w:rsidR="00AA1FAA" w:rsidRDefault="00AA1FAA" w:rsidP="00AA1FA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CADB621" w14:textId="77777777" w:rsidR="00AA1FAA" w:rsidRDefault="00AA1FAA" w:rsidP="00AA1FA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F30D287" w14:textId="77777777" w:rsidR="00AA1FAA" w:rsidRDefault="00AA1FAA" w:rsidP="00AA1FA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F0943E9" w14:textId="77777777" w:rsidR="00AA1FAA" w:rsidRDefault="00AA1FAA" w:rsidP="00AA1FAA">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17F0455" w14:textId="77777777" w:rsidR="00AA1FAA" w:rsidRDefault="00AA1FAA" w:rsidP="00AA1FAA">
      <w:r>
        <w:t>If:</w:t>
      </w:r>
    </w:p>
    <w:p w14:paraId="50D5FDAE" w14:textId="77777777" w:rsidR="00AA1FAA" w:rsidRDefault="00AA1FAA" w:rsidP="00AA1FA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C71DD05" w14:textId="77777777" w:rsidR="00AA1FAA" w:rsidRDefault="00AA1FAA" w:rsidP="00AA1FA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738D65D" w14:textId="77777777" w:rsidR="00AA1FAA" w:rsidRDefault="00AA1FAA" w:rsidP="00AA1FA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w:t>
      </w:r>
      <w:r w:rsidRPr="00CC0C94">
        <w:lastRenderedPageBreak/>
        <w:t>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A84ADE9"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2F10B4DD" w14:textId="77777777" w:rsidR="00AA1FAA" w:rsidRPr="00E3109B" w:rsidRDefault="00AA1FAA" w:rsidP="00AA1FAA">
      <w:pPr>
        <w:ind w:left="568" w:hanging="284"/>
      </w:pPr>
      <w:r w:rsidRPr="00E3109B">
        <w:t>-</w:t>
      </w:r>
      <w:r w:rsidRPr="00E3109B">
        <w:tab/>
        <w:t>the UE has a valid aerial UE subscription information;</w:t>
      </w:r>
    </w:p>
    <w:p w14:paraId="2EF7475F" w14:textId="77777777" w:rsidR="00AA1FAA" w:rsidRPr="00E3109B" w:rsidRDefault="00AA1FAA" w:rsidP="00AA1FAA">
      <w:pPr>
        <w:ind w:left="568" w:hanging="284"/>
      </w:pPr>
      <w:r w:rsidRPr="00E3109B">
        <w:t>-</w:t>
      </w:r>
      <w:r w:rsidRPr="00E3109B">
        <w:tab/>
        <w:t>the UUAA procedure is to be performed during the registration procedure according to operator policy;</w:t>
      </w:r>
    </w:p>
    <w:p w14:paraId="5F79CD1E" w14:textId="77777777" w:rsidR="00AA1FAA" w:rsidRPr="00E3109B" w:rsidRDefault="00AA1FAA" w:rsidP="00AA1FAA">
      <w:pPr>
        <w:ind w:left="568" w:hanging="284"/>
      </w:pPr>
      <w:r w:rsidRPr="00E3109B">
        <w:t>-</w:t>
      </w:r>
      <w:r w:rsidRPr="00E3109B">
        <w:tab/>
        <w:t xml:space="preserve">there is no valid </w:t>
      </w:r>
      <w:r>
        <w:t xml:space="preserve">successful </w:t>
      </w:r>
      <w:r w:rsidRPr="00E3109B">
        <w:t>UUAA result for the UE in the UE 5GMM context; and</w:t>
      </w:r>
    </w:p>
    <w:p w14:paraId="5EBEEE49" w14:textId="77777777" w:rsidR="00AA1FAA" w:rsidRPr="00E3109B" w:rsidRDefault="00AA1FAA" w:rsidP="00AA1FAA">
      <w:pPr>
        <w:ind w:left="568" w:hanging="284"/>
      </w:pPr>
      <w:r w:rsidRPr="00E3109B">
        <w:t>-</w:t>
      </w:r>
      <w:r w:rsidRPr="00E3109B">
        <w:tab/>
        <w:t>the REGISTRATION REQUEST message was not received over non-3GPP access,</w:t>
      </w:r>
    </w:p>
    <w:p w14:paraId="5DC8400F" w14:textId="77777777" w:rsidR="00AA1FAA" w:rsidRDefault="00AA1FAA" w:rsidP="00AA1FAA">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64E5B9C"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671D598B" w14:textId="77777777" w:rsidR="00AA1FAA" w:rsidRPr="00E3109B" w:rsidRDefault="00AA1FAA" w:rsidP="00AA1FAA">
      <w:pPr>
        <w:ind w:left="568" w:hanging="284"/>
      </w:pPr>
      <w:r w:rsidRPr="00E3109B">
        <w:t>-</w:t>
      </w:r>
      <w:r w:rsidRPr="00E3109B">
        <w:tab/>
        <w:t xml:space="preserve">the UE has a valid aerial UE subscription information; </w:t>
      </w:r>
    </w:p>
    <w:p w14:paraId="6C011C95" w14:textId="77777777" w:rsidR="00AA1FAA" w:rsidRPr="00E3109B" w:rsidRDefault="00AA1FAA" w:rsidP="00AA1FAA">
      <w:pPr>
        <w:ind w:left="568" w:hanging="284"/>
      </w:pPr>
      <w:r w:rsidRPr="00E3109B">
        <w:t>-</w:t>
      </w:r>
      <w:r w:rsidRPr="00E3109B">
        <w:tab/>
        <w:t>the UUAA procedure is to be performed during the registration procedure according to operator policy; and</w:t>
      </w:r>
    </w:p>
    <w:p w14:paraId="01B28056" w14:textId="77777777" w:rsidR="00AA1FAA" w:rsidRPr="00E3109B" w:rsidRDefault="00AA1FAA" w:rsidP="00AA1FAA">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7F20EA0" w14:textId="77777777" w:rsidR="00AA1FAA" w:rsidRPr="00E3109B" w:rsidRDefault="00AA1FAA" w:rsidP="00AA1FAA">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5C27F07C" w14:textId="77777777" w:rsidR="00AA1FAA" w:rsidRDefault="00AA1FAA" w:rsidP="00AA1FAA">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0341A628"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8900F99"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19B30381"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39A28B3" w14:textId="77777777" w:rsidR="00AA1FAA" w:rsidRPr="004C2DA5" w:rsidRDefault="00AA1FAA" w:rsidP="00AA1FAA">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C181223" w14:textId="77777777" w:rsidR="00AA1FAA" w:rsidRDefault="00AA1FAA" w:rsidP="00AA1FAA">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527CA643" w14:textId="77777777" w:rsidR="00AA1FAA" w:rsidRPr="00CE209F" w:rsidRDefault="00AA1FAA" w:rsidP="00AA1FAA">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13033CE6" w14:textId="77777777" w:rsidR="00AA1FAA" w:rsidRPr="004A5232" w:rsidRDefault="00AA1FAA" w:rsidP="00AA1FAA">
      <w:r>
        <w:t>Upon receipt of the REGISTRATION ACCEPT message,</w:t>
      </w:r>
      <w:r w:rsidRPr="001A1965">
        <w:t xml:space="preserve"> the UE shall reset the registration attempt counter, enter state 5GMM-REGISTERED and set the 5GS update status to 5U1 UPDATED.</w:t>
      </w:r>
    </w:p>
    <w:p w14:paraId="7E43EDE3" w14:textId="77777777" w:rsidR="00AA1FAA" w:rsidRPr="004A5232" w:rsidRDefault="00AA1FAA" w:rsidP="00AA1FAA">
      <w:r w:rsidRPr="00012682">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F0A0F5C" w14:textId="77777777" w:rsidR="00AA1FAA" w:rsidRPr="004A5232" w:rsidRDefault="00AA1FAA" w:rsidP="00AA1FA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FFBF37F" w14:textId="77777777" w:rsidR="00AA1FAA" w:rsidRDefault="00AA1FAA" w:rsidP="00AA1FA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FB91605" w14:textId="77777777" w:rsidR="00AA1FAA" w:rsidRDefault="00AA1FAA" w:rsidP="00AA1FAA">
      <w:r>
        <w:t>If the REGISTRATION ACCEPT message include a T3324 value IE, the UE shall use the value in the T3324 value IE as active timer (T3324).</w:t>
      </w:r>
    </w:p>
    <w:p w14:paraId="0A8E9137" w14:textId="77777777" w:rsidR="00AA1FAA" w:rsidRPr="004A5232" w:rsidRDefault="00AA1FAA" w:rsidP="00AA1FA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A65A4D4" w14:textId="77777777" w:rsidR="00AA1FAA" w:rsidRPr="007B0AEB" w:rsidRDefault="00AA1FAA" w:rsidP="00AA1FA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871152F" w14:textId="77777777" w:rsidR="00AA1FAA" w:rsidRPr="007B0AEB" w:rsidRDefault="00AA1FAA" w:rsidP="00AA1FAA">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5468072" w14:textId="77777777" w:rsidR="00AA1FAA" w:rsidRDefault="00AA1FAA" w:rsidP="00AA1FAA">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6CBA5D1E" w14:textId="77777777" w:rsidR="00AA1FAA" w:rsidRPr="000759DA" w:rsidRDefault="00AA1FAA" w:rsidP="00AA1FAA">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44934195" w14:textId="77777777" w:rsidR="00AA1FAA" w:rsidRPr="002E3061" w:rsidRDefault="00AA1FAA" w:rsidP="00AA1FAA">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6047CA5E" w14:textId="77777777" w:rsidR="00AA1FAA" w:rsidRDefault="00AA1FAA" w:rsidP="00AA1FAA">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D2B5ECD" w14:textId="77777777" w:rsidR="00AA1FAA" w:rsidRPr="004C2DA5" w:rsidRDefault="00AA1FAA" w:rsidP="00AA1FAA">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43E0B278" w14:textId="77777777" w:rsidR="00AA1FAA" w:rsidRDefault="00AA1FAA" w:rsidP="00AA1FAA">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E2B70D3" w14:textId="77777777" w:rsidR="00AA1FAA" w:rsidRDefault="00AA1FAA" w:rsidP="00AA1FAA">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03941038" w14:textId="77777777" w:rsidR="00AA1FAA" w:rsidRPr="008E342A" w:rsidRDefault="00AA1FAA" w:rsidP="00AA1FAA">
      <w:pPr>
        <w:rPr>
          <w:lang w:eastAsia="ko-KR"/>
        </w:rPr>
      </w:pPr>
      <w:r w:rsidRPr="008E342A">
        <w:rPr>
          <w:lang w:eastAsia="ko-KR"/>
        </w:rPr>
        <w:lastRenderedPageBreak/>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23EE558" w14:textId="77777777" w:rsidR="00AA1FAA" w:rsidRPr="008E342A" w:rsidRDefault="00AA1FAA" w:rsidP="00AA1FA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1F1593B" w14:textId="77777777" w:rsidR="00AA1FAA" w:rsidRPr="008E342A" w:rsidRDefault="00AA1FAA" w:rsidP="00AA1FA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2F8F45D" w14:textId="77777777" w:rsidR="00AA1FAA" w:rsidRPr="008E342A" w:rsidRDefault="00AA1FAA" w:rsidP="00AA1FA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3C37C02" w14:textId="77777777" w:rsidR="00AA1FAA" w:rsidRPr="008E342A" w:rsidRDefault="00AA1FAA" w:rsidP="00AA1FAA">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D794BF7" w14:textId="77777777" w:rsidR="00AA1FAA" w:rsidRPr="008E342A" w:rsidRDefault="00AA1FAA" w:rsidP="00AA1FA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1642A82" w14:textId="77777777" w:rsidR="00AA1FAA" w:rsidRPr="008E342A" w:rsidRDefault="00AA1FAA" w:rsidP="00AA1FA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ABF86A8" w14:textId="77777777" w:rsidR="00AA1FAA" w:rsidRPr="008E342A" w:rsidRDefault="00AA1FAA" w:rsidP="00AA1FA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09DB52C" w14:textId="77777777" w:rsidR="00AA1FAA" w:rsidRPr="008E342A" w:rsidRDefault="00AA1FAA" w:rsidP="00AA1FA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2D3C202B" w14:textId="77777777" w:rsidR="00AA1FAA" w:rsidRPr="00310A16" w:rsidRDefault="00AA1FAA" w:rsidP="00AA1FA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6AADA86" w14:textId="77777777" w:rsidR="00AA1FAA" w:rsidRPr="00470E32" w:rsidRDefault="00AA1FAA" w:rsidP="00AA1FAA">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w:t>
      </w:r>
      <w:proofErr w:type="gramStart"/>
      <w:r>
        <w:t xml:space="preserve">IE </w:t>
      </w:r>
      <w:r>
        <w:rPr>
          <w:rFonts w:hint="eastAsia"/>
          <w:lang w:eastAsia="zh-CN"/>
        </w:rPr>
        <w:t>,</w:t>
      </w:r>
      <w:r>
        <w:t>the</w:t>
      </w:r>
      <w:proofErr w:type="gramEnd"/>
      <w:r>
        <w:t xml:space="preserv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38E3CC5" w14:textId="77777777" w:rsidR="00AA1FAA" w:rsidRPr="00470E32" w:rsidRDefault="00AA1FAA" w:rsidP="00AA1FA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2BE0F3B" w14:textId="77777777" w:rsidR="00AA1FAA" w:rsidRPr="007B0AEB" w:rsidRDefault="00AA1FAA" w:rsidP="00AA1FA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05B3714" w14:textId="77777777" w:rsidR="00AA1FAA" w:rsidRDefault="00AA1FAA" w:rsidP="00AA1FA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65CE2A5" w14:textId="77777777" w:rsidR="00AA1FAA" w:rsidRDefault="00AA1FAA" w:rsidP="00AA1FAA">
      <w:pPr>
        <w:pStyle w:val="B1"/>
      </w:pPr>
      <w:r>
        <w:lastRenderedPageBreak/>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46F8864" w14:textId="77777777" w:rsidR="00AA1FAA" w:rsidRDefault="00AA1FAA" w:rsidP="00AA1FA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5D043DC" w14:textId="77777777" w:rsidR="00AA1FAA" w:rsidRDefault="00AA1FAA" w:rsidP="00AA1FAA">
      <w:r>
        <w:t>If:</w:t>
      </w:r>
    </w:p>
    <w:p w14:paraId="31C83F77" w14:textId="77777777" w:rsidR="00AA1FAA" w:rsidRDefault="00AA1FAA" w:rsidP="00AA1FAA">
      <w:pPr>
        <w:pStyle w:val="B1"/>
      </w:pPr>
      <w:r>
        <w:t>a)</w:t>
      </w:r>
      <w:r>
        <w:tab/>
        <w:t>the SMSF selection in the AMF is not successful;</w:t>
      </w:r>
    </w:p>
    <w:p w14:paraId="6A378B53" w14:textId="77777777" w:rsidR="00AA1FAA" w:rsidRDefault="00AA1FAA" w:rsidP="00AA1FAA">
      <w:pPr>
        <w:pStyle w:val="B1"/>
      </w:pPr>
      <w:r>
        <w:t>b)</w:t>
      </w:r>
      <w:r>
        <w:tab/>
        <w:t>the SMS activation via the SMSF is not successful;</w:t>
      </w:r>
    </w:p>
    <w:p w14:paraId="6FE8D9D9" w14:textId="77777777" w:rsidR="00AA1FAA" w:rsidRDefault="00AA1FAA" w:rsidP="00AA1FAA">
      <w:pPr>
        <w:pStyle w:val="B1"/>
      </w:pPr>
      <w:r>
        <w:t>c)</w:t>
      </w:r>
      <w:r>
        <w:tab/>
        <w:t>the AMF does not allow the use of SMS over NAS;</w:t>
      </w:r>
    </w:p>
    <w:p w14:paraId="52FA4CD9" w14:textId="77777777" w:rsidR="00AA1FAA" w:rsidRDefault="00AA1FAA" w:rsidP="00AA1FAA">
      <w:pPr>
        <w:pStyle w:val="B1"/>
      </w:pPr>
      <w:r>
        <w:t>d)</w:t>
      </w:r>
      <w:r>
        <w:tab/>
        <w:t>the SMS requested bit of the 5GS update type IE was set to "SMS over NAS not supported" in the REGISTRATION REQUEST message; or</w:t>
      </w:r>
    </w:p>
    <w:p w14:paraId="6762F3C7" w14:textId="77777777" w:rsidR="00AA1FAA" w:rsidRDefault="00AA1FAA" w:rsidP="00AA1FAA">
      <w:pPr>
        <w:pStyle w:val="B1"/>
      </w:pPr>
      <w:r>
        <w:t>e)</w:t>
      </w:r>
      <w:r>
        <w:tab/>
        <w:t>the 5GS update type IE was not included in the REGISTRATION REQUEST message;</w:t>
      </w:r>
    </w:p>
    <w:p w14:paraId="5A2EF60E" w14:textId="77777777" w:rsidR="00AA1FAA" w:rsidRDefault="00AA1FAA" w:rsidP="00AA1FAA">
      <w:r>
        <w:t>then the AMF shall set the SMS allowed bit of the 5GS registration result IE to "SMS over NAS not allowed" in the REGISTRATION ACCEPT message.</w:t>
      </w:r>
    </w:p>
    <w:p w14:paraId="56A24BFB" w14:textId="77777777" w:rsidR="00AA1FAA" w:rsidRDefault="00AA1FAA" w:rsidP="00AA1FA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B49AE4E" w14:textId="77777777" w:rsidR="00AA1FAA" w:rsidRDefault="00AA1FAA" w:rsidP="00AA1FA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4B0C32C" w14:textId="77777777" w:rsidR="00AA1FAA" w:rsidRDefault="00AA1FAA" w:rsidP="00AA1FAA">
      <w:pPr>
        <w:pStyle w:val="B1"/>
      </w:pPr>
      <w:r>
        <w:t>a)</w:t>
      </w:r>
      <w:r>
        <w:tab/>
        <w:t>"3GPP access", the UE:</w:t>
      </w:r>
    </w:p>
    <w:p w14:paraId="4C3C4AD9" w14:textId="77777777" w:rsidR="00AA1FAA" w:rsidRDefault="00AA1FAA" w:rsidP="00AA1FAA">
      <w:pPr>
        <w:pStyle w:val="B2"/>
      </w:pPr>
      <w:r>
        <w:t>-</w:t>
      </w:r>
      <w:r>
        <w:tab/>
        <w:t>shall consider itself as being registered to 3GPP access only; and</w:t>
      </w:r>
    </w:p>
    <w:p w14:paraId="401034D5" w14:textId="77777777" w:rsidR="00AA1FAA" w:rsidRDefault="00AA1FAA" w:rsidP="00AA1FA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8C7AC97" w14:textId="77777777" w:rsidR="00AA1FAA" w:rsidRDefault="00AA1FAA" w:rsidP="00AA1FAA">
      <w:pPr>
        <w:pStyle w:val="B1"/>
      </w:pPr>
      <w:r>
        <w:t>b)</w:t>
      </w:r>
      <w:r>
        <w:tab/>
        <w:t>"N</w:t>
      </w:r>
      <w:r w:rsidRPr="00470D7A">
        <w:t>on-3GPP access</w:t>
      </w:r>
      <w:r>
        <w:t>", the UE:</w:t>
      </w:r>
    </w:p>
    <w:p w14:paraId="2F34F533" w14:textId="77777777" w:rsidR="00AA1FAA" w:rsidRDefault="00AA1FAA" w:rsidP="00AA1FAA">
      <w:pPr>
        <w:pStyle w:val="B2"/>
      </w:pPr>
      <w:r>
        <w:t>-</w:t>
      </w:r>
      <w:r>
        <w:tab/>
        <w:t>shall consider itself as being registered to n</w:t>
      </w:r>
      <w:r w:rsidRPr="00470D7A">
        <w:t>on-</w:t>
      </w:r>
      <w:r>
        <w:t>3GPP access only; and</w:t>
      </w:r>
    </w:p>
    <w:p w14:paraId="1DAF5EED" w14:textId="77777777" w:rsidR="00AA1FAA" w:rsidRDefault="00AA1FAA" w:rsidP="00AA1FA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BD962D1" w14:textId="77777777" w:rsidR="00AA1FAA" w:rsidRPr="00E31E6E" w:rsidRDefault="00AA1FAA" w:rsidP="00AA1FA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DB0D906" w14:textId="05722F44" w:rsidR="00AA1FAA" w:rsidRDefault="00AA1FAA" w:rsidP="00AA1FAA">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ins w:id="57" w:author="vivo, Hank" w:date="2022-05-04T18:58:00Z">
        <w:r w:rsidRPr="00AA1FAA">
          <w:t xml:space="preserve"> </w:t>
        </w:r>
        <w:r w:rsidRPr="004F779F">
          <w:t>I</w:t>
        </w:r>
        <w:r w:rsidRPr="00261F67">
          <w:t xml:space="preserve">n </w:t>
        </w:r>
      </w:ins>
      <w:ins w:id="58" w:author="vivo, Hank" w:date="2022-05-04T20:01:00Z">
        <w:r w:rsidR="007B58C5">
          <w:t>addition</w:t>
        </w:r>
      </w:ins>
      <w:ins w:id="59" w:author="vivo, Hank" w:date="2022-05-04T18:58:00Z">
        <w:r w:rsidRPr="004F779F">
          <w:t xml:space="preserve">, </w:t>
        </w:r>
        <w:bookmarkStart w:id="60" w:name="_GoBack"/>
        <w:r>
          <w:t xml:space="preserve">the </w:t>
        </w:r>
      </w:ins>
      <w:ins w:id="61" w:author="vivo, Hank" w:date="2022-05-04T19:09:00Z">
        <w:r w:rsidRPr="008E1879">
          <w:t>AMF</w:t>
        </w:r>
      </w:ins>
      <w:ins w:id="62" w:author="vivo, Hank" w:date="2022-05-04T18:58:00Z">
        <w:r w:rsidRPr="008E1879">
          <w:t xml:space="preserve"> </w:t>
        </w:r>
      </w:ins>
      <w:ins w:id="63" w:author="vivo, Hank" w:date="2022-05-05T16:00:00Z">
        <w:r w:rsidR="00516A2B" w:rsidRPr="008E1879">
          <w:t xml:space="preserve">may </w:t>
        </w:r>
      </w:ins>
      <w:ins w:id="64" w:author="vivo, Hank" w:date="2022-05-04T19:01:00Z">
        <w:del w:id="65" w:author="vivo, Hank2" w:date="2022-05-17T20:45:00Z">
          <w:r w:rsidRPr="008E1879" w:rsidDel="000579CA">
            <w:delText>not</w:delText>
          </w:r>
        </w:del>
      </w:ins>
      <w:ins w:id="66" w:author="vivo, Hank" w:date="2022-05-04T18:58:00Z">
        <w:del w:id="67" w:author="vivo, Hank2" w:date="2022-05-17T20:45:00Z">
          <w:r w:rsidDel="000579CA">
            <w:delText xml:space="preserve"> </w:delText>
          </w:r>
        </w:del>
        <w:r>
          <w:t>provide the</w:t>
        </w:r>
      </w:ins>
      <w:ins w:id="68" w:author="vivo, Hank2" w:date="2022-05-17T20:45:00Z">
        <w:r w:rsidR="000579CA">
          <w:t xml:space="preserve"> allowed NSSAI w</w:t>
        </w:r>
      </w:ins>
      <w:ins w:id="69" w:author="vivo, Hank2" w:date="2022-05-17T20:46:00Z">
        <w:r w:rsidR="000579CA">
          <w:t>ithout any</w:t>
        </w:r>
      </w:ins>
      <w:ins w:id="70" w:author="vivo, Hank" w:date="2022-05-04T18:58:00Z">
        <w:r>
          <w:t xml:space="preserve"> mapped S-NSSAI(s) for the allowed NSSAI</w:t>
        </w:r>
      </w:ins>
      <w:ins w:id="71" w:author="vivo, Hank" w:date="2022-05-04T19:01:00Z">
        <w:r>
          <w:t xml:space="preserve"> </w:t>
        </w:r>
        <w:bookmarkEnd w:id="60"/>
        <w:r>
          <w:t>when</w:t>
        </w:r>
      </w:ins>
      <w:ins w:id="72" w:author="vivo, Hank" w:date="2022-05-04T18:59:00Z">
        <w:r>
          <w:t xml:space="preserve"> all the value(s) of </w:t>
        </w:r>
      </w:ins>
      <w:ins w:id="73" w:author="vivo, Hank" w:date="2022-05-04T19:03:00Z">
        <w:r>
          <w:t xml:space="preserve">the </w:t>
        </w:r>
      </w:ins>
      <w:ins w:id="74" w:author="vivo, Hank" w:date="2022-05-04T18:59:00Z">
        <w:r>
          <w:t>allowed</w:t>
        </w:r>
        <w:r w:rsidRPr="006D3938">
          <w:t xml:space="preserve"> NSSAI</w:t>
        </w:r>
      </w:ins>
      <w:ins w:id="75" w:author="vivo, Hank" w:date="2022-05-04T19:49:00Z">
        <w:r w:rsidR="00F81E75" w:rsidRPr="00F81E75">
          <w:t xml:space="preserve"> </w:t>
        </w:r>
        <w:r w:rsidR="00F81E75" w:rsidRPr="0072230B">
          <w:t>for the current PLMN</w:t>
        </w:r>
      </w:ins>
      <w:ins w:id="76" w:author="vivo, Hank" w:date="2022-05-04T18:59:00Z">
        <w:r>
          <w:t xml:space="preserve"> is the same </w:t>
        </w:r>
      </w:ins>
      <w:ins w:id="77" w:author="vivo, Hank" w:date="2022-05-04T19:22:00Z">
        <w:r>
          <w:t>as</w:t>
        </w:r>
      </w:ins>
      <w:ins w:id="78" w:author="vivo, Hank" w:date="2022-05-04T19:00:00Z">
        <w:r>
          <w:t xml:space="preserve"> that in</w:t>
        </w:r>
      </w:ins>
      <w:ins w:id="79" w:author="vivo, Hank" w:date="2022-05-04T19:02:00Z">
        <w:r>
          <w:t xml:space="preserve"> the</w:t>
        </w:r>
      </w:ins>
      <w:ins w:id="80" w:author="vivo, Hank" w:date="2022-05-04T19:00:00Z">
        <w:r>
          <w:t xml:space="preserve"> </w:t>
        </w:r>
      </w:ins>
      <w:ins w:id="81" w:author="vivo, Hank" w:date="2022-05-04T19:02:00Z">
        <w:r>
          <w:t>HPLMN</w:t>
        </w:r>
      </w:ins>
      <w:ins w:id="82" w:author="vivo, Hank" w:date="2022-05-04T19:09:00Z">
        <w:r>
          <w:t>, otherwise, the AMF</w:t>
        </w:r>
        <w:r w:rsidRPr="00AA1FAA">
          <w:t xml:space="preserve"> </w:t>
        </w:r>
        <w:r>
          <w:t>shall always provide the mapped S-NSSAI(s) for the allowed NSSAI</w:t>
        </w:r>
      </w:ins>
      <w:ins w:id="83" w:author="vivo, Hank" w:date="2022-05-04T18:58:00Z">
        <w:r>
          <w:t>.</w:t>
        </w:r>
      </w:ins>
    </w:p>
    <w:p w14:paraId="548280A3" w14:textId="77777777" w:rsidR="00AA1FAA" w:rsidRDefault="00AA1FAA" w:rsidP="00AA1FA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D8DD5AB" w14:textId="77777777" w:rsidR="00AA1FAA" w:rsidRDefault="00AA1FAA" w:rsidP="00AA1FA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lastRenderedPageBreak/>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54ABC8A" w14:textId="77777777" w:rsidR="00AA1FAA" w:rsidRPr="002E24BF" w:rsidRDefault="00AA1FAA" w:rsidP="00AA1FA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F2FD58C" w14:textId="77777777" w:rsidR="00AA1FAA" w:rsidRDefault="00AA1FAA" w:rsidP="00AA1FA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920266A" w14:textId="77777777" w:rsidR="00AA1FAA" w:rsidRDefault="00AA1FAA" w:rsidP="00AA1FAA">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16E8015" w14:textId="77777777" w:rsidR="00AA1FAA" w:rsidRPr="00B36F7E" w:rsidRDefault="00AA1FAA" w:rsidP="00AA1FA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7347BB9" w14:textId="77777777" w:rsidR="00AA1FAA" w:rsidRPr="00B36F7E" w:rsidRDefault="00AA1FAA" w:rsidP="00AA1FA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37B36BC" w14:textId="77777777" w:rsidR="00AA1FAA" w:rsidRDefault="00AA1FAA" w:rsidP="00AA1FAA">
      <w:pPr>
        <w:pStyle w:val="B2"/>
      </w:pPr>
      <w:r>
        <w:t>1)</w:t>
      </w:r>
      <w:r>
        <w:tab/>
        <w:t>which are not subject to network slice-specific authentication and authorization and are allowed by the AMF; or</w:t>
      </w:r>
    </w:p>
    <w:p w14:paraId="48EF8B8F" w14:textId="77777777" w:rsidR="00AA1FAA" w:rsidRDefault="00AA1FAA" w:rsidP="00AA1FAA">
      <w:pPr>
        <w:pStyle w:val="B2"/>
      </w:pPr>
      <w:r>
        <w:t>2)</w:t>
      </w:r>
      <w:r>
        <w:tab/>
        <w:t>for which the network slice-specific authentication and authorization has been successfully performed;</w:t>
      </w:r>
    </w:p>
    <w:p w14:paraId="28C9CECF" w14:textId="77777777" w:rsidR="00AA1FAA" w:rsidRPr="00B36F7E" w:rsidRDefault="00AA1FAA" w:rsidP="00AA1FA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10F9737" w14:textId="77777777" w:rsidR="00AA1FAA" w:rsidRPr="00B36F7E" w:rsidRDefault="00AA1FAA" w:rsidP="00AA1FA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E2905C7" w14:textId="77777777" w:rsidR="00AA1FAA" w:rsidRDefault="00AA1FAA" w:rsidP="00AA1FA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6CF733D" w14:textId="77777777" w:rsidR="00AA1FAA" w:rsidRDefault="00AA1FAA" w:rsidP="00AA1FAA">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0F84E419" w14:textId="77777777" w:rsidR="00AA1FAA" w:rsidRDefault="00AA1FAA" w:rsidP="00AA1FA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82F4D26" w14:textId="77777777" w:rsidR="00AA1FAA" w:rsidRDefault="00AA1FAA" w:rsidP="00AA1FA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9AFA23D" w14:textId="77777777" w:rsidR="00AA1FAA" w:rsidRDefault="00AA1FAA" w:rsidP="00AA1FA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1EFECAD" w14:textId="77777777" w:rsidR="00AA1FAA" w:rsidRPr="00AE2BAC" w:rsidRDefault="00AA1FAA" w:rsidP="00AA1FAA">
      <w:pPr>
        <w:rPr>
          <w:rFonts w:eastAsia="Malgun Gothic"/>
        </w:rPr>
      </w:pPr>
      <w:r w:rsidRPr="00AE2BAC">
        <w:rPr>
          <w:rFonts w:eastAsia="Malgun Gothic"/>
        </w:rPr>
        <w:t>the AMF shall in the REGISTRATION ACCEPT message include:</w:t>
      </w:r>
    </w:p>
    <w:p w14:paraId="1C57A5FB" w14:textId="77777777" w:rsidR="00AA1FAA" w:rsidRDefault="00AA1FAA" w:rsidP="00AA1FA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9874ED8" w14:textId="77777777" w:rsidR="00AA1FAA" w:rsidRPr="004F6D96" w:rsidRDefault="00AA1FAA" w:rsidP="00AA1FA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6E8AB4F" w14:textId="77777777" w:rsidR="00AA1FAA" w:rsidRPr="00B36F7E" w:rsidRDefault="00AA1FAA" w:rsidP="00AA1FA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700AC53" w14:textId="77777777" w:rsidR="00AA1FAA" w:rsidRDefault="00AA1FAA" w:rsidP="00AA1FAA">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FDFAF96" w14:textId="77777777" w:rsidR="00AA1FAA" w:rsidRDefault="00AA1FAA" w:rsidP="00AA1FAA">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35FF99E" w14:textId="77777777" w:rsidR="00AA1FAA" w:rsidRDefault="00AA1FAA" w:rsidP="00AA1FA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3F7D9FF" w14:textId="77777777" w:rsidR="00AA1FAA" w:rsidRPr="00AE2BAC" w:rsidRDefault="00AA1FAA" w:rsidP="00AA1FAA">
      <w:pPr>
        <w:rPr>
          <w:rFonts w:eastAsia="Malgun Gothic"/>
        </w:rPr>
      </w:pPr>
      <w:r w:rsidRPr="00AE2BAC">
        <w:rPr>
          <w:rFonts w:eastAsia="Malgun Gothic"/>
        </w:rPr>
        <w:t>the AMF shall in the REGISTRATION ACCEPT message include:</w:t>
      </w:r>
    </w:p>
    <w:p w14:paraId="4672DCEF" w14:textId="77777777" w:rsidR="00AA1FAA" w:rsidRDefault="00AA1FAA" w:rsidP="00AA1FA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F9299BC" w14:textId="77777777" w:rsidR="00AA1FAA" w:rsidRDefault="00AA1FAA" w:rsidP="00AA1FA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7620A420" w14:textId="77777777" w:rsidR="00AA1FAA" w:rsidRPr="00946FC5" w:rsidRDefault="00AA1FAA" w:rsidP="00AA1FA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5D454FDE" w14:textId="77777777" w:rsidR="00AA1FAA" w:rsidRDefault="00AA1FAA" w:rsidP="00AA1FA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715D562" w14:textId="77777777" w:rsidR="00AA1FAA" w:rsidRPr="00B36F7E" w:rsidRDefault="00AA1FAA" w:rsidP="00AA1FA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BA7F35C" w14:textId="77777777" w:rsidR="00AA1FAA" w:rsidRDefault="00AA1FAA" w:rsidP="00AA1FA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52FD355" w14:textId="77777777" w:rsidR="00AA1FAA" w:rsidRDefault="00AA1FAA" w:rsidP="00AA1FA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6CB4595" w14:textId="77777777" w:rsidR="00AA1FAA" w:rsidRDefault="00AA1FAA" w:rsidP="00AA1FA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F395FEF" w14:textId="77777777" w:rsidR="00AA1FAA" w:rsidRDefault="00AA1FAA" w:rsidP="00AA1FAA">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072248F1" w14:textId="77777777" w:rsidR="00AA1FAA" w:rsidRDefault="00AA1FAA" w:rsidP="00AA1FAA">
      <w:r>
        <w:t xml:space="preserve">The AMF may include a new </w:t>
      </w:r>
      <w:r w:rsidRPr="00D738B9">
        <w:t xml:space="preserve">configured NSSAI </w:t>
      </w:r>
      <w:r>
        <w:t>for the current PLMN in the REGISTRATION ACCEPT message if:</w:t>
      </w:r>
    </w:p>
    <w:p w14:paraId="4954F56E" w14:textId="77777777" w:rsidR="00AA1FAA" w:rsidRDefault="00AA1FAA" w:rsidP="00AA1FAA">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B58596C" w14:textId="77777777" w:rsidR="00AA1FAA" w:rsidRDefault="00AA1FAA" w:rsidP="00AA1FAA">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676B639E" w14:textId="77777777" w:rsidR="00AA1FAA" w:rsidRPr="00EC66BC" w:rsidRDefault="00AA1FAA" w:rsidP="00AA1FAA">
      <w:pPr>
        <w:pStyle w:val="B1"/>
      </w:pPr>
      <w:r w:rsidRPr="00EC66BC">
        <w:t>c)</w:t>
      </w:r>
      <w:r w:rsidRPr="00EC66BC">
        <w:tab/>
        <w:t>the REGISTRATION REQUEST message included the requested NSSAI containing S-NSSAI(s) with incorrect mapped S-NSSAI(s);</w:t>
      </w:r>
    </w:p>
    <w:p w14:paraId="1DD98702" w14:textId="77777777" w:rsidR="00AA1FAA" w:rsidRPr="00EC66BC" w:rsidRDefault="00AA1FAA" w:rsidP="00AA1FAA">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D1D0CB4" w14:textId="77777777" w:rsidR="00AA1FAA" w:rsidRPr="00EC66BC" w:rsidRDefault="00AA1FAA" w:rsidP="00AA1FAA">
      <w:pPr>
        <w:pStyle w:val="B1"/>
      </w:pPr>
      <w:r w:rsidRPr="00EC66BC">
        <w:lastRenderedPageBreak/>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1E7D18FA" w14:textId="77777777" w:rsidR="00AA1FAA" w:rsidRDefault="00AA1FAA" w:rsidP="00AA1FAA">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40340284" w14:textId="77777777" w:rsidR="00AA1FAA" w:rsidRPr="00EC66BC" w:rsidRDefault="00AA1FAA" w:rsidP="00AA1FAA">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265157AC" w14:textId="77777777" w:rsidR="00AA1FAA" w:rsidRPr="00EC66BC" w:rsidRDefault="00AA1FAA" w:rsidP="00AA1FAA">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199D3389" w14:textId="77777777" w:rsidR="00AA1FAA" w:rsidRPr="00EC66BC" w:rsidRDefault="00AA1FAA" w:rsidP="00AA1FAA">
      <w:pPr>
        <w:pStyle w:val="B1"/>
      </w:pPr>
      <w:r w:rsidRPr="00EC66BC">
        <w:t>a)</w:t>
      </w:r>
      <w:r w:rsidRPr="00EC66BC">
        <w:tab/>
        <w:t>"NSSRG supported", then the AMF shall include the NSSRG information in the REGISTRATION ACCEPT message; or</w:t>
      </w:r>
    </w:p>
    <w:p w14:paraId="3ECEBE46" w14:textId="77777777" w:rsidR="00AA1FAA" w:rsidRPr="00EC66BC" w:rsidRDefault="00AA1FAA" w:rsidP="00AA1FAA">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1C66636A" w14:textId="77777777" w:rsidR="00AA1FAA" w:rsidRPr="00EC66BC" w:rsidRDefault="00AA1FAA" w:rsidP="00AA1FAA">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F00A723" w14:textId="77777777" w:rsidR="00AA1FAA" w:rsidRPr="00353AEE" w:rsidRDefault="00AA1FAA" w:rsidP="00AA1FA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718A415" w14:textId="77777777" w:rsidR="00AA1FAA" w:rsidRPr="000337C2" w:rsidRDefault="00AA1FAA" w:rsidP="00AA1FA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75BA694" w14:textId="77777777" w:rsidR="00AA1FAA" w:rsidRDefault="00AA1FAA" w:rsidP="00AA1FA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2123370" w14:textId="77777777" w:rsidR="00AA1FAA" w:rsidRPr="003168A2" w:rsidRDefault="00AA1FAA" w:rsidP="00AA1FA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F4C27F3" w14:textId="77777777" w:rsidR="00AA1FAA" w:rsidRDefault="00AA1FAA" w:rsidP="00AA1FAA">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946E" w14:textId="77777777" w:rsidR="00AA1FAA" w:rsidRPr="003168A2" w:rsidRDefault="00AA1FAA" w:rsidP="00AA1FAA">
      <w:pPr>
        <w:pStyle w:val="B1"/>
      </w:pPr>
      <w:r w:rsidRPr="00AB5C0F">
        <w:t>"S</w:t>
      </w:r>
      <w:r>
        <w:rPr>
          <w:rFonts w:hint="eastAsia"/>
        </w:rPr>
        <w:t>-NSSAI</w:t>
      </w:r>
      <w:r w:rsidRPr="00AB5C0F">
        <w:t xml:space="preserve"> not available</w:t>
      </w:r>
      <w:r>
        <w:t xml:space="preserve"> in the current registration area</w:t>
      </w:r>
      <w:r w:rsidRPr="00AB5C0F">
        <w:t>"</w:t>
      </w:r>
    </w:p>
    <w:p w14:paraId="063C233F" w14:textId="77777777" w:rsidR="00AA1FAA" w:rsidRDefault="00AA1FAA" w:rsidP="00AA1FA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C20CED9" w14:textId="77777777" w:rsidR="00AA1FAA" w:rsidRDefault="00AA1FAA" w:rsidP="00AA1FA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1AC460E" w14:textId="77777777" w:rsidR="00AA1FAA" w:rsidRPr="00B90668" w:rsidRDefault="00AA1FAA" w:rsidP="00AA1FAA">
      <w:pPr>
        <w:pStyle w:val="B1"/>
        <w:rPr>
          <w:lang w:eastAsia="zh-CN"/>
        </w:rPr>
      </w:pPr>
      <w:r>
        <w:rPr>
          <w:rFonts w:hint="eastAsia"/>
          <w:lang w:eastAsia="zh-CN"/>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9085E27" w14:textId="77777777" w:rsidR="00AA1FAA" w:rsidRPr="008A2F60" w:rsidRDefault="00AA1FAA" w:rsidP="00AA1FAA">
      <w:pPr>
        <w:pStyle w:val="B1"/>
      </w:pPr>
      <w:r w:rsidRPr="008A2F60">
        <w:t>"S-NSSAI not available due to maximum number of UEs reached"</w:t>
      </w:r>
    </w:p>
    <w:p w14:paraId="0110DA8F" w14:textId="77777777" w:rsidR="00AA1FAA" w:rsidRDefault="00AA1FAA" w:rsidP="00AA1FAA">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E9D51FF" w14:textId="77777777" w:rsidR="00AA1FAA" w:rsidRPr="00B90668" w:rsidRDefault="00AA1FAA" w:rsidP="00AA1FAA">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45FB0BA" w14:textId="77777777" w:rsidR="00AA1FAA" w:rsidRDefault="00AA1FAA" w:rsidP="00AA1FAA">
      <w:r>
        <w:t>If there is one or more S-NSSAIs in the rejected NSSAI with the rejection cause "S-NSSAI not available due to maximum number of UEs reached", then</w:t>
      </w:r>
      <w:r w:rsidRPr="00F00857">
        <w:t xml:space="preserve"> </w:t>
      </w:r>
      <w:r>
        <w:t>for each S-NSSAI, the UE shall behave as follows:</w:t>
      </w:r>
    </w:p>
    <w:p w14:paraId="160BB626" w14:textId="77777777" w:rsidR="00AA1FAA" w:rsidRDefault="00AA1FAA" w:rsidP="00AA1FAA">
      <w:pPr>
        <w:pStyle w:val="B1"/>
      </w:pPr>
      <w:r>
        <w:t>a)</w:t>
      </w:r>
      <w:r>
        <w:tab/>
        <w:t>stop the timer T3526 associated with the S-NSSAI, if running;</w:t>
      </w:r>
    </w:p>
    <w:p w14:paraId="5A579CE8" w14:textId="77777777" w:rsidR="00AA1FAA" w:rsidRDefault="00AA1FAA" w:rsidP="00AA1FAA">
      <w:pPr>
        <w:pStyle w:val="B1"/>
      </w:pPr>
      <w:r>
        <w:t>b)</w:t>
      </w:r>
      <w:r>
        <w:tab/>
        <w:t>start the timer T3526 with:</w:t>
      </w:r>
    </w:p>
    <w:p w14:paraId="6E2B4699" w14:textId="77777777" w:rsidR="00AA1FAA" w:rsidRDefault="00AA1FAA" w:rsidP="00AA1FAA">
      <w:pPr>
        <w:pStyle w:val="B2"/>
      </w:pPr>
      <w:r>
        <w:t>1)</w:t>
      </w:r>
      <w:r>
        <w:tab/>
        <w:t>the back-off timer value received along with the S-NSSAI, if a back-off timer value is received along with the S-NSSAI that is neither zero nor deactivated; or</w:t>
      </w:r>
    </w:p>
    <w:p w14:paraId="0D403F04" w14:textId="77777777" w:rsidR="00AA1FAA" w:rsidRDefault="00AA1FAA" w:rsidP="00AA1FAA">
      <w:pPr>
        <w:pStyle w:val="B2"/>
      </w:pPr>
      <w:r>
        <w:t>2)</w:t>
      </w:r>
      <w:r>
        <w:tab/>
        <w:t>an implementation specific back-off timer value, if no back-off timer value is received along with the S-NSSAI; and</w:t>
      </w:r>
    </w:p>
    <w:p w14:paraId="74BE316D" w14:textId="77777777" w:rsidR="00AA1FAA" w:rsidRDefault="00AA1FAA" w:rsidP="00AA1FAA">
      <w:pPr>
        <w:pStyle w:val="B1"/>
      </w:pPr>
      <w:r>
        <w:t>c)</w:t>
      </w:r>
      <w:r>
        <w:tab/>
        <w:t>remove the S-NSSAI from the rejected NSSAI for the maximum number of UEs reached when the timer T3526 associated with the S-NSSAI expires.</w:t>
      </w:r>
    </w:p>
    <w:p w14:paraId="3F7B0C8C" w14:textId="77777777" w:rsidR="00AA1FAA" w:rsidRPr="002C41D6" w:rsidRDefault="00AA1FAA" w:rsidP="00AA1FA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E9D2AB4" w14:textId="77777777" w:rsidR="00AA1FAA" w:rsidRDefault="00AA1FAA" w:rsidP="00AA1FA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E7C1F0C" w14:textId="77777777" w:rsidR="00AA1FAA" w:rsidRPr="008473E9" w:rsidRDefault="00AA1FAA" w:rsidP="00AA1FA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ABFD951" w14:textId="77777777" w:rsidR="00AA1FAA" w:rsidRPr="00B36F7E" w:rsidRDefault="00AA1FAA" w:rsidP="00AA1FA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D00B69E" w14:textId="77777777" w:rsidR="00AA1FAA" w:rsidRPr="00B36F7E" w:rsidRDefault="00AA1FAA" w:rsidP="00AA1FA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2F6A9C19" w14:textId="77777777" w:rsidR="00AA1FAA" w:rsidRPr="00B36F7E" w:rsidRDefault="00AA1FAA" w:rsidP="00AA1FA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7F3369D" w14:textId="77777777" w:rsidR="00AA1FAA" w:rsidRPr="00B36F7E" w:rsidRDefault="00AA1FAA" w:rsidP="00AA1FA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882DC1C" w14:textId="77777777" w:rsidR="00AA1FAA" w:rsidRDefault="00AA1FAA" w:rsidP="00AA1FA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F42E50F" w14:textId="77777777" w:rsidR="00AA1FAA" w:rsidRDefault="00AA1FAA" w:rsidP="00AA1FA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w:t>
      </w:r>
      <w:r>
        <w:lastRenderedPageBreak/>
        <w:t>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45A1D7C" w14:textId="77777777" w:rsidR="00AA1FAA" w:rsidRPr="00B36F7E" w:rsidRDefault="00AA1FAA" w:rsidP="00AA1FA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029D7E4" w14:textId="77777777" w:rsidR="00AA1FAA" w:rsidRDefault="00AA1FAA" w:rsidP="00AA1FA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404C285C" w14:textId="77777777" w:rsidR="00AA1FAA" w:rsidRDefault="00AA1FAA" w:rsidP="00AA1FAA">
      <w:pPr>
        <w:pStyle w:val="B1"/>
        <w:rPr>
          <w:lang w:eastAsia="zh-CN"/>
        </w:rPr>
      </w:pPr>
      <w:r>
        <w:t>a)</w:t>
      </w:r>
      <w:r>
        <w:tab/>
        <w:t>the UE did not include the requested NSSAI in the REGISTRATION REQUEST message; or</w:t>
      </w:r>
    </w:p>
    <w:p w14:paraId="44B525CB" w14:textId="77777777" w:rsidR="00AA1FAA" w:rsidRDefault="00AA1FAA" w:rsidP="00AA1FA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477A473" w14:textId="77777777" w:rsidR="00AA1FAA" w:rsidRDefault="00AA1FAA" w:rsidP="00AA1FAA">
      <w:r>
        <w:t>and one or more subscribed S-NSSAIs (containing one or more S-NSSAIs each of which may be associated with a new S-NSSAI) marked as default which are not subject to network slice-specific authentication and authorization are available, the AMF shall:</w:t>
      </w:r>
    </w:p>
    <w:p w14:paraId="2CECC976" w14:textId="77777777" w:rsidR="00AA1FAA" w:rsidRDefault="00AA1FAA" w:rsidP="00AA1FA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12F98D1C" w14:textId="77777777" w:rsidR="00AA1FAA" w:rsidRDefault="00AA1FAA" w:rsidP="00AA1FA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AA72B77" w14:textId="77777777" w:rsidR="00AA1FAA" w:rsidRDefault="00AA1FAA" w:rsidP="00AA1FA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A3B21DD"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FBD5FFB" w14:textId="16AC3B18" w:rsidR="00AA1FAA" w:rsidRPr="00516A2B" w:rsidRDefault="00AA1FAA" w:rsidP="00AA1FAA">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ins w:id="84" w:author="vivo, Hank" w:date="2022-05-04T19:17:00Z">
        <w:r>
          <w:t xml:space="preserve"> </w:t>
        </w:r>
      </w:ins>
      <w:ins w:id="85" w:author="vivo, Hank" w:date="2022-05-04T19:10:00Z">
        <w:r w:rsidRPr="004F779F">
          <w:t>I</w:t>
        </w:r>
        <w:r w:rsidRPr="00261F67">
          <w:t xml:space="preserve">n </w:t>
        </w:r>
      </w:ins>
      <w:ins w:id="86" w:author="vivo, Hank" w:date="2022-05-04T20:01:00Z">
        <w:r w:rsidR="007B58C5">
          <w:t>the roaming scenario</w:t>
        </w:r>
      </w:ins>
      <w:ins w:id="87" w:author="vivo, Hank" w:date="2022-05-04T19:10:00Z">
        <w:r w:rsidRPr="004F779F">
          <w:t xml:space="preserve">, </w:t>
        </w:r>
      </w:ins>
      <w:ins w:id="88" w:author="vivo, Hank" w:date="2022-05-04T19:11:00Z">
        <w:r>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ins>
      <w:ins w:id="89" w:author="vivo, Hank" w:date="2022-05-04T19:16:00Z">
        <w:r>
          <w:rPr>
            <w:rFonts w:eastAsia="Malgun Gothic"/>
          </w:rPr>
          <w:t xml:space="preserve"> </w:t>
        </w:r>
        <w:r w:rsidRPr="00F80336">
          <w:rPr>
            <w:rFonts w:eastAsia="Malgun Gothic" w:hint="eastAsia"/>
          </w:rPr>
          <w:t xml:space="preserve">the </w:t>
        </w:r>
        <w:r w:rsidRPr="00F80336">
          <w:rPr>
            <w:rFonts w:eastAsia="Malgun Gothic"/>
          </w:rPr>
          <w:t>a</w:t>
        </w:r>
        <w:r w:rsidRPr="00F80336">
          <w:rPr>
            <w:rFonts w:eastAsia="Malgun Gothic" w:hint="eastAsia"/>
          </w:rPr>
          <w:t>llowed NSSAI</w:t>
        </w:r>
      </w:ins>
      <w:ins w:id="90" w:author="vivo, Hank" w:date="2022-05-04T19:51:00Z">
        <w:r w:rsidR="00F81E75">
          <w:rPr>
            <w:rFonts w:eastAsia="Malgun Gothic"/>
          </w:rPr>
          <w:t xml:space="preserve"> for the current PLMN</w:t>
        </w:r>
      </w:ins>
      <w:ins w:id="91" w:author="vivo, Hank" w:date="2022-05-04T19:16:00Z">
        <w:r>
          <w:rPr>
            <w:rFonts w:eastAsia="Malgun Gothic"/>
          </w:rPr>
          <w:t xml:space="preserve"> </w:t>
        </w:r>
      </w:ins>
      <w:ins w:id="92" w:author="vivo, Hank" w:date="2022-05-04T19:11:00Z">
        <w:r>
          <w:rPr>
            <w:rFonts w:eastAsia="Malgun Gothic"/>
          </w:rPr>
          <w:t xml:space="preserve">without any </w:t>
        </w:r>
        <w:r>
          <w:t>mapped S-NSSAI(s) for the allowed NSSAI</w:t>
        </w:r>
        <w:r w:rsidRPr="00F80336">
          <w:rPr>
            <w:rFonts w:eastAsia="Malgun Gothic" w:hint="eastAsia"/>
          </w:rPr>
          <w:t xml:space="preserve">, </w:t>
        </w:r>
        <w:r w:rsidRPr="00F80336">
          <w:rPr>
            <w:rFonts w:eastAsia="Malgun Gothic"/>
          </w:rPr>
          <w:t>the UE shall</w:t>
        </w:r>
        <w:r>
          <w:t xml:space="preserve"> </w:t>
        </w:r>
      </w:ins>
      <w:ins w:id="93" w:author="vivo, Hank" w:date="2022-05-04T19:16:00Z">
        <w:r>
          <w:t>consider</w:t>
        </w:r>
      </w:ins>
      <w:ins w:id="94" w:author="vivo, Hank" w:date="2022-05-04T19:11:00Z">
        <w:r>
          <w:t xml:space="preserve"> </w:t>
        </w:r>
      </w:ins>
      <w:ins w:id="95" w:author="vivo, Hank" w:date="2022-05-04T19:12:00Z">
        <w:r>
          <w:t xml:space="preserve">all the mapped S-NSSAI(s) for the allowed NSSAI have the same value </w:t>
        </w:r>
      </w:ins>
      <w:ins w:id="96" w:author="vivo, Hank" w:date="2022-05-05T16:00:00Z">
        <w:r w:rsidR="00516A2B">
          <w:t>as</w:t>
        </w:r>
      </w:ins>
      <w:ins w:id="97" w:author="vivo, Hank" w:date="2022-05-04T19:12:00Z">
        <w:r>
          <w:t xml:space="preserve"> the</w:t>
        </w:r>
      </w:ins>
      <w:ins w:id="98" w:author="vivo, Hank" w:date="2022-05-04T19:13:00Z">
        <w:r>
          <w:rPr>
            <w:rFonts w:hint="eastAsia"/>
          </w:rPr>
          <w:t xml:space="preserve"> a</w:t>
        </w:r>
        <w:r>
          <w:t>llowed NSSAI</w:t>
        </w:r>
        <w:r>
          <w:rPr>
            <w:rFonts w:hint="eastAsia"/>
          </w:rPr>
          <w:t xml:space="preserve"> </w:t>
        </w:r>
        <w:r w:rsidRPr="0072230B">
          <w:t>for the current PLMN</w:t>
        </w:r>
      </w:ins>
      <w:ins w:id="99" w:author="vivo, Hank2" w:date="2022-05-17T20:26:00Z">
        <w:r w:rsidR="000579CA" w:rsidRPr="000579CA">
          <w:t xml:space="preserve"> </w:t>
        </w:r>
        <w:r w:rsidR="000579CA">
          <w:t>and store all the mapped S-NSSAI(s) for the allowed NSSAI</w:t>
        </w:r>
      </w:ins>
      <w:ins w:id="100" w:author="vivo, Hank" w:date="2022-05-04T19:13:00Z">
        <w:r>
          <w:t>.</w:t>
        </w:r>
      </w:ins>
    </w:p>
    <w:p w14:paraId="5A2E1784" w14:textId="77777777" w:rsidR="00AA1FAA" w:rsidRPr="00EC66BC" w:rsidRDefault="00AA1FAA" w:rsidP="00AA1FAA">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548FA52"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BB7EDAF" w14:textId="77777777" w:rsidR="00AA1FAA" w:rsidRDefault="00AA1FAA" w:rsidP="00AA1FA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6A2640DE" w14:textId="77777777" w:rsidR="00AA1FAA" w:rsidRDefault="00AA1FAA" w:rsidP="00AA1FAA">
      <w:pPr>
        <w:pStyle w:val="B1"/>
      </w:pPr>
      <w:r>
        <w:t>b)</w:t>
      </w:r>
      <w:r>
        <w:tab/>
      </w:r>
      <w:r>
        <w:rPr>
          <w:rFonts w:eastAsia="Malgun Gothic"/>
        </w:rPr>
        <w:t>includes</w:t>
      </w:r>
      <w:r>
        <w:t xml:space="preserve"> a pending NSSAI; and</w:t>
      </w:r>
    </w:p>
    <w:p w14:paraId="58936CDF" w14:textId="77777777" w:rsidR="00AA1FAA" w:rsidRDefault="00AA1FAA" w:rsidP="00AA1FAA">
      <w:pPr>
        <w:pStyle w:val="B1"/>
      </w:pPr>
      <w:r>
        <w:t>c)</w:t>
      </w:r>
      <w:r>
        <w:tab/>
        <w:t>does not include an allowed NSSAI,</w:t>
      </w:r>
    </w:p>
    <w:p w14:paraId="2AC49A41" w14:textId="77777777" w:rsidR="00AA1FAA" w:rsidRDefault="00AA1FAA" w:rsidP="00AA1FAA">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535E7106" w14:textId="77777777" w:rsidR="00AA1FAA" w:rsidRDefault="00AA1FAA" w:rsidP="00AA1FAA">
      <w:pPr>
        <w:pStyle w:val="B1"/>
      </w:pPr>
      <w:r>
        <w:t>a)</w:t>
      </w:r>
      <w:r>
        <w:tab/>
        <w:t xml:space="preserve">shall not initiate a 5GSM procedure except for emergency </w:t>
      </w:r>
      <w:proofErr w:type="gramStart"/>
      <w:r>
        <w:t>services ;</w:t>
      </w:r>
      <w:proofErr w:type="gramEnd"/>
      <w:r>
        <w:t xml:space="preserve"> and</w:t>
      </w:r>
    </w:p>
    <w:p w14:paraId="6922E2F8" w14:textId="77777777" w:rsidR="00AA1FAA" w:rsidRDefault="00AA1FAA" w:rsidP="00AA1FAA">
      <w:pPr>
        <w:pStyle w:val="B1"/>
      </w:pPr>
      <w:r>
        <w:t>b)</w:t>
      </w:r>
      <w:r>
        <w:tab/>
        <w:t xml:space="preserve">shall not initiate a service request procedure except for cases f), </w:t>
      </w:r>
      <w:proofErr w:type="spellStart"/>
      <w:r>
        <w:t>i</w:t>
      </w:r>
      <w:proofErr w:type="spellEnd"/>
      <w:r>
        <w:t>), m) and o) in subclause 5.6.1.1;</w:t>
      </w:r>
    </w:p>
    <w:p w14:paraId="7A6A4498" w14:textId="77777777" w:rsidR="00AA1FAA" w:rsidRDefault="00AA1FAA" w:rsidP="00AA1FAA">
      <w:pPr>
        <w:pStyle w:val="B1"/>
      </w:pPr>
      <w:r>
        <w:t>c)</w:t>
      </w:r>
      <w:r>
        <w:tab/>
        <w:t xml:space="preserve">shall not initiate an NAS transport procedure except for sending SMS, an LPP message, a location service message, an SOR transparent container, a UE policy container, a </w:t>
      </w:r>
      <w:proofErr w:type="gramStart"/>
      <w:r>
        <w:t>UE parameters</w:t>
      </w:r>
      <w:proofErr w:type="gramEnd"/>
      <w:r>
        <w:t xml:space="preserve"> update transparent container or a </w:t>
      </w:r>
      <w:proofErr w:type="spellStart"/>
      <w:r>
        <w:t>CIoT</w:t>
      </w:r>
      <w:proofErr w:type="spellEnd"/>
      <w:r>
        <w:t xml:space="preserve"> user data container;</w:t>
      </w:r>
    </w:p>
    <w:p w14:paraId="59D668C3" w14:textId="77777777" w:rsidR="00AA1FAA" w:rsidRDefault="00AA1FAA" w:rsidP="00AA1FAA">
      <w:pPr>
        <w:rPr>
          <w:rFonts w:eastAsia="Malgun Gothic"/>
        </w:rPr>
      </w:pPr>
      <w:r w:rsidRPr="00E420BA">
        <w:rPr>
          <w:rFonts w:eastAsia="Malgun Gothic"/>
        </w:rPr>
        <w:lastRenderedPageBreak/>
        <w:t>until the UE receives an allowed NSSAI.</w:t>
      </w:r>
    </w:p>
    <w:p w14:paraId="117DF043" w14:textId="77777777" w:rsidR="00AA1FAA" w:rsidRDefault="00AA1FAA" w:rsidP="00AA1FA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776F1A4" w14:textId="77777777" w:rsidR="00AA1FAA" w:rsidRDefault="00AA1FAA" w:rsidP="00AA1FA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20D601" w14:textId="77777777" w:rsidR="00AA1FAA" w:rsidRPr="00F701D3" w:rsidRDefault="00AA1FAA" w:rsidP="00AA1FA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BBEAB66" w14:textId="77777777" w:rsidR="00AA1FAA" w:rsidRDefault="00AA1FAA" w:rsidP="00AA1FA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CC22305" w14:textId="77777777" w:rsidR="00AA1FAA" w:rsidRDefault="00AA1FAA" w:rsidP="00AA1FA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3EC67525" w14:textId="77777777" w:rsidR="00AA1FAA" w:rsidRDefault="00AA1FAA" w:rsidP="00AA1FA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E88EFDF" w14:textId="77777777" w:rsidR="00AA1FAA" w:rsidRDefault="00AA1FAA" w:rsidP="00AA1FA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6671946" w14:textId="77777777" w:rsidR="00AA1FAA" w:rsidRPr="00604BBA" w:rsidRDefault="00AA1FAA" w:rsidP="00AA1FAA">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7C417568" w14:textId="77777777" w:rsidR="00AA1FAA" w:rsidRDefault="00AA1FAA" w:rsidP="00AA1FA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64214F5" w14:textId="77777777" w:rsidR="00AA1FAA" w:rsidRDefault="00AA1FAA" w:rsidP="00AA1FA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602AF6B5" w14:textId="77777777" w:rsidR="00AA1FAA" w:rsidRDefault="00AA1FAA" w:rsidP="00AA1FA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6B4779C2" w14:textId="77777777" w:rsidR="00AA1FAA" w:rsidRDefault="00AA1FAA" w:rsidP="00AA1FAA">
      <w:r>
        <w:t>The AMF shall set the EMF bit in the 5GS network feature support IE to:</w:t>
      </w:r>
    </w:p>
    <w:p w14:paraId="3016F8EB" w14:textId="77777777" w:rsidR="00AA1FAA" w:rsidRDefault="00AA1FAA" w:rsidP="00AA1FAA">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7C582982" w14:textId="77777777" w:rsidR="00AA1FAA" w:rsidRDefault="00AA1FAA" w:rsidP="00AA1FAA">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5D3D4DC5" w14:textId="77777777" w:rsidR="00AA1FAA" w:rsidRDefault="00AA1FAA" w:rsidP="00AA1FAA">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13DD6DFD" w14:textId="77777777" w:rsidR="00AA1FAA" w:rsidRDefault="00AA1FAA" w:rsidP="00AA1FAA">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30D13A35" w14:textId="77777777" w:rsidR="00AA1FAA" w:rsidRDefault="00AA1FAA" w:rsidP="00AA1FAA">
      <w:pPr>
        <w:pStyle w:val="NO"/>
      </w:pPr>
      <w:r w:rsidRPr="002C1FFB">
        <w:t>NOTE</w:t>
      </w:r>
      <w:r>
        <w:t> 17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5B2DF0A" w14:textId="77777777" w:rsidR="00AA1FAA" w:rsidRDefault="00AA1FAA" w:rsidP="00AA1FAA">
      <w:pPr>
        <w:pStyle w:val="NO"/>
      </w:pPr>
      <w:r w:rsidRPr="002C1FFB">
        <w:t>NOTE</w:t>
      </w:r>
      <w:r>
        <w:t> 18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1A237008" w14:textId="77777777" w:rsidR="00AA1FAA" w:rsidRDefault="00AA1FAA" w:rsidP="00AA1FAA">
      <w:r>
        <w:t>If the UE is not operating in SNPN access operation mode:</w:t>
      </w:r>
    </w:p>
    <w:p w14:paraId="5C8D9DE0" w14:textId="77777777" w:rsidR="00AA1FAA" w:rsidRDefault="00AA1FAA" w:rsidP="00AA1FAA">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FEE7257"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9A556E3" w14:textId="77777777" w:rsidR="00AA1FAA" w:rsidRDefault="00AA1FAA" w:rsidP="00AA1FA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7030FCB" w14:textId="77777777" w:rsidR="00AA1FAA" w:rsidRPr="000C47DD" w:rsidRDefault="00AA1FAA" w:rsidP="00AA1FA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B81A39A" w14:textId="77777777" w:rsidR="00AA1FAA" w:rsidRDefault="00AA1FAA" w:rsidP="00AA1FAA">
      <w:r>
        <w:t>If the UE is operating in SNPN access operation mode:</w:t>
      </w:r>
    </w:p>
    <w:p w14:paraId="676E4860" w14:textId="77777777" w:rsidR="00AA1FAA" w:rsidRPr="0083064D" w:rsidRDefault="00AA1FAA" w:rsidP="00AA1FAA">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CDB676A"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81B0D7F" w14:textId="77777777" w:rsidR="00AA1FAA" w:rsidRDefault="00AA1FAA" w:rsidP="00AA1FA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0E19FA0" w14:textId="77777777" w:rsidR="00AA1FAA" w:rsidRPr="000C47DD" w:rsidRDefault="00AA1FAA" w:rsidP="00AA1FA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AB5727A" w14:textId="77777777" w:rsidR="00AA1FAA" w:rsidRDefault="00AA1FAA" w:rsidP="00AA1FA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DF57262" w14:textId="77777777" w:rsidR="00AA1FAA" w:rsidRDefault="00AA1FAA" w:rsidP="00AA1FA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C31FF0D" w14:textId="77777777" w:rsidR="00AA1FAA" w:rsidRDefault="00AA1FAA" w:rsidP="00AA1FA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251293D4" w14:textId="77777777" w:rsidR="00AA1FAA" w:rsidRDefault="00AA1FAA" w:rsidP="00AA1FA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4BDFA77" w14:textId="77777777" w:rsidR="00AA1FAA" w:rsidRDefault="00AA1FAA" w:rsidP="00AA1FAA">
      <w:pPr>
        <w:rPr>
          <w:noProof/>
        </w:rPr>
      </w:pPr>
      <w:r w:rsidRPr="00CC0C94">
        <w:lastRenderedPageBreak/>
        <w:t xml:space="preserve">in the </w:t>
      </w:r>
      <w:r>
        <w:rPr>
          <w:lang w:eastAsia="ko-KR"/>
        </w:rPr>
        <w:t>5GS network feature support IE in the REGISTRATION ACCEPT message</w:t>
      </w:r>
      <w:r w:rsidRPr="00CC0C94">
        <w:t>.</w:t>
      </w:r>
    </w:p>
    <w:p w14:paraId="173E87E4" w14:textId="77777777" w:rsidR="00AA1FAA" w:rsidRPr="00CC0C94" w:rsidRDefault="00AA1FAA" w:rsidP="00AA1FAA">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54EFF571" w14:textId="77777777" w:rsidR="00AA1FAA" w:rsidRPr="00CC0C94" w:rsidRDefault="00AA1FAA" w:rsidP="00AA1FAA">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4A7D20F" w14:textId="77777777" w:rsidR="00AA1FAA" w:rsidRPr="00554A32" w:rsidRDefault="00AA1FAA" w:rsidP="00AA1FAA">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05325368" w14:textId="77777777" w:rsidR="00AA1FAA" w:rsidRPr="00CC0C94" w:rsidRDefault="00AA1FAA" w:rsidP="00AA1FAA">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B67AF8" w14:textId="77777777" w:rsidR="00AA1FAA" w:rsidRDefault="00AA1FAA" w:rsidP="00AA1FAA">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1987327" w14:textId="77777777" w:rsidR="00AA1FAA" w:rsidRDefault="00AA1FAA" w:rsidP="00AA1FA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0869122" w14:textId="77777777" w:rsidR="00AA1FAA" w:rsidRDefault="00AA1FAA" w:rsidP="00AA1FA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57AA9C2" w14:textId="77777777" w:rsidR="00AA1FAA" w:rsidRDefault="00AA1FAA" w:rsidP="00AA1FAA">
      <w:pPr>
        <w:pStyle w:val="B1"/>
      </w:pPr>
      <w:r>
        <w:t>-</w:t>
      </w:r>
      <w:r>
        <w:tab/>
        <w:t>both of them;</w:t>
      </w:r>
    </w:p>
    <w:p w14:paraId="6DCF3A3C" w14:textId="77777777" w:rsidR="00AA1FAA" w:rsidRDefault="00AA1FAA" w:rsidP="00AA1FAA">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1FA09EE" w14:textId="77777777" w:rsidR="00AA1FAA" w:rsidRPr="00722419" w:rsidRDefault="00AA1FAA" w:rsidP="00AA1FA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05BCC4C" w14:textId="77777777" w:rsidR="00AA1FAA" w:rsidRDefault="00AA1FAA" w:rsidP="00AA1FA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CB95B79" w14:textId="77777777" w:rsidR="00AA1FAA" w:rsidRDefault="00AA1FAA" w:rsidP="00AA1FA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DF6FEF4" w14:textId="77777777" w:rsidR="00AA1FAA" w:rsidRDefault="00AA1FAA" w:rsidP="00AA1FA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79FDA38" w14:textId="77777777" w:rsidR="00AA1FAA" w:rsidRDefault="00AA1FAA" w:rsidP="00AA1FA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A834853" w14:textId="77777777" w:rsidR="00AA1FAA" w:rsidRDefault="00AA1FAA" w:rsidP="00AA1FA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97A518C" w14:textId="77777777" w:rsidR="00AA1FAA" w:rsidRDefault="00AA1FAA" w:rsidP="00AA1FA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49746F2" w14:textId="77777777" w:rsidR="00AA1FAA" w:rsidRPr="00374A91" w:rsidRDefault="00AA1FAA" w:rsidP="00AA1FAA">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A8978A5" w14:textId="77777777" w:rsidR="00AA1FAA" w:rsidRPr="00374A91" w:rsidRDefault="00AA1FAA" w:rsidP="00AA1FA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6E63DC3" w14:textId="77777777" w:rsidR="00AA1FAA" w:rsidRPr="002D59CF" w:rsidRDefault="00AA1FAA" w:rsidP="00AA1FAA">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29DC4A4B" w14:textId="77777777" w:rsidR="00AA1FAA" w:rsidRPr="00374A91" w:rsidRDefault="00AA1FAA" w:rsidP="00AA1FAA">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031ADAAB" w14:textId="77777777" w:rsidR="00AA1FAA" w:rsidRPr="00374A91" w:rsidRDefault="00AA1FAA" w:rsidP="00AA1FA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3843872C" w14:textId="77777777" w:rsidR="00AA1FAA" w:rsidRPr="00374A91" w:rsidRDefault="00AA1FAA" w:rsidP="00AA1FAA">
      <w:pPr>
        <w:rPr>
          <w:lang w:eastAsia="ko-KR"/>
        </w:rPr>
      </w:pPr>
      <w:r w:rsidRPr="00374A91">
        <w:rPr>
          <w:lang w:eastAsia="ko-KR"/>
        </w:rPr>
        <w:t>the AMF should not immediately release the NAS signalling connection after the completion of the registration procedure.</w:t>
      </w:r>
    </w:p>
    <w:p w14:paraId="11A56D8B" w14:textId="77777777" w:rsidR="00AA1FAA" w:rsidRDefault="00AA1FAA" w:rsidP="00AA1FAA">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2682DB6" w14:textId="77777777" w:rsidR="00AA1FAA" w:rsidRDefault="00AA1FAA" w:rsidP="00AA1FA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1AE6C25" w14:textId="77777777" w:rsidR="00AA1FAA" w:rsidRPr="00216B0A" w:rsidRDefault="00AA1FAA" w:rsidP="00AA1FAA">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5B7796CA" w14:textId="77777777" w:rsidR="00AA1FAA" w:rsidRPr="000A5324" w:rsidRDefault="00AA1FAA" w:rsidP="00AA1FAA">
      <w:r w:rsidRPr="000A5324">
        <w:t>If:</w:t>
      </w:r>
    </w:p>
    <w:p w14:paraId="15E0AAF0" w14:textId="77777777" w:rsidR="00AA1FAA" w:rsidRPr="000A5324" w:rsidRDefault="00AA1FAA" w:rsidP="00AA1FA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70A6DB6" w14:textId="77777777" w:rsidR="00AA1FAA" w:rsidRPr="004F1F44" w:rsidRDefault="00AA1FAA" w:rsidP="00AA1FAA">
      <w:pPr>
        <w:pStyle w:val="B1"/>
      </w:pPr>
      <w:r w:rsidRPr="000A5324">
        <w:t>b)</w:t>
      </w:r>
      <w:r w:rsidRPr="000A5324">
        <w:tab/>
        <w:t>i</w:t>
      </w:r>
      <w:r w:rsidRPr="004F1F44">
        <w:t>f the UE attempts obtaining service on another PLMNs as specified in 3GPP TS 23.122 [5] annex C;</w:t>
      </w:r>
    </w:p>
    <w:p w14:paraId="161FC59F" w14:textId="77777777" w:rsidR="00AA1FAA" w:rsidRPr="003E0478" w:rsidRDefault="00AA1FAA" w:rsidP="00AA1FAA">
      <w:pPr>
        <w:rPr>
          <w:color w:val="000000"/>
        </w:rPr>
      </w:pPr>
      <w:r w:rsidRPr="00E21342">
        <w:t>then the UE shall locally release the established N1 NAS signalling connection after sending a REGISTRATION COMPLETE message.</w:t>
      </w:r>
    </w:p>
    <w:p w14:paraId="5BED2AD1" w14:textId="77777777" w:rsidR="00AA1FAA" w:rsidRPr="004F1F44" w:rsidRDefault="00AA1FAA" w:rsidP="00AA1FAA">
      <w:r w:rsidRPr="004F1F44">
        <w:t>If:</w:t>
      </w:r>
    </w:p>
    <w:p w14:paraId="34908DC3" w14:textId="77777777" w:rsidR="00AA1FAA" w:rsidRPr="004F1F44" w:rsidRDefault="00AA1FAA" w:rsidP="00AA1FA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289B32A8" w14:textId="77777777" w:rsidR="00AA1FAA" w:rsidRPr="004F1F44" w:rsidRDefault="00AA1FAA" w:rsidP="00AA1FAA">
      <w:pPr>
        <w:pStyle w:val="B1"/>
      </w:pPr>
      <w:r w:rsidRPr="004F1F44">
        <w:t>b)</w:t>
      </w:r>
      <w:r w:rsidRPr="004F1F44">
        <w:tab/>
        <w:t>the UE attempts obtaining service on another PLMNs as specified in 3GPP TS 23.122 [5] annex C;</w:t>
      </w:r>
    </w:p>
    <w:p w14:paraId="64F30F13" w14:textId="77777777" w:rsidR="00AA1FAA" w:rsidRPr="000A5324" w:rsidRDefault="00AA1FAA" w:rsidP="00AA1FAA">
      <w:r w:rsidRPr="004F1F44">
        <w:t>then the UE shall locally release the established N1 NAS signalling connection.</w:t>
      </w:r>
    </w:p>
    <w:p w14:paraId="5B964702" w14:textId="77777777" w:rsidR="00AA1FAA" w:rsidRPr="000A5324" w:rsidRDefault="00AA1FAA" w:rsidP="00AA1FAA">
      <w:r w:rsidRPr="000A5324">
        <w:t>If:</w:t>
      </w:r>
    </w:p>
    <w:p w14:paraId="2F2F0247" w14:textId="77777777" w:rsidR="00AA1FAA" w:rsidRDefault="00AA1FAA" w:rsidP="00AA1FAA">
      <w:pPr>
        <w:pStyle w:val="B1"/>
      </w:pPr>
      <w:r>
        <w:t>a)</w:t>
      </w:r>
      <w:r>
        <w:tab/>
        <w:t>the UE operates in SNPN access operation mode;</w:t>
      </w:r>
    </w:p>
    <w:p w14:paraId="39771C82" w14:textId="77777777" w:rsidR="00AA1FAA" w:rsidRDefault="00AA1FAA" w:rsidP="00AA1FAA">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98D8257" w14:textId="77777777" w:rsidR="00AA1FAA" w:rsidRPr="000A5324" w:rsidRDefault="00AA1FAA" w:rsidP="00AA1FAA">
      <w:pPr>
        <w:pStyle w:val="B1"/>
      </w:pPr>
      <w:r>
        <w:rPr>
          <w:noProof/>
        </w:rPr>
        <w:t>c)</w:t>
      </w:r>
      <w:r>
        <w:rPr>
          <w:noProof/>
        </w:rPr>
        <w:tab/>
      </w:r>
      <w:r w:rsidRPr="000A5324">
        <w:t>the SOR transparent container IE included in the REGISTRATION ACCEPT message does not successfully pass the integrity check (see 3GPP TS 33.501 [24]); and</w:t>
      </w:r>
    </w:p>
    <w:p w14:paraId="34CE18A6" w14:textId="77777777" w:rsidR="00AA1FAA" w:rsidRPr="004F1F44" w:rsidRDefault="00AA1FAA" w:rsidP="00AA1FAA">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6194785C" w14:textId="77777777" w:rsidR="00AA1FAA" w:rsidRPr="003E0478" w:rsidRDefault="00AA1FAA" w:rsidP="00AA1FA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7DA5C62" w14:textId="77777777" w:rsidR="00AA1FAA" w:rsidRPr="004F1F44" w:rsidRDefault="00AA1FAA" w:rsidP="00AA1FAA">
      <w:r w:rsidRPr="004F1F44">
        <w:t>If:</w:t>
      </w:r>
    </w:p>
    <w:p w14:paraId="2F16D1DA" w14:textId="77777777" w:rsidR="00AA1FAA" w:rsidRDefault="00AA1FAA" w:rsidP="00AA1FAA">
      <w:pPr>
        <w:pStyle w:val="B1"/>
      </w:pPr>
      <w:r>
        <w:t>a)</w:t>
      </w:r>
      <w:r>
        <w:tab/>
        <w:t>the UE operates in SNPN access operation mode;</w:t>
      </w:r>
    </w:p>
    <w:p w14:paraId="197D5F28" w14:textId="77777777" w:rsidR="00AA1FAA" w:rsidRDefault="00AA1FAA" w:rsidP="00AA1FAA">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9B83587" w14:textId="77777777" w:rsidR="00AA1FAA" w:rsidRPr="004F1F44" w:rsidRDefault="00AA1FAA" w:rsidP="00AA1FAA">
      <w:pPr>
        <w:pStyle w:val="B1"/>
      </w:pPr>
      <w:r>
        <w:t>c)</w:t>
      </w:r>
      <w:r>
        <w:tab/>
      </w:r>
      <w:r w:rsidRPr="004F1F44">
        <w:t>the SOR transparent container IE is not included in the REGISTRATION ACCEPT message; and</w:t>
      </w:r>
    </w:p>
    <w:p w14:paraId="2AEA7E7F" w14:textId="77777777" w:rsidR="00AA1FAA" w:rsidRPr="004F1F44" w:rsidRDefault="00AA1FAA" w:rsidP="00AA1FAA">
      <w:pPr>
        <w:pStyle w:val="B1"/>
      </w:pPr>
      <w:r>
        <w:t>d</w:t>
      </w:r>
      <w:r w:rsidRPr="004F1F44">
        <w:t>)</w:t>
      </w:r>
      <w:r w:rsidRPr="004F1F44">
        <w:tab/>
        <w:t xml:space="preserve">the UE attempts obtaining service on another </w:t>
      </w:r>
      <w:r>
        <w:t>SNPN</w:t>
      </w:r>
      <w:r w:rsidRPr="004F1F44">
        <w:t xml:space="preserve"> as specified in 3GPP TS 23.122 [5] annex C;</w:t>
      </w:r>
    </w:p>
    <w:p w14:paraId="01038AC2" w14:textId="77777777" w:rsidR="00AA1FAA" w:rsidRDefault="00AA1FAA" w:rsidP="00AA1FAA">
      <w:r w:rsidRPr="004F1F44">
        <w:t>then the UE shall locally release the established N1 NAS signalling connection.</w:t>
      </w:r>
    </w:p>
    <w:p w14:paraId="7FEEE5ED" w14:textId="77777777" w:rsidR="00AA1FAA" w:rsidRDefault="00AA1FAA" w:rsidP="00AA1FAA">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AF7B0CF" w14:textId="77777777" w:rsidR="00AA1FAA" w:rsidRDefault="00AA1FAA" w:rsidP="00AA1FA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5B46B004" w14:textId="77777777" w:rsidR="00AA1FAA" w:rsidRDefault="00AA1FAA" w:rsidP="00AA1FA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1DB79D9" w14:textId="77777777" w:rsidR="00AA1FAA" w:rsidRDefault="00AA1FAA" w:rsidP="00AA1FAA">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BDE3EFE" w14:textId="77777777" w:rsidR="00AA1FAA" w:rsidRDefault="00AA1FAA" w:rsidP="00AA1FAA">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382362DA" w14:textId="77777777" w:rsidR="00AA1FAA" w:rsidRDefault="00AA1FAA" w:rsidP="00AA1FAA">
      <w:pPr>
        <w:pStyle w:val="B1"/>
        <w:rPr>
          <w:noProof/>
          <w:lang w:eastAsia="ko-KR"/>
        </w:rPr>
      </w:pPr>
      <w:r>
        <w:t>a)</w:t>
      </w:r>
      <w:r>
        <w:tab/>
        <w:t xml:space="preserve">the list type </w:t>
      </w:r>
      <w:r>
        <w:rPr>
          <w:noProof/>
          <w:lang w:eastAsia="ko-KR"/>
        </w:rPr>
        <w:t>indicates:</w:t>
      </w:r>
    </w:p>
    <w:p w14:paraId="40941119" w14:textId="77777777" w:rsidR="00AA1FAA" w:rsidRPr="00E939C6" w:rsidRDefault="00AA1FAA" w:rsidP="00AA1FAA">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0B60C600" w14:textId="77777777" w:rsidR="00AA1FAA" w:rsidRPr="00E939C6" w:rsidRDefault="00AA1FAA" w:rsidP="00AA1FAA">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1A98A048" w14:textId="77777777" w:rsidR="00AA1FAA" w:rsidRDefault="00AA1FAA" w:rsidP="00AA1FAA">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C49990F" w14:textId="77777777" w:rsidR="00AA1FAA" w:rsidRDefault="00AA1FAA" w:rsidP="00AA1FA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E81C969" w14:textId="77777777" w:rsidR="00AA1FAA" w:rsidRDefault="00AA1FAA" w:rsidP="00AA1FAA">
      <w:pPr>
        <w:pStyle w:val="B1"/>
      </w:pPr>
      <w:r>
        <w:tab/>
        <w:t xml:space="preserve">The UE </w:t>
      </w:r>
      <w:r w:rsidRPr="00E939C6">
        <w:t>shall proceed with the behavio</w:t>
      </w:r>
      <w:r>
        <w:t>u</w:t>
      </w:r>
      <w:r w:rsidRPr="00E939C6">
        <w:t>r as specified in 3GPP TS 23.122 [5] annex C</w:t>
      </w:r>
      <w:r>
        <w:t>.</w:t>
      </w:r>
    </w:p>
    <w:p w14:paraId="3418AFD1" w14:textId="77777777" w:rsidR="00AA1FAA" w:rsidRDefault="00AA1FAA" w:rsidP="00AA1FAA">
      <w:r w:rsidRPr="005E5770">
        <w:t>If the SOR transparent container IE does not pass the integrity check successfully, then the UE shall discard the content of the SOR transparent container IE.</w:t>
      </w:r>
    </w:p>
    <w:p w14:paraId="321DA344" w14:textId="77777777" w:rsidR="00AA1FAA" w:rsidRPr="001344AD" w:rsidRDefault="00AA1FAA" w:rsidP="00AA1FAA">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60D4657" w14:textId="77777777" w:rsidR="00AA1FAA" w:rsidRPr="001344AD" w:rsidRDefault="00AA1FAA" w:rsidP="00AA1FA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6503AE4" w14:textId="77777777" w:rsidR="00AA1FAA" w:rsidRDefault="00AA1FAA" w:rsidP="00AA1FAA">
      <w:pPr>
        <w:pStyle w:val="B1"/>
      </w:pPr>
      <w:r w:rsidRPr="001344AD">
        <w:t>b)</w:t>
      </w:r>
      <w:r w:rsidRPr="001344AD">
        <w:tab/>
        <w:t>otherwise</w:t>
      </w:r>
      <w:r>
        <w:t>:</w:t>
      </w:r>
    </w:p>
    <w:p w14:paraId="3EF01B03" w14:textId="77777777" w:rsidR="00AA1FAA" w:rsidRDefault="00AA1FAA" w:rsidP="00AA1FAA">
      <w:pPr>
        <w:pStyle w:val="B2"/>
      </w:pPr>
      <w:r>
        <w:t>1)</w:t>
      </w:r>
      <w:r>
        <w:tab/>
        <w:t>if the UE has NSSAI inclusion mode for the current PLMN or SNPN and access type stored in the UE, the UE shall operate in the stored NSSAI inclusion mode;</w:t>
      </w:r>
    </w:p>
    <w:p w14:paraId="1C49284B" w14:textId="77777777" w:rsidR="00AA1FAA" w:rsidRPr="001344AD" w:rsidRDefault="00AA1FAA" w:rsidP="00AA1FAA">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3D9B95CB" w14:textId="77777777" w:rsidR="00AA1FAA" w:rsidRPr="001344AD" w:rsidRDefault="00AA1FAA" w:rsidP="00AA1FAA">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14CE70B4" w14:textId="77777777" w:rsidR="00AA1FAA" w:rsidRPr="001344AD" w:rsidRDefault="00AA1FAA" w:rsidP="00AA1FAA">
      <w:pPr>
        <w:pStyle w:val="B3"/>
      </w:pPr>
      <w:r>
        <w:lastRenderedPageBreak/>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EC668B4" w14:textId="77777777" w:rsidR="00AA1FAA" w:rsidRDefault="00AA1FAA" w:rsidP="00AA1FAA">
      <w:pPr>
        <w:pStyle w:val="B3"/>
      </w:pPr>
      <w:r>
        <w:t>iii)</w:t>
      </w:r>
      <w:r>
        <w:tab/>
        <w:t>trusted non-3GPP access, the UE shall operate in NSSAI inclusion mode D in the current PLMN and</w:t>
      </w:r>
      <w:r>
        <w:rPr>
          <w:lang w:eastAsia="zh-CN"/>
        </w:rPr>
        <w:t xml:space="preserve"> the current</w:t>
      </w:r>
      <w:r>
        <w:t xml:space="preserve"> access type; or</w:t>
      </w:r>
    </w:p>
    <w:p w14:paraId="2CABADE3" w14:textId="77777777" w:rsidR="00AA1FAA" w:rsidRDefault="00AA1FAA" w:rsidP="00AA1FA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13AB7E7" w14:textId="77777777" w:rsidR="00AA1FAA" w:rsidRDefault="00AA1FAA" w:rsidP="00AA1FAA">
      <w:pPr>
        <w:rPr>
          <w:lang w:val="en-US"/>
        </w:rPr>
      </w:pPr>
      <w:r>
        <w:t xml:space="preserve">The AMF may include </w:t>
      </w:r>
      <w:r>
        <w:rPr>
          <w:lang w:val="en-US"/>
        </w:rPr>
        <w:t>operator-defined access category definitions in the REGISTRATION ACCEPT message.</w:t>
      </w:r>
    </w:p>
    <w:p w14:paraId="54ADFBF9" w14:textId="77777777" w:rsidR="00AA1FAA" w:rsidRDefault="00AA1FAA" w:rsidP="00AA1FA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1A85E3E" w14:textId="77777777" w:rsidR="00AA1FAA" w:rsidRPr="00CC0C94" w:rsidRDefault="00AA1FAA" w:rsidP="00AA1FA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233441BF" w14:textId="77777777" w:rsidR="00AA1FAA" w:rsidRDefault="00AA1FAA" w:rsidP="00AA1FA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6CB1255" w14:textId="77777777" w:rsidR="00AA1FAA" w:rsidRDefault="00AA1FAA" w:rsidP="00AA1FA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78B0777" w14:textId="77777777" w:rsidR="00AA1FAA" w:rsidRDefault="00AA1FAA" w:rsidP="00AA1FA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BAA501A" w14:textId="77777777" w:rsidR="00AA1FAA" w:rsidRDefault="00AA1FAA" w:rsidP="00AA1FAA">
      <w:pPr>
        <w:pStyle w:val="B1"/>
      </w:pPr>
      <w:r w:rsidRPr="001344AD">
        <w:t>a)</w:t>
      </w:r>
      <w:r>
        <w:tab/>
        <w:t>stop timer T3448 if it is running; and</w:t>
      </w:r>
    </w:p>
    <w:p w14:paraId="1FCFB031" w14:textId="77777777" w:rsidR="00AA1FAA" w:rsidRPr="00CC0C94" w:rsidRDefault="00AA1FAA" w:rsidP="00AA1FAA">
      <w:pPr>
        <w:pStyle w:val="B1"/>
        <w:rPr>
          <w:lang w:eastAsia="ja-JP"/>
        </w:rPr>
      </w:pPr>
      <w:r>
        <w:t>b)</w:t>
      </w:r>
      <w:r w:rsidRPr="00CC0C94">
        <w:tab/>
        <w:t>start timer T3448 with the value provided in the T3448 value IE.</w:t>
      </w:r>
    </w:p>
    <w:p w14:paraId="7DA70ADC" w14:textId="77777777" w:rsidR="00AA1FAA" w:rsidRPr="00CC0C94" w:rsidRDefault="00AA1FAA" w:rsidP="00AA1FA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C588992"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A24C07" w14:textId="77777777" w:rsidR="00AA1FAA" w:rsidRPr="00F80336" w:rsidRDefault="00AA1FAA" w:rsidP="00AA1FAA">
      <w:pPr>
        <w:pStyle w:val="NO"/>
        <w:rPr>
          <w:rFonts w:eastAsia="Malgun Gothic"/>
        </w:rPr>
      </w:pPr>
      <w:r w:rsidRPr="002C1FFB">
        <w:t>NOTE</w:t>
      </w:r>
      <w:r>
        <w:t> 20: The UE provides the truncated 5G-S-TMSI configuration to the lower layers.</w:t>
      </w:r>
    </w:p>
    <w:p w14:paraId="5C4B85E7" w14:textId="77777777" w:rsidR="00AA1FAA" w:rsidRDefault="00AA1FAA" w:rsidP="00AA1FAA">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85CD532" w14:textId="77777777" w:rsidR="00AA1FAA" w:rsidRDefault="00AA1FAA" w:rsidP="00AA1FA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C6BB6AD" w14:textId="77777777" w:rsidR="00AA1FAA" w:rsidRDefault="00AA1FAA" w:rsidP="00AA1FA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B4C110B"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w:t>
      </w:r>
      <w:r w:rsidRPr="00E3109B">
        <w:lastRenderedPageBreak/>
        <w:t xml:space="preserve">a PDU session for </w:t>
      </w:r>
      <w:r w:rsidRPr="00E3109B">
        <w:rPr>
          <w:noProof/>
        </w:rPr>
        <w:t>USS communication</w:t>
      </w:r>
      <w:r w:rsidRPr="00E3109B">
        <w:t xml:space="preserve"> or a PDU session for C2 communication until the UUAA-MM procedure is completed successfully.</w:t>
      </w:r>
    </w:p>
    <w:p w14:paraId="4036B920"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0E68CA35" w14:textId="77777777" w:rsidR="00AA1FAA" w:rsidRDefault="00AA1FAA" w:rsidP="00AA1FAA">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652214F7" w14:textId="77777777" w:rsidR="00AA1FAA" w:rsidRDefault="00AA1FAA" w:rsidP="00AA1FAA">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78B2D08" w14:textId="77777777" w:rsidR="00AA1FAA" w:rsidRDefault="00AA1FAA" w:rsidP="00AA1FAA">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14B7BEC" w14:textId="77777777" w:rsidR="00AA1FAA" w:rsidRDefault="00AA1FAA" w:rsidP="00AA1FAA">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7DDFBC8" w14:textId="77777777" w:rsidR="00AA1FAA" w:rsidRDefault="00AA1FAA" w:rsidP="00AA1FAA">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A10E27B" w14:textId="77777777" w:rsidR="00AA1FAA" w:rsidRDefault="00AA1FAA" w:rsidP="00AA1FAA">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44CD2C59" w14:textId="77777777" w:rsidR="00AA1FAA" w:rsidRDefault="00AA1FAA" w:rsidP="00AA1FAA">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0E2B3DDC" w14:textId="77777777" w:rsidR="00AA1FAA" w:rsidRDefault="00AA1FAA" w:rsidP="00AA1FAA">
      <w:pPr>
        <w:pStyle w:val="B1"/>
      </w:pPr>
      <w:r>
        <w:t>a)</w:t>
      </w:r>
      <w:r>
        <w:tab/>
        <w:t>the PLMN with disaster condition IE is included in the REGISTRATION REQUEST message, the AMF shall determine the PLMN with disaster condition in the PLMN with disaster condition IE;</w:t>
      </w:r>
    </w:p>
    <w:p w14:paraId="2BF0C723" w14:textId="77777777" w:rsidR="00AA1FAA" w:rsidRDefault="00AA1FAA" w:rsidP="00AA1FAA">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F14559E" w14:textId="77777777" w:rsidR="00AA1FAA" w:rsidRDefault="00AA1FAA" w:rsidP="00AA1FAA">
      <w:pPr>
        <w:pStyle w:val="B1"/>
      </w:pPr>
      <w:r>
        <w:t>c)</w:t>
      </w:r>
      <w:r>
        <w:tab/>
        <w:t>the PLMN with disaster condition IE and the Additional GUTI IE are not included in the REGISTRATION REQUEST message and:</w:t>
      </w:r>
    </w:p>
    <w:p w14:paraId="5A256850" w14:textId="77777777" w:rsidR="00AA1FAA" w:rsidRDefault="00AA1FAA" w:rsidP="00AA1FAA">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81F9DB3" w14:textId="77777777" w:rsidR="00AA1FAA" w:rsidRDefault="00AA1FAA" w:rsidP="00AA1FAA">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FF1D7A9" w14:textId="77777777" w:rsidR="00AA1FAA" w:rsidRDefault="00AA1FAA" w:rsidP="00AA1FAA">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1BEB3CFF" w14:textId="77777777" w:rsidR="00AA1FAA" w:rsidRDefault="00AA1FAA" w:rsidP="00AA1FAA">
      <w:r w:rsidRPr="00DC1479">
        <w:lastRenderedPageBreak/>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2A8FCADF" w14:textId="77777777" w:rsidR="00AA1FAA" w:rsidRDefault="00AA1FAA" w:rsidP="00AA1FAA">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69668462" w14:textId="77777777" w:rsidR="00AA1FAA" w:rsidRDefault="00AA1FAA" w:rsidP="00AA1FAA">
      <w:pPr>
        <w:pStyle w:val="B1"/>
      </w:pPr>
      <w:r>
        <w:t>-</w:t>
      </w:r>
      <w:r>
        <w:tab/>
      </w:r>
      <w:r w:rsidRPr="00DC1479">
        <w:t>"no additional information", the UE shall consider itself registered for disaster roaming.</w:t>
      </w:r>
    </w:p>
    <w:p w14:paraId="1CF1865C" w14:textId="77777777" w:rsidR="00AA1FAA" w:rsidRDefault="00AA1FAA" w:rsidP="00AA1FAA">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78BC3A54" w14:textId="77777777" w:rsidR="00AA1FAA" w:rsidRDefault="00AA1FAA" w:rsidP="00AA1FAA">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C632C7D" w14:textId="775C183A" w:rsidR="00AA1FAA" w:rsidRPr="000F4952" w:rsidRDefault="00AA1FAA" w:rsidP="00AA1F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12EA46" w14:textId="77777777" w:rsidR="00AA1FAA" w:rsidRDefault="00AA1FAA" w:rsidP="00AA1FAA">
      <w:pPr>
        <w:pStyle w:val="50"/>
      </w:pPr>
      <w:r>
        <w:t>5.5.1.3.4</w:t>
      </w:r>
      <w:r>
        <w:tab/>
        <w:t xml:space="preserve">Mobility and periodic registration update </w:t>
      </w:r>
      <w:r w:rsidRPr="003168A2">
        <w:t>accepted by the network</w:t>
      </w:r>
    </w:p>
    <w:p w14:paraId="46B26ACD" w14:textId="77777777" w:rsidR="00AA1FAA" w:rsidRDefault="00AA1FAA" w:rsidP="00AA1FAA">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5B81F7A" w14:textId="77777777" w:rsidR="00AA1FAA" w:rsidRDefault="00AA1FAA" w:rsidP="00AA1FAA">
      <w:r>
        <w:t>If timer T3513 is running in the AMF, the AMF shall stop timer T3513 if a paging request was sent with the access type indicating non-3GPP and the REGISTRATION REQUEST message includes the Allowed PDU session status IE.</w:t>
      </w:r>
    </w:p>
    <w:p w14:paraId="439C5F77" w14:textId="77777777" w:rsidR="00AA1FAA" w:rsidRDefault="00AA1FAA" w:rsidP="00AA1FAA">
      <w:r>
        <w:t>If timer T3565 is running in the AMF, the AMF shall stop timer T3565 when a REGISTRATION REQUEST message is received.</w:t>
      </w:r>
    </w:p>
    <w:p w14:paraId="61073165" w14:textId="77777777" w:rsidR="00AA1FAA" w:rsidRPr="00CC0C94" w:rsidRDefault="00AA1FAA" w:rsidP="00AA1FA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BFECF5F" w14:textId="77777777" w:rsidR="00AA1FAA" w:rsidRPr="00CC0C94" w:rsidRDefault="00AA1FAA" w:rsidP="00AA1FA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9666DFE" w14:textId="77777777" w:rsidR="00AA1FAA" w:rsidRDefault="00AA1FAA" w:rsidP="00AA1FAA">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9967420" w14:textId="77777777" w:rsidR="00AA1FAA" w:rsidRDefault="00AA1FAA" w:rsidP="00AA1FAA">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7BF1DB12" w14:textId="77777777" w:rsidR="00AA1FAA" w:rsidRPr="0000154D" w:rsidRDefault="00AA1FAA" w:rsidP="00AA1FAA">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86E2D84" w14:textId="77777777" w:rsidR="00AA1FAA" w:rsidRDefault="00AA1FAA" w:rsidP="00AA1FAA">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5D4CAB1" w14:textId="77777777" w:rsidR="00AA1FAA" w:rsidRPr="008C0E61" w:rsidRDefault="00AA1FAA" w:rsidP="00AA1FA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F70A272" w14:textId="77777777" w:rsidR="00AA1FAA" w:rsidRPr="008D17FF" w:rsidRDefault="00AA1FAA" w:rsidP="00AA1FAA">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F14C775" w14:textId="77777777" w:rsidR="00AA1FAA" w:rsidRDefault="00AA1FAA" w:rsidP="00AA1FAA">
      <w:pPr>
        <w:snapToGrid w:val="0"/>
      </w:pPr>
      <w:r>
        <w:lastRenderedPageBreak/>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proofErr w:type="gramStart"/>
      <w:r>
        <w:t xml:space="preserve">IE </w:t>
      </w:r>
      <w:r>
        <w:rPr>
          <w:rFonts w:hint="eastAsia"/>
          <w:lang w:eastAsia="zh-CN"/>
        </w:rPr>
        <w:t>,</w:t>
      </w:r>
      <w:r>
        <w:t>the</w:t>
      </w:r>
      <w:proofErr w:type="gramEnd"/>
      <w:r>
        <w:t xml:space="preserv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4B349763" w14:textId="77777777" w:rsidR="00AA1FAA" w:rsidRDefault="00AA1FAA" w:rsidP="00AA1FAA">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BA0A089" w14:textId="77777777" w:rsidR="00AA1FAA" w:rsidRDefault="00AA1FAA" w:rsidP="00AA1FAA">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C3B6D01" w14:textId="77777777" w:rsidR="00AA1FAA" w:rsidRDefault="00AA1FAA" w:rsidP="00AA1FAA">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ED192E9" w14:textId="77777777" w:rsidR="00AA1FAA" w:rsidRDefault="00AA1FAA" w:rsidP="00AA1FAA">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38FDBC6D" w14:textId="77777777" w:rsidR="00AA1FAA" w:rsidRPr="00A01A68" w:rsidRDefault="00AA1FAA" w:rsidP="00AA1FAA">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79327BE2" w14:textId="77777777" w:rsidR="00AA1FAA" w:rsidRDefault="00AA1FAA" w:rsidP="00AA1FAA">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0C78896" w14:textId="77777777" w:rsidR="00AA1FAA" w:rsidRDefault="00AA1FAA" w:rsidP="00AA1FAA">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1CFA328" w14:textId="77777777" w:rsidR="00AA1FAA" w:rsidRDefault="00AA1FAA" w:rsidP="00AA1FA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5B30601" w14:textId="77777777" w:rsidR="00AA1FAA" w:rsidRDefault="00AA1FAA" w:rsidP="00AA1FAA">
      <w:r>
        <w:t>The AMF shall include an active time value in the T3324 IE in the REGISTRATION ACCEPT message if the UE requested an active time value in the REGISTRATION REQUEST message and the AMF accepts the use of MICO mode and the use of active time.</w:t>
      </w:r>
    </w:p>
    <w:p w14:paraId="2FFA315A" w14:textId="77777777" w:rsidR="00AA1FAA" w:rsidRPr="003C2D26" w:rsidRDefault="00AA1FAA" w:rsidP="00AA1FAA">
      <w:r w:rsidRPr="003C2D26">
        <w:t>If the UE does not include MICO indication IE in the REGISTRATION REQUEST message, then the AMF shall disable MICO mode if it was already enabled.</w:t>
      </w:r>
    </w:p>
    <w:p w14:paraId="2C440D22" w14:textId="77777777" w:rsidR="00AA1FAA" w:rsidRDefault="00AA1FAA" w:rsidP="00AA1FAA">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9B8971C" w14:textId="77777777" w:rsidR="00AA1FAA" w:rsidRDefault="00AA1FAA" w:rsidP="00AA1FAA">
      <w:r w:rsidRPr="004A5232">
        <w:lastRenderedPageBreak/>
        <w:t xml:space="preserve">The AMF </w:t>
      </w:r>
      <w:r>
        <w:t>may</w:t>
      </w:r>
      <w:r w:rsidRPr="004A5232">
        <w:t xml:space="preserve"> include the non-3GPP de-registration timer value IE in the REGISTRATION ACCEPT message only if the REGISTRATION REQUEST message was sent for the non-3GPP access.</w:t>
      </w:r>
    </w:p>
    <w:p w14:paraId="4989EB22" w14:textId="77777777" w:rsidR="00AA1FAA" w:rsidRPr="00CC0C94" w:rsidRDefault="00AA1FAA" w:rsidP="00AA1FAA">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B0E48A6" w14:textId="77777777" w:rsidR="00AA1FAA" w:rsidRPr="00CC0C94" w:rsidRDefault="00AA1FAA" w:rsidP="00AA1FAA">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E05E536" w14:textId="77777777" w:rsidR="00AA1FAA" w:rsidRPr="00FD7D39" w:rsidRDefault="00AA1FAA" w:rsidP="00AA1FAA">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433751D0" w14:textId="77777777" w:rsidR="00AA1FAA" w:rsidRPr="00CC0C94" w:rsidRDefault="00AA1FAA" w:rsidP="00AA1FAA">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C4A6284" w14:textId="77777777" w:rsidR="00AA1FAA" w:rsidRDefault="00AA1FAA" w:rsidP="00AA1FAA">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CB24683" w14:textId="77777777" w:rsidR="00AA1FAA" w:rsidRDefault="00AA1FAA" w:rsidP="00AA1FA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E47B9ED" w14:textId="77777777" w:rsidR="00AA1FAA" w:rsidRDefault="00AA1FAA" w:rsidP="00AA1FA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0B484A1" w14:textId="77777777" w:rsidR="00AA1FAA" w:rsidRDefault="00AA1FAA" w:rsidP="00AA1FAA">
      <w:pPr>
        <w:pStyle w:val="B1"/>
      </w:pPr>
      <w:r>
        <w:t>-</w:t>
      </w:r>
      <w:r>
        <w:tab/>
        <w:t>both of them;</w:t>
      </w:r>
    </w:p>
    <w:p w14:paraId="7850CB8F" w14:textId="77777777" w:rsidR="00AA1FAA" w:rsidRDefault="00AA1FAA" w:rsidP="00AA1FAA">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E9E1A32" w14:textId="77777777" w:rsidR="00AA1FAA" w:rsidRDefault="00AA1FAA" w:rsidP="00AA1FAA">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225FC3B6" w14:textId="77777777" w:rsidR="00AA1FAA" w:rsidRDefault="00AA1FAA" w:rsidP="00AA1FAA">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4EE3E4E6" w14:textId="77777777" w:rsidR="00AA1FAA" w:rsidRDefault="00AA1FAA" w:rsidP="00AA1FAA">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17D125D9" w14:textId="77777777" w:rsidR="00AA1FAA" w:rsidRDefault="00AA1FAA" w:rsidP="00AA1FAA">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4DA5A496" w14:textId="77777777" w:rsidR="00AA1FAA" w:rsidRPr="00CC0C94" w:rsidRDefault="00AA1FAA" w:rsidP="00AA1FA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6A7F584" w14:textId="77777777" w:rsidR="00AA1FAA" w:rsidRDefault="00AA1FAA" w:rsidP="00AA1FAA">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482BFCA" w14:textId="77777777" w:rsidR="00AA1FAA" w:rsidRPr="00CC0C94" w:rsidRDefault="00AA1FAA" w:rsidP="00AA1FAA">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3704855F" w14:textId="77777777" w:rsidR="00AA1FAA" w:rsidRDefault="00AA1FAA" w:rsidP="00AA1FAA">
      <w:r>
        <w:t>If:</w:t>
      </w:r>
    </w:p>
    <w:p w14:paraId="437D50F3" w14:textId="77777777" w:rsidR="00AA1FAA" w:rsidRDefault="00AA1FAA" w:rsidP="00AA1FAA">
      <w:pPr>
        <w:pStyle w:val="B1"/>
      </w:pPr>
      <w:r>
        <w:lastRenderedPageBreak/>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9974009" w14:textId="77777777" w:rsidR="00AA1FAA" w:rsidRDefault="00AA1FAA" w:rsidP="00AA1FA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A80773A" w14:textId="77777777" w:rsidR="00AA1FAA" w:rsidRDefault="00AA1FAA" w:rsidP="00AA1FA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D6AE3BB" w14:textId="77777777" w:rsidR="00AA1FAA" w:rsidRPr="00CC0C94" w:rsidRDefault="00AA1FAA" w:rsidP="00AA1FAA">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8AF59EB" w14:textId="77777777" w:rsidR="00AA1FAA" w:rsidRPr="00CC0C94" w:rsidRDefault="00AA1FAA" w:rsidP="00AA1FAA">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7A19762B" w14:textId="77777777" w:rsidR="00AA1FAA" w:rsidRPr="00CC0C94" w:rsidRDefault="00AA1FAA" w:rsidP="00AA1FAA">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DD73BBE" w14:textId="77777777" w:rsidR="00AA1FAA" w:rsidRPr="00CC0C94" w:rsidRDefault="00AA1FAA" w:rsidP="00AA1FAA">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51BC610" w14:textId="77777777" w:rsidR="00AA1FAA" w:rsidRPr="00CC0C94" w:rsidRDefault="00AA1FAA" w:rsidP="00AA1FAA">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58A05B8" w14:textId="77777777" w:rsidR="00AA1FAA" w:rsidRPr="00CC0C94" w:rsidRDefault="00AA1FAA" w:rsidP="00AA1FAA">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B0A1645" w14:textId="77777777" w:rsidR="00AA1FAA" w:rsidRPr="00CC0C94" w:rsidRDefault="00AA1FAA" w:rsidP="00AA1FAA">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D053845" w14:textId="77777777" w:rsidR="00AA1FAA" w:rsidRDefault="00AA1FAA" w:rsidP="00AA1FAA">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C4C9BC9" w14:textId="77777777" w:rsidR="00AA1FAA" w:rsidRDefault="00AA1FAA" w:rsidP="00AA1FAA">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2015D70" w14:textId="77777777" w:rsidR="00AA1FAA" w:rsidRDefault="00AA1FAA" w:rsidP="00AA1FAA">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96A6F58" w14:textId="77777777" w:rsidR="00AA1FAA" w:rsidRPr="00CC0C94" w:rsidRDefault="00AA1FAA" w:rsidP="00AA1FAA">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033E8520"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1085BD5F" w14:textId="77777777" w:rsidR="00AA1FAA" w:rsidRPr="00E3109B" w:rsidRDefault="00AA1FAA" w:rsidP="00AA1FAA">
      <w:pPr>
        <w:ind w:left="568" w:hanging="284"/>
      </w:pPr>
      <w:r w:rsidRPr="00E3109B">
        <w:t>-</w:t>
      </w:r>
      <w:r w:rsidRPr="00E3109B">
        <w:tab/>
        <w:t>the UE has a valid aerial UE subscription information; and</w:t>
      </w:r>
    </w:p>
    <w:p w14:paraId="75BEA773" w14:textId="77777777" w:rsidR="00AA1FAA" w:rsidRPr="00E3109B" w:rsidRDefault="00AA1FAA" w:rsidP="00AA1FAA">
      <w:pPr>
        <w:ind w:left="568" w:hanging="284"/>
      </w:pPr>
      <w:r w:rsidRPr="00E3109B">
        <w:t>-</w:t>
      </w:r>
      <w:r w:rsidRPr="00E3109B">
        <w:tab/>
        <w:t>the UUAA procedure is to be performed during the registration procedure according to operator policy; and</w:t>
      </w:r>
    </w:p>
    <w:p w14:paraId="2E2AD1A0" w14:textId="77777777" w:rsidR="00AA1FAA" w:rsidRPr="00E3109B" w:rsidRDefault="00AA1FAA" w:rsidP="00AA1FAA">
      <w:pPr>
        <w:ind w:left="568" w:hanging="284"/>
      </w:pPr>
      <w:r w:rsidRPr="00E3109B">
        <w:t>-</w:t>
      </w:r>
      <w:r w:rsidRPr="00E3109B">
        <w:tab/>
        <w:t xml:space="preserve">there is no valid </w:t>
      </w:r>
      <w:r>
        <w:t xml:space="preserve">successful </w:t>
      </w:r>
      <w:r w:rsidRPr="00E3109B">
        <w:t>UUAA result for the UE in the UE 5GMM context,</w:t>
      </w:r>
    </w:p>
    <w:p w14:paraId="3BB8C1DD" w14:textId="77777777" w:rsidR="00AA1FAA" w:rsidRDefault="00AA1FAA" w:rsidP="00AA1FAA">
      <w:r w:rsidRPr="00E3109B">
        <w:t xml:space="preserve">then the AMF shall initiate the UUAA-MM procedure with the UAS-NF as specified in TS 23.256 [6AB] and shall include a </w:t>
      </w:r>
      <w:r>
        <w:t>s</w:t>
      </w:r>
      <w:r w:rsidRPr="00E3109B">
        <w:t xml:space="preserve">ervice-level-AA pending indication in the Service-level-AA container IE of the REGISTRATION ACCEPT </w:t>
      </w:r>
      <w:r w:rsidRPr="00E3109B">
        <w:lastRenderedPageBreak/>
        <w:t>message. The AMF shall store in the UE 5GMM context that a UUAA procedure is pending. The AMF shall start timer T3550 and enter state 5GMM-COMMON-PROCEDURE-INITIATED as described in subclause 5.1.3.2.3.3.</w:t>
      </w:r>
      <w:r>
        <w:t xml:space="preserve"> </w:t>
      </w:r>
    </w:p>
    <w:p w14:paraId="39F213DA"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16F06080" w14:textId="77777777" w:rsidR="00AA1FAA" w:rsidRPr="00E3109B" w:rsidRDefault="00AA1FAA" w:rsidP="00AA1FAA">
      <w:pPr>
        <w:ind w:left="568" w:hanging="284"/>
      </w:pPr>
      <w:r w:rsidRPr="00E3109B">
        <w:t>-</w:t>
      </w:r>
      <w:r w:rsidRPr="00E3109B">
        <w:tab/>
        <w:t xml:space="preserve">the UE has a valid aerial UE subscription information; </w:t>
      </w:r>
    </w:p>
    <w:p w14:paraId="1EB2BADC" w14:textId="77777777" w:rsidR="00AA1FAA" w:rsidRPr="00E3109B" w:rsidRDefault="00AA1FAA" w:rsidP="00AA1FAA">
      <w:pPr>
        <w:ind w:left="568" w:hanging="284"/>
      </w:pPr>
      <w:r w:rsidRPr="00E3109B">
        <w:t>-</w:t>
      </w:r>
      <w:r w:rsidRPr="00E3109B">
        <w:tab/>
        <w:t>the UUAA procedure is to be performed during the registration procedure according to operator policy; and</w:t>
      </w:r>
    </w:p>
    <w:p w14:paraId="49B751C7" w14:textId="77777777" w:rsidR="00AA1FAA" w:rsidRPr="00E3109B" w:rsidRDefault="00AA1FAA" w:rsidP="00AA1FAA">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18C9208D" w14:textId="77777777" w:rsidR="00AA1FAA" w:rsidRPr="00FD7D39" w:rsidRDefault="00AA1FAA" w:rsidP="00AA1FAA">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76F29238" w14:textId="77777777" w:rsidR="00AA1FAA" w:rsidRDefault="00AA1FAA" w:rsidP="00AA1FAA">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52E055BE"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3464D58"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B11CAFD"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4A51139" w14:textId="77777777" w:rsidR="00AA1FAA" w:rsidRPr="004C2DA5" w:rsidRDefault="00AA1FAA" w:rsidP="00AA1FAA">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B9282DC" w14:textId="77777777" w:rsidR="00AA1FAA" w:rsidRPr="004A5232" w:rsidRDefault="00AA1FAA" w:rsidP="00AA1FAA">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EB312E0" w14:textId="77777777" w:rsidR="00AA1FAA" w:rsidRPr="004A5232" w:rsidRDefault="00AA1FAA" w:rsidP="00AA1FAA">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6E81D3A" w14:textId="77777777" w:rsidR="00AA1FAA" w:rsidRPr="004A5232" w:rsidRDefault="00AA1FAA" w:rsidP="00AA1FA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1B60BAC" w14:textId="77777777" w:rsidR="00AA1FAA" w:rsidRPr="00E062DB" w:rsidRDefault="00AA1FAA" w:rsidP="00AA1FA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FEA718B" w14:textId="77777777" w:rsidR="00AA1FAA" w:rsidRPr="00E062DB" w:rsidRDefault="00AA1FAA" w:rsidP="00AA1FAA">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012B3D9" w14:textId="77777777" w:rsidR="00AA1FAA" w:rsidRPr="004A5232" w:rsidRDefault="00AA1FAA" w:rsidP="00AA1FA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88A47DA" w14:textId="77777777" w:rsidR="00AA1FAA" w:rsidRPr="00470E32" w:rsidRDefault="00AA1FAA" w:rsidP="00AA1FAA">
      <w:r w:rsidRPr="00470E32">
        <w:lastRenderedPageBreak/>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BF33CA1" w14:textId="77777777" w:rsidR="00AA1FAA" w:rsidRDefault="00AA1FAA" w:rsidP="00AA1FAA">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7D69BC6F" w14:textId="77777777" w:rsidR="00AA1FAA" w:rsidRPr="000759DA" w:rsidRDefault="00AA1FAA" w:rsidP="00AA1FAA">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5C6EE742" w14:textId="77777777" w:rsidR="00AA1FAA" w:rsidRPr="003300D6" w:rsidRDefault="00AA1FAA" w:rsidP="00AA1FAA">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25AAAF69" w14:textId="77777777" w:rsidR="00AA1FAA" w:rsidRPr="003300D6" w:rsidRDefault="00AA1FAA" w:rsidP="00AA1FAA">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20182038" w14:textId="77777777" w:rsidR="00AA1FAA" w:rsidRDefault="00AA1FAA" w:rsidP="00AA1FAA">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898CC59" w14:textId="77777777" w:rsidR="00AA1FAA" w:rsidRDefault="00AA1FAA" w:rsidP="00AA1FAA">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78E46186" w14:textId="77777777" w:rsidR="00AA1FAA" w:rsidRPr="008E342A" w:rsidRDefault="00AA1FAA" w:rsidP="00AA1FA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C7E40CC" w14:textId="77777777" w:rsidR="00AA1FAA" w:rsidRPr="008E342A" w:rsidRDefault="00AA1FAA" w:rsidP="00AA1FA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288BA56" w14:textId="77777777" w:rsidR="00AA1FAA" w:rsidRPr="008E342A" w:rsidRDefault="00AA1FAA" w:rsidP="00AA1FA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2614232" w14:textId="77777777" w:rsidR="00AA1FAA" w:rsidRPr="008E342A" w:rsidRDefault="00AA1FAA" w:rsidP="00AA1FA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835408C" w14:textId="77777777" w:rsidR="00AA1FAA" w:rsidRPr="008E342A" w:rsidRDefault="00AA1FAA" w:rsidP="00AA1FAA">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FA002A" w14:textId="77777777" w:rsidR="00AA1FAA" w:rsidRDefault="00AA1FAA" w:rsidP="00AA1FA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AE54C23" w14:textId="77777777" w:rsidR="00AA1FAA" w:rsidRPr="008E342A" w:rsidRDefault="00AA1FAA" w:rsidP="00AA1FAA">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9A69E60" w14:textId="77777777" w:rsidR="00AA1FAA" w:rsidRPr="008E342A" w:rsidRDefault="00AA1FAA" w:rsidP="00AA1FA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816A38A" w14:textId="77777777" w:rsidR="00AA1FAA" w:rsidRPr="008E342A" w:rsidRDefault="00AA1FAA" w:rsidP="00AA1FA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78CB6BB" w14:textId="77777777" w:rsidR="00AA1FAA" w:rsidRPr="008E342A" w:rsidRDefault="00AA1FAA" w:rsidP="00AA1FAA">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C4AF65A" w14:textId="77777777" w:rsidR="00AA1FAA" w:rsidRDefault="00AA1FAA" w:rsidP="00AA1FA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2D9D368" w14:textId="77777777" w:rsidR="00AA1FAA" w:rsidRPr="008E342A" w:rsidRDefault="00AA1FAA" w:rsidP="00AA1FAA">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39900829" w14:textId="77777777" w:rsidR="00AA1FAA" w:rsidRDefault="00AA1FAA" w:rsidP="00AA1FA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595DC64" w14:textId="77777777" w:rsidR="00AA1FAA" w:rsidRPr="00310A16" w:rsidRDefault="00AA1FAA" w:rsidP="00AA1FA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134DDD1" w14:textId="77777777" w:rsidR="00AA1FAA" w:rsidRPr="00470E32" w:rsidRDefault="00AA1FAA" w:rsidP="00AA1FAA">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proofErr w:type="gramStart"/>
      <w:r>
        <w:t>IE</w:t>
      </w:r>
      <w:r>
        <w:rPr>
          <w:rFonts w:hint="eastAsia"/>
          <w:lang w:eastAsia="zh-CN"/>
        </w:rPr>
        <w:t>,</w:t>
      </w:r>
      <w:r>
        <w:t>the</w:t>
      </w:r>
      <w:proofErr w:type="spellEnd"/>
      <w:proofErr w:type="gram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242E6D93" w14:textId="77777777" w:rsidR="00AA1FAA" w:rsidRPr="00470E32" w:rsidRDefault="00AA1FAA" w:rsidP="00AA1FA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42E614B" w14:textId="77777777" w:rsidR="00AA1FAA" w:rsidRDefault="00AA1FAA" w:rsidP="00AA1FA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2573943" w14:textId="77777777" w:rsidR="00AA1FAA" w:rsidRDefault="00AA1FAA" w:rsidP="00AA1FAA">
      <w:pPr>
        <w:pStyle w:val="B1"/>
      </w:pPr>
      <w:r w:rsidRPr="001344AD">
        <w:t>a)</w:t>
      </w:r>
      <w:r>
        <w:tab/>
        <w:t>stop timer T3448 if it is running; and</w:t>
      </w:r>
    </w:p>
    <w:p w14:paraId="073C8FF7" w14:textId="77777777" w:rsidR="00AA1FAA" w:rsidRPr="00CC0C94" w:rsidRDefault="00AA1FAA" w:rsidP="00AA1FAA">
      <w:pPr>
        <w:pStyle w:val="B1"/>
        <w:rPr>
          <w:lang w:eastAsia="ja-JP"/>
        </w:rPr>
      </w:pPr>
      <w:r>
        <w:t>b)</w:t>
      </w:r>
      <w:r w:rsidRPr="00CC0C94">
        <w:tab/>
        <w:t>start timer T3448 with the value provided in the T3448 value IE.</w:t>
      </w:r>
    </w:p>
    <w:p w14:paraId="396BBB4A" w14:textId="77777777" w:rsidR="00AA1FAA" w:rsidRPr="00CC0C94" w:rsidRDefault="00AA1FAA" w:rsidP="00AA1FA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4FCE770" w14:textId="77777777" w:rsidR="00AA1FAA" w:rsidRPr="00470E32" w:rsidRDefault="00AA1FAA" w:rsidP="00AA1FAA">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547A08F" w14:textId="77777777" w:rsidR="00AA1FAA" w:rsidRPr="00470E32" w:rsidRDefault="00AA1FAA" w:rsidP="00AA1FAA">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7E764F1" w14:textId="77777777" w:rsidR="00AA1FAA" w:rsidRDefault="00AA1FAA" w:rsidP="00AA1FAA">
      <w:r w:rsidRPr="00A16F0D">
        <w:t>If the 5GS update type IE was included in the REGISTRATION REQUEST message with the SMS requested bit set to "SMS over NAS supported" and:</w:t>
      </w:r>
    </w:p>
    <w:p w14:paraId="131846F9" w14:textId="77777777" w:rsidR="00AA1FAA" w:rsidRDefault="00AA1FAA" w:rsidP="00AA1FAA">
      <w:pPr>
        <w:pStyle w:val="B1"/>
      </w:pPr>
      <w:r>
        <w:t>a)</w:t>
      </w:r>
      <w:r>
        <w:tab/>
        <w:t>the SMSF address is stored in the UE 5GMM context and:</w:t>
      </w:r>
    </w:p>
    <w:p w14:paraId="256774A2" w14:textId="77777777" w:rsidR="00AA1FAA" w:rsidRDefault="00AA1FAA" w:rsidP="00AA1FAA">
      <w:pPr>
        <w:pStyle w:val="B2"/>
      </w:pPr>
      <w:r>
        <w:t>1)</w:t>
      </w:r>
      <w:r>
        <w:tab/>
        <w:t>the UE is considered available for SMS over NAS; or</w:t>
      </w:r>
    </w:p>
    <w:p w14:paraId="0CF22AD8" w14:textId="77777777" w:rsidR="00AA1FAA" w:rsidRDefault="00AA1FAA" w:rsidP="00AA1FAA">
      <w:pPr>
        <w:pStyle w:val="B2"/>
      </w:pPr>
      <w:r>
        <w:t>2)</w:t>
      </w:r>
      <w:r>
        <w:tab/>
        <w:t>the UE is considered not available for SMS over NAS and the SMSF has confirmed that the activation of the SMS service is successful; or</w:t>
      </w:r>
    </w:p>
    <w:p w14:paraId="41625897" w14:textId="77777777" w:rsidR="00AA1FAA" w:rsidRDefault="00AA1FAA" w:rsidP="00AA1FAA">
      <w:pPr>
        <w:pStyle w:val="B1"/>
        <w:rPr>
          <w:lang w:eastAsia="zh-CN"/>
        </w:rPr>
      </w:pPr>
      <w:r>
        <w:t>b)</w:t>
      </w:r>
      <w:r>
        <w:tab/>
        <w:t>the SMSF address is not stored in the UE 5GMM context, the SMSF selection is successful and the SMSF has confirmed that the activation of the SMS service is successful;</w:t>
      </w:r>
    </w:p>
    <w:p w14:paraId="74ED7491" w14:textId="77777777" w:rsidR="00AA1FAA" w:rsidRDefault="00AA1FAA" w:rsidP="00AA1FAA">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49DC51A" w14:textId="77777777" w:rsidR="00AA1FAA" w:rsidRDefault="00AA1FAA" w:rsidP="00AA1FAA">
      <w:pPr>
        <w:pStyle w:val="B1"/>
      </w:pPr>
      <w:r>
        <w:t>a)</w:t>
      </w:r>
      <w:r>
        <w:tab/>
        <w:t>store the SMSF address in the UE 5GMM context if not stored already; and</w:t>
      </w:r>
    </w:p>
    <w:p w14:paraId="439F5BF9" w14:textId="77777777" w:rsidR="00AA1FAA" w:rsidRDefault="00AA1FAA" w:rsidP="00AA1FAA">
      <w:pPr>
        <w:pStyle w:val="B1"/>
      </w:pPr>
      <w:r>
        <w:lastRenderedPageBreak/>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3983E04" w14:textId="77777777" w:rsidR="00AA1FAA" w:rsidRDefault="00AA1FAA" w:rsidP="00AA1FAA">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2900223" w14:textId="77777777" w:rsidR="00AA1FAA" w:rsidRDefault="00AA1FAA" w:rsidP="00AA1FAA">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9AEB4A8" w14:textId="77777777" w:rsidR="00AA1FAA" w:rsidRDefault="00AA1FAA" w:rsidP="00AA1FAA">
      <w:pPr>
        <w:pStyle w:val="B1"/>
      </w:pPr>
      <w:r>
        <w:t>a)</w:t>
      </w:r>
      <w:r>
        <w:tab/>
        <w:t xml:space="preserve">mark the 5GMM context to indicate that </w:t>
      </w:r>
      <w:r>
        <w:rPr>
          <w:rFonts w:hint="eastAsia"/>
          <w:lang w:eastAsia="zh-CN"/>
        </w:rPr>
        <w:t xml:space="preserve">the UE is not available for </w:t>
      </w:r>
      <w:r>
        <w:t>SMS over NAS; and</w:t>
      </w:r>
    </w:p>
    <w:p w14:paraId="7E5576DB" w14:textId="77777777" w:rsidR="00AA1FAA" w:rsidRDefault="00AA1FAA" w:rsidP="00AA1FAA">
      <w:pPr>
        <w:pStyle w:val="NO"/>
      </w:pPr>
      <w:r>
        <w:t>NOTE 9:</w:t>
      </w:r>
      <w:r>
        <w:tab/>
        <w:t>The AMF can notify the SMSF that the UE is deregistered from SMS over NAS based on local configuration.</w:t>
      </w:r>
    </w:p>
    <w:p w14:paraId="2FBDA9FE" w14:textId="77777777" w:rsidR="00AA1FAA" w:rsidRDefault="00AA1FAA" w:rsidP="00AA1FAA">
      <w:pPr>
        <w:pStyle w:val="B1"/>
      </w:pPr>
      <w:r>
        <w:t>b)</w:t>
      </w:r>
      <w:r>
        <w:tab/>
        <w:t>set the SMS allowed bit of the 5GS registration result IE to "SMS over NAS not allowed" in the REGISTRATION ACCEPT message.</w:t>
      </w:r>
    </w:p>
    <w:p w14:paraId="1A2F479F" w14:textId="77777777" w:rsidR="00AA1FAA" w:rsidRDefault="00AA1FAA" w:rsidP="00AA1FA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2DB6A24" w14:textId="77777777" w:rsidR="00AA1FAA" w:rsidRPr="0014273D" w:rsidRDefault="00AA1FAA" w:rsidP="00AA1FAA">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5683B693" w14:textId="77777777" w:rsidR="00AA1FAA" w:rsidRDefault="00AA1FAA" w:rsidP="00AA1FA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6001AE5" w14:textId="77777777" w:rsidR="00AA1FAA" w:rsidRDefault="00AA1FAA" w:rsidP="00AA1FAA">
      <w:pPr>
        <w:pStyle w:val="B1"/>
      </w:pPr>
      <w:r>
        <w:t>a)</w:t>
      </w:r>
      <w:r>
        <w:tab/>
        <w:t>"3GPP access", the UE:</w:t>
      </w:r>
    </w:p>
    <w:p w14:paraId="1D146F7A" w14:textId="77777777" w:rsidR="00AA1FAA" w:rsidRDefault="00AA1FAA" w:rsidP="00AA1FAA">
      <w:pPr>
        <w:pStyle w:val="B2"/>
      </w:pPr>
      <w:r>
        <w:t>-</w:t>
      </w:r>
      <w:r>
        <w:tab/>
        <w:t>shall consider itself as being registered to 3GPP access only; and</w:t>
      </w:r>
    </w:p>
    <w:p w14:paraId="34055C36" w14:textId="77777777" w:rsidR="00AA1FAA" w:rsidRDefault="00AA1FAA" w:rsidP="00AA1FAA">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CAF42A2" w14:textId="77777777" w:rsidR="00AA1FAA" w:rsidRDefault="00AA1FAA" w:rsidP="00AA1FAA">
      <w:pPr>
        <w:pStyle w:val="B1"/>
      </w:pPr>
      <w:r>
        <w:t>b)</w:t>
      </w:r>
      <w:r>
        <w:tab/>
        <w:t>"N</w:t>
      </w:r>
      <w:r w:rsidRPr="00470D7A">
        <w:t>on-3GPP access</w:t>
      </w:r>
      <w:r>
        <w:t>", the UE:</w:t>
      </w:r>
    </w:p>
    <w:p w14:paraId="7A9C1179" w14:textId="77777777" w:rsidR="00AA1FAA" w:rsidRDefault="00AA1FAA" w:rsidP="00AA1FAA">
      <w:pPr>
        <w:pStyle w:val="B2"/>
      </w:pPr>
      <w:r>
        <w:t>-</w:t>
      </w:r>
      <w:r>
        <w:tab/>
        <w:t>shall consider itself as being registered to n</w:t>
      </w:r>
      <w:r w:rsidRPr="00470D7A">
        <w:t>on-</w:t>
      </w:r>
      <w:r>
        <w:t>3GPP access only; and</w:t>
      </w:r>
    </w:p>
    <w:p w14:paraId="505739E1" w14:textId="77777777" w:rsidR="00AA1FAA" w:rsidRDefault="00AA1FAA" w:rsidP="00AA1FA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D544E5F" w14:textId="77777777" w:rsidR="00AA1FAA" w:rsidRPr="00E814A3" w:rsidRDefault="00AA1FAA" w:rsidP="00AA1FA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64F5FFC" w14:textId="77777777" w:rsidR="00AA1FAA" w:rsidRDefault="00AA1FAA" w:rsidP="00AA1FAA">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E223FB6" w14:textId="07454513" w:rsidR="00AA1FAA" w:rsidRDefault="00AA1FAA" w:rsidP="00AA1FAA">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ins w:id="101" w:author="vivo, Hank" w:date="2022-05-04T19:52:00Z">
        <w:r w:rsidR="00F81E75" w:rsidRPr="004F779F">
          <w:t>I</w:t>
        </w:r>
        <w:r w:rsidR="00F81E75" w:rsidRPr="00261F67">
          <w:t xml:space="preserve">n </w:t>
        </w:r>
        <w:r w:rsidR="00F81E75">
          <w:t>addition</w:t>
        </w:r>
        <w:r w:rsidR="00F81E75" w:rsidRPr="004F779F">
          <w:t xml:space="preserve">, </w:t>
        </w:r>
        <w:r w:rsidR="00F81E75">
          <w:t xml:space="preserve">the AMF </w:t>
        </w:r>
      </w:ins>
      <w:ins w:id="102" w:author="vivo, Hank" w:date="2022-05-05T16:01:00Z">
        <w:r w:rsidR="00516A2B">
          <w:t>may</w:t>
        </w:r>
      </w:ins>
      <w:ins w:id="103" w:author="vivo, Hank" w:date="2022-05-04T19:52:00Z">
        <w:del w:id="104" w:author="vivo, Hank2" w:date="2022-05-17T20:46:00Z">
          <w:r w:rsidR="00F81E75" w:rsidDel="000579CA">
            <w:delText xml:space="preserve"> not</w:delText>
          </w:r>
        </w:del>
        <w:r w:rsidR="00F81E75">
          <w:t xml:space="preserve"> provide the</w:t>
        </w:r>
      </w:ins>
      <w:ins w:id="105" w:author="vivo, Hank2" w:date="2022-05-17T20:46:00Z">
        <w:r w:rsidR="000579CA" w:rsidRPr="000579CA">
          <w:t xml:space="preserve"> </w:t>
        </w:r>
        <w:r w:rsidR="000579CA">
          <w:t>allowed NSSAI without any</w:t>
        </w:r>
      </w:ins>
      <w:ins w:id="106" w:author="vivo, Hank" w:date="2022-05-04T19:52:00Z">
        <w:r w:rsidR="00F81E75">
          <w:t xml:space="preserve"> mapped S-NSSAI(s) for the allowed NSSAI when all the value(s) of the allowed</w:t>
        </w:r>
        <w:r w:rsidR="00F81E75" w:rsidRPr="006D3938">
          <w:t xml:space="preserve"> NSSAI</w:t>
        </w:r>
        <w:r w:rsidR="00F81E75" w:rsidRPr="00F81E75">
          <w:t xml:space="preserve"> </w:t>
        </w:r>
        <w:r w:rsidR="00F81E75" w:rsidRPr="0072230B">
          <w:t>for the current PLMN</w:t>
        </w:r>
        <w:r w:rsidR="00F81E75">
          <w:t xml:space="preserve"> is the same as that in the HPLMN, otherwise, the AMF</w:t>
        </w:r>
        <w:r w:rsidR="00F81E75" w:rsidRPr="00AA1FAA">
          <w:t xml:space="preserve"> </w:t>
        </w:r>
        <w:r w:rsidR="00F81E75">
          <w:t xml:space="preserve">shall always provide the mapped S-NSSAI(s) for the allowed NSSAI. </w:t>
        </w:r>
      </w:ins>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2F2D194" w14:textId="77777777" w:rsidR="00AA1FAA" w:rsidRDefault="00AA1FAA" w:rsidP="00AA1FAA">
      <w:r>
        <w:rPr>
          <w:rFonts w:hint="eastAsia"/>
        </w:rPr>
        <w:lastRenderedPageBreak/>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85EF7E7" w14:textId="77777777" w:rsidR="00AA1FAA" w:rsidRDefault="00AA1FAA" w:rsidP="00AA1FA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E592A49" w14:textId="77777777" w:rsidR="00AA1FAA" w:rsidRPr="002E24BF" w:rsidRDefault="00AA1FAA" w:rsidP="00AA1FA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B83CC3" w14:textId="77777777" w:rsidR="00AA1FAA" w:rsidRDefault="00AA1FAA" w:rsidP="00AA1FA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FFFE39F" w14:textId="77777777" w:rsidR="00AA1FAA" w:rsidRDefault="00AA1FAA" w:rsidP="00AA1FAA">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6CC4258" w14:textId="77777777" w:rsidR="00AA1FAA" w:rsidRPr="00B36F7E" w:rsidRDefault="00AA1FAA" w:rsidP="00AA1FA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51A2647" w14:textId="77777777" w:rsidR="00AA1FAA" w:rsidRPr="00B36F7E" w:rsidRDefault="00AA1FAA" w:rsidP="00AA1FA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73B3275" w14:textId="77777777" w:rsidR="00AA1FAA" w:rsidRDefault="00AA1FAA" w:rsidP="00AA1FAA">
      <w:pPr>
        <w:pStyle w:val="B2"/>
      </w:pPr>
      <w:proofErr w:type="spellStart"/>
      <w:r>
        <w:t>i</w:t>
      </w:r>
      <w:proofErr w:type="spellEnd"/>
      <w:r>
        <w:t>)</w:t>
      </w:r>
      <w:r>
        <w:tab/>
        <w:t>which are not subject to network slice-specific authentication and authorization and are allowed by the AMF; or</w:t>
      </w:r>
    </w:p>
    <w:p w14:paraId="250B82FB" w14:textId="77777777" w:rsidR="00AA1FAA" w:rsidRDefault="00AA1FAA" w:rsidP="00AA1FAA">
      <w:pPr>
        <w:pStyle w:val="B2"/>
      </w:pPr>
      <w:r>
        <w:t>ii)</w:t>
      </w:r>
      <w:r>
        <w:tab/>
        <w:t>for which the network slice-specific authentication and authorization has been successfully performed;</w:t>
      </w:r>
    </w:p>
    <w:p w14:paraId="45AC8DCE" w14:textId="77777777" w:rsidR="00AA1FAA" w:rsidRPr="00B36F7E" w:rsidRDefault="00AA1FAA" w:rsidP="00AA1FAA">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07C901A3" w14:textId="77777777" w:rsidR="00AA1FAA" w:rsidRPr="00B36F7E" w:rsidRDefault="00AA1FAA" w:rsidP="00AA1FAA">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5508FF9" w14:textId="77777777" w:rsidR="00AA1FAA" w:rsidRPr="00B36F7E" w:rsidRDefault="00AA1FAA" w:rsidP="00AA1FA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EB0216B" w14:textId="77777777" w:rsidR="00AA1FAA" w:rsidRPr="00FC2284" w:rsidRDefault="00AA1FAA" w:rsidP="00AA1FAA">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05FED72C" w14:textId="77777777" w:rsidR="00AA1FAA" w:rsidRPr="00FC2284" w:rsidRDefault="00AA1FAA" w:rsidP="00AA1FAA">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1C916989" w14:textId="77777777" w:rsidR="00AA1FAA" w:rsidRPr="00FC2284" w:rsidRDefault="00AA1FAA" w:rsidP="00AA1FAA">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118A693D" w14:textId="77777777" w:rsidR="00AA1FAA" w:rsidRPr="00FC2284" w:rsidRDefault="00AA1FAA" w:rsidP="00AA1FAA">
      <w:pPr>
        <w:pStyle w:val="B1"/>
      </w:pPr>
      <w:r w:rsidRPr="00FC2284">
        <w:t>c)</w:t>
      </w:r>
      <w:r w:rsidRPr="00FC2284">
        <w:tab/>
        <w:t>the network slice-specific authentication and authorization procedure has not been successfully performed for any of the subscribed S-NSSAIs marked as default,</w:t>
      </w:r>
    </w:p>
    <w:p w14:paraId="05F4130B" w14:textId="77777777" w:rsidR="00AA1FAA" w:rsidRPr="00FC2284" w:rsidRDefault="00AA1FAA" w:rsidP="00AA1FAA">
      <w:pPr>
        <w:rPr>
          <w:rFonts w:eastAsia="Malgun Gothic"/>
        </w:rPr>
      </w:pPr>
      <w:r w:rsidRPr="00FC2284">
        <w:rPr>
          <w:rFonts w:eastAsia="Malgun Gothic"/>
        </w:rPr>
        <w:t>the AMF shall in the REGISTRATION ACCEPT message include:</w:t>
      </w:r>
    </w:p>
    <w:p w14:paraId="7F8B4437" w14:textId="77777777" w:rsidR="00AA1FAA" w:rsidRPr="00FC2284" w:rsidRDefault="00AA1FAA" w:rsidP="00AA1FAA">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1CC4ED2A" w14:textId="77777777" w:rsidR="00AA1FAA" w:rsidRPr="00FC2284" w:rsidRDefault="00AA1FAA" w:rsidP="00AA1FAA">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w:t>
      </w:r>
      <w:r w:rsidRPr="00FC2284">
        <w:lastRenderedPageBreak/>
        <w:t>pending NSSAI which the AMF provided to the UE during the previous registration procedure for which network slice-specific authentication and authorization will be performed or is ongoing (if any); and</w:t>
      </w:r>
    </w:p>
    <w:p w14:paraId="49CB2F69" w14:textId="77777777" w:rsidR="00AA1FAA" w:rsidRPr="00FC2284" w:rsidRDefault="00AA1FAA" w:rsidP="00AA1FAA">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2E6B01B" w14:textId="77777777" w:rsidR="00AA1FAA" w:rsidRDefault="00AA1FAA" w:rsidP="00AA1FAA">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36FEB0EF" w14:textId="77777777" w:rsidR="00AA1FAA" w:rsidRDefault="00AA1FAA" w:rsidP="00AA1FA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3D69258" w14:textId="77777777" w:rsidR="00AA1FAA" w:rsidRDefault="00AA1FAA" w:rsidP="00AA1FA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9B92BC9" w14:textId="77777777" w:rsidR="00AA1FAA" w:rsidRPr="00AE2BAC" w:rsidRDefault="00AA1FAA" w:rsidP="00AA1FAA">
      <w:pPr>
        <w:rPr>
          <w:rFonts w:eastAsia="Malgun Gothic"/>
        </w:rPr>
      </w:pPr>
      <w:r w:rsidRPr="00AE2BAC">
        <w:rPr>
          <w:rFonts w:eastAsia="Malgun Gothic"/>
        </w:rPr>
        <w:t>the AMF shall in the REGISTRATION ACCEPT message include:</w:t>
      </w:r>
    </w:p>
    <w:p w14:paraId="0FD1947D" w14:textId="77777777" w:rsidR="00AA1FAA" w:rsidRDefault="00AA1FAA" w:rsidP="00AA1FA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63A4A69" w14:textId="77777777" w:rsidR="00AA1FAA" w:rsidRDefault="00AA1FAA" w:rsidP="00AA1FAA">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5459788" w14:textId="77777777" w:rsidR="00AA1FAA" w:rsidRPr="00946FC5" w:rsidRDefault="00AA1FAA" w:rsidP="00AA1FA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9D2F9C6" w14:textId="77777777" w:rsidR="00AA1FAA" w:rsidRDefault="00AA1FAA" w:rsidP="00AA1FA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DC4F1B4" w14:textId="77777777" w:rsidR="00AA1FAA" w:rsidRPr="00B36F7E" w:rsidRDefault="00AA1FAA" w:rsidP="00AA1FA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477958E3" w14:textId="77777777" w:rsidR="00AA1FAA" w:rsidRDefault="00AA1FAA" w:rsidP="00AA1FAA">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553D5C8" w14:textId="77777777" w:rsidR="00AA1FAA" w:rsidRDefault="00AA1FAA" w:rsidP="00AA1FAA">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C3D20EA" w14:textId="77777777" w:rsidR="00AA1FAA" w:rsidRDefault="00AA1FAA" w:rsidP="00AA1FA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02480E1" w14:textId="77777777" w:rsidR="00AA1FAA" w:rsidRDefault="00AA1FAA" w:rsidP="00AA1FAA">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737129B4" w14:textId="77777777" w:rsidR="00AA1FAA" w:rsidRDefault="00AA1FAA" w:rsidP="00AA1FAA">
      <w:r>
        <w:t xml:space="preserve">The AMF may include a new </w:t>
      </w:r>
      <w:r w:rsidRPr="00D738B9">
        <w:t xml:space="preserve">configured NSSAI </w:t>
      </w:r>
      <w:r>
        <w:t>for the current PLMN in the REGISTRATION ACCEPT message if:</w:t>
      </w:r>
    </w:p>
    <w:p w14:paraId="5759C2CB" w14:textId="77777777" w:rsidR="00AA1FAA" w:rsidRDefault="00AA1FAA" w:rsidP="00AA1FAA">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2992CEDF" w14:textId="77777777" w:rsidR="00AA1FAA" w:rsidRDefault="00AA1FAA" w:rsidP="00AA1FAA">
      <w:pPr>
        <w:pStyle w:val="B1"/>
      </w:pPr>
      <w:r>
        <w:lastRenderedPageBreak/>
        <w:t>b)</w:t>
      </w:r>
      <w:r>
        <w:tab/>
      </w:r>
      <w:r w:rsidRPr="00707781">
        <w:t>the REGISTRATION REQUEST message</w:t>
      </w:r>
      <w:r>
        <w:t xml:space="preserve"> included a requested NSSAI containing an </w:t>
      </w:r>
      <w:r w:rsidRPr="00707781">
        <w:t xml:space="preserve">S-NSSAI </w:t>
      </w:r>
      <w:r>
        <w:t>that is not valid in the serving PLMN;</w:t>
      </w:r>
    </w:p>
    <w:p w14:paraId="001714C9" w14:textId="77777777" w:rsidR="00AA1FAA" w:rsidRPr="00EC66BC" w:rsidRDefault="00AA1FAA" w:rsidP="00AA1FAA">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0851959" w14:textId="77777777" w:rsidR="00AA1FAA" w:rsidRPr="00EC66BC" w:rsidRDefault="00AA1FAA" w:rsidP="00AA1FAA">
      <w:pPr>
        <w:pStyle w:val="B1"/>
      </w:pPr>
      <w:r w:rsidRPr="00EC66BC">
        <w:t>e)</w:t>
      </w:r>
      <w:r w:rsidRPr="00EC66BC">
        <w:tab/>
        <w:t>the REGISTRATION REQUEST message included the requested mapped NSSAI; or</w:t>
      </w:r>
    </w:p>
    <w:p w14:paraId="5D2A12E5" w14:textId="77777777" w:rsidR="00AA1FAA" w:rsidRPr="00EC66BC" w:rsidRDefault="00AA1FAA" w:rsidP="00AA1FAA">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3223BF17" w14:textId="77777777" w:rsidR="00AA1FAA" w:rsidRDefault="00AA1FAA" w:rsidP="00AA1FAA">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2066AC33" w14:textId="77777777" w:rsidR="00AA1FAA" w:rsidRPr="00EC66BC" w:rsidRDefault="00AA1FAA" w:rsidP="00AA1FAA">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E8E803" w14:textId="77777777" w:rsidR="00AA1FAA" w:rsidRPr="00EC66BC" w:rsidRDefault="00AA1FAA" w:rsidP="00AA1FAA">
      <w:r w:rsidRPr="00EC66BC">
        <w:t>If a new configured NSSAI for the current PLMN is included, the subscription information includes the NSSRG information, and the NSSRG bit in the 5GMM capability IE of the REGISTRATION REQUEST message is set to:</w:t>
      </w:r>
    </w:p>
    <w:p w14:paraId="0B197982" w14:textId="77777777" w:rsidR="00AA1FAA" w:rsidRPr="00EC66BC" w:rsidRDefault="00AA1FAA" w:rsidP="00AA1FAA">
      <w:pPr>
        <w:pStyle w:val="B1"/>
      </w:pPr>
      <w:r w:rsidRPr="00EC66BC">
        <w:t>a)</w:t>
      </w:r>
      <w:r w:rsidRPr="00EC66BC">
        <w:tab/>
        <w:t>"NSSRG supported", then the AMF shall include the NSSRG information in the REGISTRATION ACCEPT message; or</w:t>
      </w:r>
    </w:p>
    <w:p w14:paraId="6B572F77" w14:textId="77777777" w:rsidR="00AA1FAA" w:rsidRPr="00EC66BC" w:rsidRDefault="00AA1FAA" w:rsidP="00AA1FAA">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0AC4CDC3" w14:textId="77777777" w:rsidR="00AA1FAA" w:rsidRPr="00EC66BC" w:rsidRDefault="00AA1FAA" w:rsidP="00AA1FAA">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B166A1D" w14:textId="77777777" w:rsidR="00AA1FAA" w:rsidRDefault="00AA1FAA" w:rsidP="00AA1FAA">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5F19DD2" w14:textId="77777777" w:rsidR="00AA1FAA" w:rsidRPr="000337C2" w:rsidRDefault="00AA1FAA" w:rsidP="00AA1FA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1405F7A" w14:textId="77777777" w:rsidR="00AA1FAA" w:rsidRDefault="00AA1FAA" w:rsidP="00AA1FA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D9B8B29" w14:textId="77777777" w:rsidR="00AA1FAA" w:rsidRPr="003168A2" w:rsidRDefault="00AA1FAA" w:rsidP="00AA1FAA">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3367471" w14:textId="77777777" w:rsidR="00AA1FAA" w:rsidRDefault="00AA1FAA" w:rsidP="00AA1FAA">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B1E0283" w14:textId="77777777" w:rsidR="00AA1FAA" w:rsidRDefault="00AA1FAA" w:rsidP="00AA1FAA">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1953033B" w14:textId="77777777" w:rsidR="00AA1FAA" w:rsidRDefault="00AA1FAA" w:rsidP="00AA1FAA">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0AFA549" w14:textId="77777777" w:rsidR="00AA1FAA" w:rsidRDefault="00AA1FAA" w:rsidP="00AA1FAA">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D649380" w14:textId="77777777" w:rsidR="00AA1FAA" w:rsidRPr="00B90668" w:rsidRDefault="00AA1FAA" w:rsidP="00AA1FA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67B4EE5" w14:textId="77777777" w:rsidR="00AA1FAA" w:rsidRPr="008A2F60" w:rsidRDefault="00AA1FAA" w:rsidP="00AA1FAA">
      <w:pPr>
        <w:pStyle w:val="B1"/>
      </w:pPr>
      <w:r w:rsidRPr="008A2F60">
        <w:t>"S-NSSAI not available due to maximum number of UEs reached"</w:t>
      </w:r>
    </w:p>
    <w:p w14:paraId="238E8647" w14:textId="77777777" w:rsidR="00AA1FAA" w:rsidRDefault="00AA1FAA" w:rsidP="00AA1FAA">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DC21887" w14:textId="77777777" w:rsidR="00AA1FAA" w:rsidRPr="00B90668" w:rsidRDefault="00AA1FAA" w:rsidP="00AA1FAA">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A33B881" w14:textId="77777777" w:rsidR="00AA1FAA" w:rsidRDefault="00AA1FAA" w:rsidP="00AA1FAA">
      <w:r>
        <w:t>If there is one or more S-NSSAIs in the rejected NSSAI with the rejection cause "S-NSSAI not available due to maximum number of UEs reached", then</w:t>
      </w:r>
      <w:r w:rsidRPr="00F00857">
        <w:t xml:space="preserve"> </w:t>
      </w:r>
      <w:r>
        <w:t>for each S-NSSAI, the UE shall behave as follows:</w:t>
      </w:r>
    </w:p>
    <w:p w14:paraId="7D39EEF2" w14:textId="77777777" w:rsidR="00AA1FAA" w:rsidRDefault="00AA1FAA" w:rsidP="00AA1FAA">
      <w:pPr>
        <w:pStyle w:val="B1"/>
      </w:pPr>
      <w:r>
        <w:t>a)</w:t>
      </w:r>
      <w:r>
        <w:tab/>
        <w:t>stop the timer T3526 associated with the S-NSSAI, if running;</w:t>
      </w:r>
    </w:p>
    <w:p w14:paraId="3290C20F" w14:textId="77777777" w:rsidR="00AA1FAA" w:rsidRDefault="00AA1FAA" w:rsidP="00AA1FAA">
      <w:pPr>
        <w:pStyle w:val="B1"/>
      </w:pPr>
      <w:r>
        <w:t>b)</w:t>
      </w:r>
      <w:r>
        <w:tab/>
        <w:t>start the timer T3526 with:</w:t>
      </w:r>
    </w:p>
    <w:p w14:paraId="767194EF" w14:textId="77777777" w:rsidR="00AA1FAA" w:rsidRDefault="00AA1FAA" w:rsidP="00AA1FAA">
      <w:pPr>
        <w:pStyle w:val="B2"/>
      </w:pPr>
      <w:r>
        <w:t>1)</w:t>
      </w:r>
      <w:r>
        <w:tab/>
        <w:t>the back-off timer value received along with the S-NSSAI, if a back-off timer value is received along with the S-NSSAI that is neither zero nor deactivated; or</w:t>
      </w:r>
    </w:p>
    <w:p w14:paraId="7E6B8CB5" w14:textId="77777777" w:rsidR="00AA1FAA" w:rsidRDefault="00AA1FAA" w:rsidP="00AA1FAA">
      <w:pPr>
        <w:pStyle w:val="B2"/>
      </w:pPr>
      <w:r>
        <w:t>2)</w:t>
      </w:r>
      <w:r>
        <w:tab/>
        <w:t>an implementation specific back-off timer value, if no back-off timer value is received along with the S-NSSAI; and</w:t>
      </w:r>
    </w:p>
    <w:p w14:paraId="7F01ED91" w14:textId="77777777" w:rsidR="00AA1FAA" w:rsidRDefault="00AA1FAA" w:rsidP="00AA1FAA">
      <w:pPr>
        <w:pStyle w:val="B1"/>
      </w:pPr>
      <w:r>
        <w:t>c)</w:t>
      </w:r>
      <w:r>
        <w:tab/>
        <w:t>remove the S-NSSAI from the rejected NSSAI for the maximum number of UEs reached when the timer T3526 associated with the S-NSSAI expires.</w:t>
      </w:r>
    </w:p>
    <w:p w14:paraId="0803D096" w14:textId="77777777" w:rsidR="00AA1FAA" w:rsidRPr="002C41D6" w:rsidRDefault="00AA1FAA" w:rsidP="00AA1FA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565B62E" w14:textId="77777777" w:rsidR="00AA1FAA" w:rsidRDefault="00AA1FAA" w:rsidP="00AA1FA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A0AB236" w14:textId="77777777" w:rsidR="00AA1FAA" w:rsidRPr="008473E9" w:rsidRDefault="00AA1FAA" w:rsidP="00AA1FAA">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763C7F8" w14:textId="77777777" w:rsidR="00AA1FAA" w:rsidRPr="00B36F7E" w:rsidRDefault="00AA1FAA" w:rsidP="00AA1FA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9FB1C6F" w14:textId="77777777" w:rsidR="00AA1FAA" w:rsidRPr="00B36F7E" w:rsidRDefault="00AA1FAA" w:rsidP="00AA1FA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517E8FA9" w14:textId="77777777" w:rsidR="00AA1FAA" w:rsidRPr="00B36F7E" w:rsidRDefault="00AA1FAA" w:rsidP="00AA1FAA">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F5A2F37" w14:textId="77777777" w:rsidR="00AA1FAA" w:rsidRPr="00B36F7E" w:rsidRDefault="00AA1FAA" w:rsidP="00AA1FA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1D2559B" w14:textId="77777777" w:rsidR="00AA1FAA" w:rsidRDefault="00AA1FAA" w:rsidP="00AA1FA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D2AE244" w14:textId="77777777" w:rsidR="00AA1FAA" w:rsidRDefault="00AA1FAA" w:rsidP="00AA1FA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1372511" w14:textId="77777777" w:rsidR="00AA1FAA" w:rsidRPr="00B36F7E" w:rsidRDefault="00AA1FAA" w:rsidP="00AA1FA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B95D944" w14:textId="77777777" w:rsidR="00AA1FAA" w:rsidRDefault="00AA1FAA" w:rsidP="00AA1FA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EBCC23F" w14:textId="77777777" w:rsidR="00AA1FAA" w:rsidRDefault="00AA1FAA" w:rsidP="00AA1FAA">
      <w:pPr>
        <w:pStyle w:val="B1"/>
      </w:pPr>
      <w:r>
        <w:t>a)</w:t>
      </w:r>
      <w:r>
        <w:tab/>
        <w:t>the UE is not in NB-N1 mode; and</w:t>
      </w:r>
    </w:p>
    <w:p w14:paraId="1A74BBBD" w14:textId="77777777" w:rsidR="00AA1FAA" w:rsidRDefault="00AA1FAA" w:rsidP="00AA1FAA">
      <w:pPr>
        <w:pStyle w:val="B1"/>
      </w:pPr>
      <w:r>
        <w:t>b)</w:t>
      </w:r>
      <w:r>
        <w:tab/>
        <w:t>if:</w:t>
      </w:r>
    </w:p>
    <w:p w14:paraId="0B52F4C4" w14:textId="77777777" w:rsidR="00AA1FAA" w:rsidRDefault="00AA1FAA" w:rsidP="00AA1FAA">
      <w:pPr>
        <w:pStyle w:val="B2"/>
        <w:rPr>
          <w:lang w:eastAsia="zh-CN"/>
        </w:rPr>
      </w:pPr>
      <w:r>
        <w:t>1)</w:t>
      </w:r>
      <w:r>
        <w:tab/>
        <w:t>the UE did not include the requested NSSAI in the REGISTRATION REQUEST message; or</w:t>
      </w:r>
    </w:p>
    <w:p w14:paraId="0884B209" w14:textId="77777777" w:rsidR="00AA1FAA" w:rsidRDefault="00AA1FAA" w:rsidP="00AA1FAA">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5AECAE6" w14:textId="77777777" w:rsidR="00AA1FAA" w:rsidRDefault="00AA1FAA" w:rsidP="00AA1FAA">
      <w:r>
        <w:t>and one or more subscribed S-NSSAIs marked as default which are not subject to network slice-specific authentication and authorization are available, the AMF shall:</w:t>
      </w:r>
    </w:p>
    <w:p w14:paraId="7DAACC44" w14:textId="77777777" w:rsidR="00AA1FAA" w:rsidRDefault="00AA1FAA" w:rsidP="00AA1FAA">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C6B506E" w14:textId="77777777" w:rsidR="00AA1FAA" w:rsidRDefault="00AA1FAA" w:rsidP="00AA1FAA">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BF94C06" w14:textId="77777777" w:rsidR="00AA1FAA" w:rsidRDefault="00AA1FAA" w:rsidP="00AA1FAA">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5E667A3" w14:textId="77777777" w:rsidR="00AA1FAA" w:rsidRPr="00996903" w:rsidRDefault="00AA1FAA" w:rsidP="00AA1FAA">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3228971" w14:textId="77777777" w:rsidR="00AA1FAA" w:rsidRDefault="00AA1FAA" w:rsidP="00AA1FAA">
      <w:pPr>
        <w:pStyle w:val="B1"/>
        <w:rPr>
          <w:rFonts w:eastAsia="Malgun Gothic"/>
        </w:rPr>
      </w:pPr>
      <w:r>
        <w:t>a)</w:t>
      </w:r>
      <w:r>
        <w:tab/>
      </w:r>
      <w:r w:rsidRPr="003168A2">
        <w:t>"</w:t>
      </w:r>
      <w:r w:rsidRPr="005F7EB0">
        <w:t>periodic registration updating</w:t>
      </w:r>
      <w:r w:rsidRPr="003168A2">
        <w:t>"</w:t>
      </w:r>
      <w:r>
        <w:t>; or</w:t>
      </w:r>
    </w:p>
    <w:p w14:paraId="0EFF9ADB" w14:textId="77777777" w:rsidR="00AA1FAA" w:rsidRDefault="00AA1FAA" w:rsidP="00AA1FAA">
      <w:pPr>
        <w:pStyle w:val="B1"/>
      </w:pPr>
      <w:r>
        <w:t>b)</w:t>
      </w:r>
      <w:r>
        <w:tab/>
      </w:r>
      <w:r w:rsidRPr="003168A2">
        <w:t>"</w:t>
      </w:r>
      <w:r w:rsidRPr="005F7EB0">
        <w:t>mobility registration updating</w:t>
      </w:r>
      <w:r w:rsidRPr="003168A2">
        <w:t>"</w:t>
      </w:r>
      <w:r>
        <w:t xml:space="preserve"> and the UE is in NB-N1 mode;</w:t>
      </w:r>
    </w:p>
    <w:p w14:paraId="7EE47F20" w14:textId="77777777" w:rsidR="00AA1FAA" w:rsidRDefault="00AA1FAA" w:rsidP="00AA1FAA">
      <w:r>
        <w:t>and the UE is not</w:t>
      </w:r>
      <w:r w:rsidRPr="00E42A2E">
        <w:t xml:space="preserve"> </w:t>
      </w:r>
      <w:r>
        <w:t>r</w:t>
      </w:r>
      <w:r w:rsidRPr="0038413D">
        <w:t>egistered for onboarding services in SNPN</w:t>
      </w:r>
      <w:r>
        <w:t>, the AMF:</w:t>
      </w:r>
    </w:p>
    <w:p w14:paraId="1EEDD7FA" w14:textId="77777777" w:rsidR="00AA1FAA" w:rsidRDefault="00AA1FAA" w:rsidP="00AA1FAA">
      <w:pPr>
        <w:pStyle w:val="B1"/>
      </w:pPr>
      <w:r>
        <w:t>a)</w:t>
      </w:r>
      <w:r>
        <w:tab/>
        <w:t>may provide a new allowed NSSAI to the UE;</w:t>
      </w:r>
    </w:p>
    <w:p w14:paraId="25835449" w14:textId="77777777" w:rsidR="00AA1FAA" w:rsidRDefault="00AA1FAA" w:rsidP="00AA1FAA">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3A452C6B" w14:textId="77777777" w:rsidR="00AA1FAA" w:rsidRDefault="00AA1FAA" w:rsidP="00AA1FAA">
      <w:pPr>
        <w:pStyle w:val="B1"/>
      </w:pPr>
      <w:r>
        <w:t>c)</w:t>
      </w:r>
      <w:r>
        <w:tab/>
        <w:t>may provide both a new allowed NSSAI and a pending NSSAI to the UE;</w:t>
      </w:r>
    </w:p>
    <w:p w14:paraId="0AC5CBAF" w14:textId="77777777" w:rsidR="00AA1FAA" w:rsidRDefault="00AA1FAA" w:rsidP="00AA1FAA">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61239EA3" w14:textId="77777777" w:rsidR="00AA1FAA" w:rsidRPr="00F41928" w:rsidRDefault="00AA1FAA" w:rsidP="00AA1FAA">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2E89B78C" w14:textId="5FBB2990" w:rsidR="00AA1FAA" w:rsidRDefault="00AA1FAA" w:rsidP="00AA1FAA">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ins w:id="107" w:author="vivo, Hank" w:date="2022-05-04T19:52:00Z">
        <w:r w:rsidR="00F81E75" w:rsidRPr="00F81E75">
          <w:t xml:space="preserve"> </w:t>
        </w:r>
        <w:r w:rsidR="00F81E75" w:rsidRPr="004F779F">
          <w:t>I</w:t>
        </w:r>
        <w:r w:rsidR="00F81E75" w:rsidRPr="00261F67">
          <w:t xml:space="preserve">n </w:t>
        </w:r>
      </w:ins>
      <w:ins w:id="108" w:author="vivo, Hank" w:date="2022-05-04T20:01:00Z">
        <w:r w:rsidR="007B58C5">
          <w:t>the roaming scenario</w:t>
        </w:r>
      </w:ins>
      <w:ins w:id="109" w:author="vivo, Hank" w:date="2022-05-04T19:52:00Z">
        <w:r w:rsidR="00F81E75" w:rsidRPr="004F779F">
          <w:t xml:space="preserve">, </w:t>
        </w:r>
        <w:r w:rsidR="00F81E75">
          <w:rPr>
            <w:rFonts w:eastAsia="Malgun Gothic"/>
          </w:rPr>
          <w:t>i</w:t>
        </w:r>
        <w:r w:rsidR="00F81E75" w:rsidRPr="00F80336">
          <w:rPr>
            <w:rFonts w:eastAsia="Malgun Gothic" w:hint="eastAsia"/>
          </w:rPr>
          <w:t xml:space="preserve">f the </w:t>
        </w:r>
        <w:r w:rsidR="00F81E75" w:rsidRPr="00F80336">
          <w:rPr>
            <w:rFonts w:eastAsia="Malgun Gothic"/>
          </w:rPr>
          <w:t>REGISTRATION ACCEPT</w:t>
        </w:r>
        <w:r w:rsidR="00F81E75" w:rsidRPr="00F80336">
          <w:rPr>
            <w:rFonts w:eastAsia="Malgun Gothic" w:hint="eastAsia"/>
          </w:rPr>
          <w:t xml:space="preserve"> </w:t>
        </w:r>
        <w:r w:rsidR="00F81E75">
          <w:rPr>
            <w:rFonts w:eastAsia="Malgun Gothic"/>
          </w:rPr>
          <w:t xml:space="preserve">message </w:t>
        </w:r>
        <w:r w:rsidR="00F81E75" w:rsidRPr="00F80336">
          <w:rPr>
            <w:rFonts w:eastAsia="Malgun Gothic" w:hint="eastAsia"/>
          </w:rPr>
          <w:t>contain</w:t>
        </w:r>
        <w:r w:rsidR="00F81E75">
          <w:rPr>
            <w:rFonts w:hint="eastAsia"/>
          </w:rPr>
          <w:t>s</w:t>
        </w:r>
        <w:r w:rsidR="00F81E75">
          <w:rPr>
            <w:rFonts w:eastAsia="Malgun Gothic"/>
          </w:rPr>
          <w:t xml:space="preserve"> </w:t>
        </w:r>
        <w:r w:rsidR="00F81E75" w:rsidRPr="00F80336">
          <w:rPr>
            <w:rFonts w:eastAsia="Malgun Gothic" w:hint="eastAsia"/>
          </w:rPr>
          <w:t xml:space="preserve">the </w:t>
        </w:r>
        <w:r w:rsidR="00F81E75" w:rsidRPr="00F80336">
          <w:rPr>
            <w:rFonts w:eastAsia="Malgun Gothic"/>
          </w:rPr>
          <w:t>a</w:t>
        </w:r>
        <w:r w:rsidR="00F81E75" w:rsidRPr="00F80336">
          <w:rPr>
            <w:rFonts w:eastAsia="Malgun Gothic" w:hint="eastAsia"/>
          </w:rPr>
          <w:t>llowed NSSAI</w:t>
        </w:r>
        <w:r w:rsidR="00F81E75">
          <w:rPr>
            <w:rFonts w:eastAsia="Malgun Gothic"/>
          </w:rPr>
          <w:t xml:space="preserve"> for the current PLMN without any </w:t>
        </w:r>
        <w:r w:rsidR="00F81E75">
          <w:t>mapped S-NSSAI(s) for the allowed NSSAI</w:t>
        </w:r>
        <w:r w:rsidR="00F81E75" w:rsidRPr="00F80336">
          <w:rPr>
            <w:rFonts w:eastAsia="Malgun Gothic" w:hint="eastAsia"/>
          </w:rPr>
          <w:t xml:space="preserve">, </w:t>
        </w:r>
        <w:r w:rsidR="00F81E75" w:rsidRPr="00F80336">
          <w:rPr>
            <w:rFonts w:eastAsia="Malgun Gothic"/>
          </w:rPr>
          <w:t>the UE shall</w:t>
        </w:r>
        <w:r w:rsidR="00F81E75">
          <w:t xml:space="preserve"> consider all the mapped S-NSSAI(s) for the allowed NSSAI have the same value </w:t>
        </w:r>
      </w:ins>
      <w:ins w:id="110" w:author="vivo, Hank" w:date="2022-05-05T16:01:00Z">
        <w:r w:rsidR="00516A2B">
          <w:t>as</w:t>
        </w:r>
      </w:ins>
      <w:ins w:id="111" w:author="vivo, Hank" w:date="2022-05-04T19:52:00Z">
        <w:r w:rsidR="00F81E75">
          <w:t xml:space="preserve"> the</w:t>
        </w:r>
        <w:r w:rsidR="00F81E75">
          <w:rPr>
            <w:rFonts w:hint="eastAsia"/>
          </w:rPr>
          <w:t xml:space="preserve"> a</w:t>
        </w:r>
        <w:r w:rsidR="00F81E75">
          <w:t>llowed NSSAI</w:t>
        </w:r>
        <w:r w:rsidR="00F81E75">
          <w:rPr>
            <w:rFonts w:hint="eastAsia"/>
          </w:rPr>
          <w:t xml:space="preserve"> </w:t>
        </w:r>
        <w:r w:rsidR="00F81E75" w:rsidRPr="0072230B">
          <w:t>for the current PLMN</w:t>
        </w:r>
      </w:ins>
      <w:ins w:id="112" w:author="vivo, Hank2" w:date="2022-05-17T20:45:00Z">
        <w:r w:rsidR="000579CA" w:rsidRPr="000579CA">
          <w:t xml:space="preserve"> </w:t>
        </w:r>
        <w:r w:rsidR="000579CA">
          <w:t>and store all the mapped S-NSSAI(s) for the allowed NSSAI</w:t>
        </w:r>
      </w:ins>
      <w:ins w:id="113" w:author="vivo, Hank" w:date="2022-05-04T19:52:00Z">
        <w:r w:rsidR="00F81E75">
          <w:t>.</w:t>
        </w:r>
      </w:ins>
    </w:p>
    <w:p w14:paraId="745331A6" w14:textId="77777777" w:rsidR="00AA1FAA" w:rsidRPr="00CA4AA5" w:rsidRDefault="00AA1FAA" w:rsidP="00AA1FAA">
      <w:r w:rsidRPr="00CA4AA5">
        <w:t>With respect to each of the PDU session(s) active in the UE, if the allowed NSSAI contain</w:t>
      </w:r>
      <w:r>
        <w:t>s neither</w:t>
      </w:r>
      <w:r w:rsidRPr="00CA4AA5">
        <w:t>:</w:t>
      </w:r>
    </w:p>
    <w:p w14:paraId="36A4AB8F" w14:textId="77777777" w:rsidR="00AA1FAA" w:rsidRPr="00CA4AA5" w:rsidRDefault="00AA1FAA" w:rsidP="00AA1FAA">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6566955" w14:textId="77777777" w:rsidR="00AA1FAA" w:rsidRDefault="00AA1FAA" w:rsidP="00AA1FAA">
      <w:pPr>
        <w:pStyle w:val="B1"/>
      </w:pPr>
      <w:r>
        <w:t>b</w:t>
      </w:r>
      <w:r w:rsidRPr="00CA4AA5">
        <w:t>)</w:t>
      </w:r>
      <w:r w:rsidRPr="00CA4AA5">
        <w:tab/>
        <w:t xml:space="preserve">a mapped S-NSSAI matching to the mapped S-NSSAI </w:t>
      </w:r>
      <w:r>
        <w:t>of the PDU session</w:t>
      </w:r>
      <w:r w:rsidRPr="00CA4AA5">
        <w:t>;</w:t>
      </w:r>
    </w:p>
    <w:p w14:paraId="1C13E0A9" w14:textId="77777777" w:rsidR="00AA1FAA" w:rsidRPr="00377184" w:rsidRDefault="00AA1FAA" w:rsidP="00AA1FAA">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19E73C2" w14:textId="77777777" w:rsidR="00AA1FAA" w:rsidRDefault="00AA1FAA" w:rsidP="00AA1FAA">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6CBB470" w14:textId="77777777" w:rsidR="00AA1FAA" w:rsidRPr="00EC66BC" w:rsidRDefault="00AA1FAA" w:rsidP="00AA1FAA">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FD61A27"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3B658E8" w14:textId="77777777" w:rsidR="00AA1FAA" w:rsidRDefault="00AA1FAA" w:rsidP="00AA1FA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57D972C" w14:textId="77777777" w:rsidR="00AA1FAA" w:rsidRDefault="00AA1FAA" w:rsidP="00AA1FAA">
      <w:pPr>
        <w:pStyle w:val="B1"/>
      </w:pPr>
      <w:r>
        <w:t>b)</w:t>
      </w:r>
      <w:r>
        <w:tab/>
      </w:r>
      <w:r>
        <w:rPr>
          <w:rFonts w:eastAsia="Malgun Gothic"/>
        </w:rPr>
        <w:t>includes</w:t>
      </w:r>
      <w:r>
        <w:t xml:space="preserve"> a pending NSSAI; and</w:t>
      </w:r>
    </w:p>
    <w:p w14:paraId="0E1D3320" w14:textId="77777777" w:rsidR="00AA1FAA" w:rsidRDefault="00AA1FAA" w:rsidP="00AA1FAA">
      <w:pPr>
        <w:pStyle w:val="B1"/>
      </w:pPr>
      <w:r>
        <w:t>c)</w:t>
      </w:r>
      <w:r>
        <w:tab/>
        <w:t>does not include an allowed NSSAI;</w:t>
      </w:r>
    </w:p>
    <w:p w14:paraId="113F18B0" w14:textId="77777777" w:rsidR="00AA1FAA" w:rsidRDefault="00AA1FAA" w:rsidP="00AA1FAA">
      <w:r>
        <w:t>the UE:</w:t>
      </w:r>
    </w:p>
    <w:p w14:paraId="3CA2C50B" w14:textId="77777777" w:rsidR="00AA1FAA" w:rsidRDefault="00AA1FAA" w:rsidP="00AA1FAA">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B6E1E2C" w14:textId="77777777" w:rsidR="00AA1FAA" w:rsidRDefault="00AA1FAA" w:rsidP="00AA1FAA">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m) and o) in subclause 5.6.1.1;</w:t>
      </w:r>
    </w:p>
    <w:p w14:paraId="5A885C65" w14:textId="77777777" w:rsidR="00AA1FAA" w:rsidRDefault="00AA1FAA" w:rsidP="00AA1FAA">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C4D6370" w14:textId="77777777" w:rsidR="00AA1FAA" w:rsidRPr="00215B69" w:rsidRDefault="00AA1FAA" w:rsidP="00AA1FAA">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a </w:t>
      </w:r>
      <w:proofErr w:type="gramStart"/>
      <w:r>
        <w:t>UE parameters</w:t>
      </w:r>
      <w:proofErr w:type="gramEnd"/>
      <w:r>
        <w:t xml:space="preserve"> update transparent container;</w:t>
      </w:r>
    </w:p>
    <w:p w14:paraId="7FEC83DE" w14:textId="77777777" w:rsidR="00AA1FAA" w:rsidRPr="00175B72" w:rsidRDefault="00AA1FAA" w:rsidP="00AA1FAA">
      <w:pPr>
        <w:rPr>
          <w:rFonts w:eastAsia="Malgun Gothic"/>
        </w:rPr>
      </w:pPr>
      <w:r>
        <w:t>until the UE receives an allowed NSSAI.</w:t>
      </w:r>
    </w:p>
    <w:p w14:paraId="2F8BE717" w14:textId="77777777" w:rsidR="00AA1FAA" w:rsidRDefault="00AA1FAA" w:rsidP="00AA1FA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52D388C" w14:textId="77777777" w:rsidR="00AA1FAA" w:rsidRDefault="00AA1FAA" w:rsidP="00AA1FAA">
      <w:pPr>
        <w:pStyle w:val="B1"/>
      </w:pPr>
      <w:r>
        <w:t>a)</w:t>
      </w:r>
      <w:r>
        <w:tab/>
      </w:r>
      <w:r w:rsidRPr="003168A2">
        <w:t>"</w:t>
      </w:r>
      <w:r w:rsidRPr="005F7EB0">
        <w:t>mobility registration updating</w:t>
      </w:r>
      <w:r w:rsidRPr="003168A2">
        <w:t>"</w:t>
      </w:r>
      <w:r>
        <w:t xml:space="preserve"> and the UE is in NB-N1 mode; or</w:t>
      </w:r>
    </w:p>
    <w:p w14:paraId="52DF0882" w14:textId="77777777" w:rsidR="00AA1FAA" w:rsidRDefault="00AA1FAA" w:rsidP="00AA1FAA">
      <w:pPr>
        <w:pStyle w:val="B1"/>
      </w:pPr>
      <w:r>
        <w:t>b)</w:t>
      </w:r>
      <w:r>
        <w:tab/>
      </w:r>
      <w:r w:rsidRPr="003168A2">
        <w:t>"</w:t>
      </w:r>
      <w:r w:rsidRPr="005F7EB0">
        <w:t>periodic registration updating</w:t>
      </w:r>
      <w:r w:rsidRPr="003168A2">
        <w:t>"</w:t>
      </w:r>
      <w:r>
        <w:t>;</w:t>
      </w:r>
    </w:p>
    <w:p w14:paraId="51563F2A" w14:textId="77777777" w:rsidR="00AA1FAA" w:rsidRPr="0083064D" w:rsidRDefault="00AA1FAA" w:rsidP="00AA1FAA">
      <w:pPr>
        <w:rPr>
          <w:rFonts w:eastAsia="Malgun Gothic"/>
        </w:rPr>
      </w:pPr>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4C20339" w14:textId="77777777" w:rsidR="00AA1FAA" w:rsidRDefault="00AA1FAA" w:rsidP="00AA1FA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02A129" w14:textId="77777777" w:rsidR="00AA1FAA" w:rsidRDefault="00AA1FAA" w:rsidP="00AA1FAA">
      <w:pPr>
        <w:pStyle w:val="B1"/>
      </w:pPr>
      <w:r>
        <w:t>a)</w:t>
      </w:r>
      <w:r>
        <w:tab/>
      </w:r>
      <w:r w:rsidRPr="003168A2">
        <w:t>"</w:t>
      </w:r>
      <w:r w:rsidRPr="005F7EB0">
        <w:t>mobility registration updating</w:t>
      </w:r>
      <w:r w:rsidRPr="003168A2">
        <w:t>"</w:t>
      </w:r>
      <w:r>
        <w:t>; or</w:t>
      </w:r>
    </w:p>
    <w:p w14:paraId="49ED7AAF" w14:textId="77777777" w:rsidR="00AA1FAA" w:rsidRDefault="00AA1FAA" w:rsidP="00AA1FAA">
      <w:pPr>
        <w:pStyle w:val="B1"/>
      </w:pPr>
      <w:r>
        <w:t>b)</w:t>
      </w:r>
      <w:r>
        <w:tab/>
      </w:r>
      <w:r w:rsidRPr="003168A2">
        <w:t>"</w:t>
      </w:r>
      <w:r w:rsidRPr="005F7EB0">
        <w:t>periodic registration updating</w:t>
      </w:r>
      <w:r w:rsidRPr="003168A2">
        <w:t>"</w:t>
      </w:r>
      <w:r>
        <w:t>;</w:t>
      </w:r>
    </w:p>
    <w:p w14:paraId="36886EC8" w14:textId="77777777" w:rsidR="00AA1FAA" w:rsidRPr="00175B72" w:rsidRDefault="00AA1FAA" w:rsidP="00AA1FAA">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2B0EB504" w14:textId="77777777" w:rsidR="00AA1FAA" w:rsidRDefault="00AA1FAA" w:rsidP="00AA1FAA">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E43236E" w14:textId="77777777" w:rsidR="00AA1FAA" w:rsidRDefault="00AA1FAA" w:rsidP="00AA1FAA">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0B33005" w14:textId="77777777" w:rsidR="00AA1FAA" w:rsidRDefault="00AA1FAA" w:rsidP="00AA1FAA">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545E970" w14:textId="77777777" w:rsidR="00AA1FAA" w:rsidRDefault="00AA1FAA" w:rsidP="00AA1FAA">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6193B50" w14:textId="77777777" w:rsidR="00AA1FAA" w:rsidRDefault="00AA1FAA" w:rsidP="00AA1FAA">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1054CCD" w14:textId="77777777" w:rsidR="00AA1FAA" w:rsidRPr="002D5176" w:rsidRDefault="00AA1FAA" w:rsidP="00AA1FAA">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35FF4B1" w14:textId="77777777" w:rsidR="00AA1FAA" w:rsidRPr="000C4AE8" w:rsidRDefault="00AA1FAA" w:rsidP="00AA1FAA">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33B0830" w14:textId="77777777" w:rsidR="00AA1FAA" w:rsidRDefault="00AA1FAA" w:rsidP="00AA1FAA">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AB5EF3C" w14:textId="77777777" w:rsidR="00AA1FAA" w:rsidRDefault="00AA1FAA" w:rsidP="00AA1FAA">
      <w:pPr>
        <w:pStyle w:val="B1"/>
        <w:rPr>
          <w:lang w:eastAsia="ko-KR"/>
        </w:rPr>
      </w:pPr>
      <w:r>
        <w:rPr>
          <w:lang w:eastAsia="ko-KR"/>
        </w:rPr>
        <w:t>a)</w:t>
      </w:r>
      <w:r>
        <w:rPr>
          <w:rFonts w:hint="eastAsia"/>
          <w:lang w:eastAsia="ko-KR"/>
        </w:rPr>
        <w:tab/>
      </w:r>
      <w:r>
        <w:rPr>
          <w:lang w:eastAsia="ko-KR"/>
        </w:rPr>
        <w:t>for single access PDU sessions, the AMF shall:</w:t>
      </w:r>
    </w:p>
    <w:p w14:paraId="50A78373" w14:textId="77777777" w:rsidR="00AA1FAA" w:rsidRDefault="00AA1FAA" w:rsidP="00AA1FAA">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456AA486" w14:textId="77777777" w:rsidR="00AA1FAA" w:rsidRPr="008837E1" w:rsidRDefault="00AA1FAA" w:rsidP="00AA1FAA">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736890A" w14:textId="77777777" w:rsidR="00AA1FAA" w:rsidRPr="00496914" w:rsidRDefault="00AA1FAA" w:rsidP="00AA1FAA">
      <w:pPr>
        <w:pStyle w:val="B1"/>
        <w:rPr>
          <w:lang w:val="fr-FR"/>
        </w:rPr>
      </w:pPr>
      <w:r w:rsidRPr="00496914">
        <w:rPr>
          <w:lang w:val="fr-FR"/>
        </w:rPr>
        <w:t>b)</w:t>
      </w:r>
      <w:r w:rsidRPr="00496914">
        <w:rPr>
          <w:lang w:val="fr-FR"/>
        </w:rPr>
        <w:tab/>
        <w:t>for MA PDU sessions:</w:t>
      </w:r>
    </w:p>
    <w:p w14:paraId="72340EBC" w14:textId="77777777" w:rsidR="00AA1FAA" w:rsidRPr="00E955B4" w:rsidRDefault="00AA1FAA" w:rsidP="00AA1FAA">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22634C9" w14:textId="77777777" w:rsidR="00AA1FAA" w:rsidRPr="00A85133" w:rsidRDefault="00AA1FAA" w:rsidP="00AA1FAA">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1EC3F1D7" w14:textId="77777777" w:rsidR="00AA1FAA" w:rsidRPr="00E955B4" w:rsidRDefault="00AA1FAA" w:rsidP="00AA1FAA">
      <w:pPr>
        <w:pStyle w:val="B3"/>
      </w:pPr>
      <w:r w:rsidRPr="00E955B4">
        <w:rPr>
          <w:lang w:eastAsia="ko-KR"/>
        </w:rPr>
        <w:lastRenderedPageBreak/>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E219162" w14:textId="77777777" w:rsidR="00AA1FAA" w:rsidRPr="008837E1" w:rsidRDefault="00AA1FAA" w:rsidP="00AA1FAA">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8D332FE" w14:textId="77777777" w:rsidR="00AA1FAA" w:rsidRDefault="00AA1FAA" w:rsidP="00AA1FAA">
      <w:r>
        <w:t>If the Allowed PDU session status IE is included in the REGISTRATION REQUEST message, the AMF shall:</w:t>
      </w:r>
    </w:p>
    <w:p w14:paraId="695824AB" w14:textId="77777777" w:rsidR="00AA1FAA" w:rsidRDefault="00AA1FAA" w:rsidP="00AA1FA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583B19F" w14:textId="77777777" w:rsidR="00AA1FAA" w:rsidRDefault="00AA1FAA" w:rsidP="00AA1FAA">
      <w:pPr>
        <w:pStyle w:val="B1"/>
      </w:pPr>
      <w:r>
        <w:t>b)</w:t>
      </w:r>
      <w:r>
        <w:tab/>
      </w:r>
      <w:r>
        <w:rPr>
          <w:lang w:eastAsia="ko-KR"/>
        </w:rPr>
        <w:t>for each SMF that has indicated pending downlink data only:</w:t>
      </w:r>
    </w:p>
    <w:p w14:paraId="58422A7B" w14:textId="77777777" w:rsidR="00AA1FAA" w:rsidRDefault="00AA1FAA" w:rsidP="00AA1FAA">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D648520" w14:textId="77777777" w:rsidR="00AA1FAA" w:rsidRDefault="00AA1FAA" w:rsidP="00AA1FA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45411AA" w14:textId="77777777" w:rsidR="00AA1FAA" w:rsidRDefault="00AA1FAA" w:rsidP="00AA1FAA">
      <w:pPr>
        <w:pStyle w:val="B1"/>
      </w:pPr>
      <w:r>
        <w:t>c)</w:t>
      </w:r>
      <w:r>
        <w:tab/>
      </w:r>
      <w:r>
        <w:rPr>
          <w:lang w:eastAsia="ko-KR"/>
        </w:rPr>
        <w:t>for each SMF that have indicated pending downlink signalling and data:</w:t>
      </w:r>
    </w:p>
    <w:p w14:paraId="7836761B" w14:textId="77777777" w:rsidR="00AA1FAA" w:rsidRDefault="00AA1FAA" w:rsidP="00AA1FA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C5DD15C" w14:textId="77777777" w:rsidR="00AA1FAA" w:rsidRDefault="00AA1FAA" w:rsidP="00AA1FA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6359176" w14:textId="77777777" w:rsidR="00AA1FAA" w:rsidRDefault="00AA1FAA" w:rsidP="00AA1FAA">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01A29F2" w14:textId="77777777" w:rsidR="00AA1FAA" w:rsidRDefault="00AA1FAA" w:rsidP="00AA1FA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6C7E6BB" w14:textId="77777777" w:rsidR="00AA1FAA" w:rsidRPr="007B4263" w:rsidRDefault="00AA1FAA" w:rsidP="00AA1FAA">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DEB6827" w14:textId="77777777" w:rsidR="00AA1FAA" w:rsidRPr="007B4263" w:rsidRDefault="00AA1FAA" w:rsidP="00AA1FAA">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2B07804D" w14:textId="77777777" w:rsidR="00AA1FAA" w:rsidRDefault="00AA1FAA" w:rsidP="00AA1FAA">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59D1E589" w14:textId="77777777" w:rsidR="00AA1FAA" w:rsidRDefault="00AA1FAA" w:rsidP="00AA1FAA">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45F9142" w14:textId="77777777" w:rsidR="00AA1FAA" w:rsidRDefault="00AA1FAA" w:rsidP="00AA1FA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1547EAC" w14:textId="77777777" w:rsidR="00AA1FAA" w:rsidRDefault="00AA1FAA" w:rsidP="00AA1FA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618C6353" w14:textId="77777777" w:rsidR="00AA1FAA" w:rsidRDefault="00AA1FAA" w:rsidP="00AA1FAA">
      <w:pPr>
        <w:pStyle w:val="B1"/>
        <w:rPr>
          <w:lang w:eastAsia="zh-CN"/>
        </w:rPr>
      </w:pPr>
      <w:r>
        <w:rPr>
          <w:lang w:eastAsia="zh-CN"/>
        </w:rPr>
        <w:lastRenderedPageBreak/>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1CB54FF" w14:textId="77777777" w:rsidR="00AA1FAA" w:rsidRDefault="00AA1FAA" w:rsidP="00AA1FAA">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0889F6A" w14:textId="77777777" w:rsidR="00AA1FAA" w:rsidRDefault="00AA1FAA" w:rsidP="00AA1FAA">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4588B1D" w14:textId="77777777" w:rsidR="00AA1FAA" w:rsidRPr="0073466E" w:rsidRDefault="00AA1FAA" w:rsidP="00AA1FAA">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3DD96B2" w14:textId="77777777" w:rsidR="00AA1FAA" w:rsidRDefault="00AA1FAA" w:rsidP="00AA1FAA">
      <w:r w:rsidRPr="003168A2">
        <w:t xml:space="preserve">If </w:t>
      </w:r>
      <w:r>
        <w:t>the AMF needs to initiate PDU session status synchronization the AMF shall include a PDU session status IE in the REGISTRATION ACCEPT message to indicate the UE:</w:t>
      </w:r>
    </w:p>
    <w:p w14:paraId="16EB2F97" w14:textId="77777777" w:rsidR="00AA1FAA" w:rsidRDefault="00AA1FAA" w:rsidP="00AA1FAA">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78D7052" w14:textId="77777777" w:rsidR="00AA1FAA" w:rsidRDefault="00AA1FAA" w:rsidP="00AA1FAA">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81AEA08" w14:textId="77777777" w:rsidR="00AA1FAA" w:rsidRDefault="00AA1FAA" w:rsidP="00AA1FAA">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B91127D" w14:textId="77777777" w:rsidR="00AA1FAA" w:rsidRPr="00AF2A45" w:rsidRDefault="00AA1FAA" w:rsidP="00AA1FAA">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77F4098" w14:textId="77777777" w:rsidR="00AA1FAA" w:rsidRDefault="00AA1FAA" w:rsidP="00AA1FAA">
      <w:pPr>
        <w:rPr>
          <w:noProof/>
          <w:lang w:val="en-US"/>
        </w:rPr>
      </w:pPr>
      <w:r>
        <w:rPr>
          <w:noProof/>
          <w:lang w:val="en-US"/>
        </w:rPr>
        <w:t>If the PDU session status IE is included in the REGISTRATION ACCEPT message:</w:t>
      </w:r>
    </w:p>
    <w:p w14:paraId="27DDD260" w14:textId="77777777" w:rsidR="00AA1FAA" w:rsidRDefault="00AA1FAA" w:rsidP="00AA1FAA">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03DC6779" w14:textId="77777777" w:rsidR="00AA1FAA" w:rsidRPr="001D347C" w:rsidRDefault="00AA1FAA" w:rsidP="00AA1FAA">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97A4215" w14:textId="77777777" w:rsidR="00AA1FAA" w:rsidRPr="00E955B4" w:rsidRDefault="00AA1FAA" w:rsidP="00AA1FAA">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2245F127" w14:textId="77777777" w:rsidR="00AA1FAA" w:rsidRDefault="00AA1FAA" w:rsidP="00AA1FAA">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7041309E" w14:textId="77777777" w:rsidR="00AA1FAA" w:rsidRDefault="00AA1FAA" w:rsidP="00AA1FAA">
      <w:r w:rsidRPr="003168A2">
        <w:t>If</w:t>
      </w:r>
      <w:r>
        <w:t>:</w:t>
      </w:r>
    </w:p>
    <w:p w14:paraId="0FF31A3B" w14:textId="77777777" w:rsidR="00AA1FAA" w:rsidRDefault="00AA1FAA" w:rsidP="00AA1FAA">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C421495" w14:textId="77777777" w:rsidR="00AA1FAA" w:rsidRDefault="00AA1FAA" w:rsidP="00AA1FAA">
      <w:pPr>
        <w:pStyle w:val="B1"/>
      </w:pPr>
      <w:r>
        <w:rPr>
          <w:rFonts w:eastAsia="Malgun Gothic"/>
        </w:rPr>
        <w:t>b)</w:t>
      </w:r>
      <w:r>
        <w:rPr>
          <w:rFonts w:eastAsia="Malgun Gothic"/>
        </w:rPr>
        <w:tab/>
      </w:r>
      <w:r>
        <w:t xml:space="preserve">the UE is </w:t>
      </w:r>
      <w:r w:rsidRPr="00596156">
        <w:t>operating in the single-registration mode</w:t>
      </w:r>
      <w:r>
        <w:t>;</w:t>
      </w:r>
    </w:p>
    <w:p w14:paraId="0E1C9F74" w14:textId="77777777" w:rsidR="00AA1FAA" w:rsidRDefault="00AA1FAA" w:rsidP="00AA1FAA">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B1DDA69" w14:textId="77777777" w:rsidR="00AA1FAA" w:rsidRDefault="00AA1FAA" w:rsidP="00AA1FAA">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4350F3F7" w14:textId="77777777" w:rsidR="00AA1FAA" w:rsidRPr="002E411E" w:rsidRDefault="00AA1FAA" w:rsidP="00AA1FAA">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3AC3475" w14:textId="77777777" w:rsidR="00AA1FAA" w:rsidRDefault="00AA1FAA" w:rsidP="00AA1FAA">
      <w:pPr>
        <w:rPr>
          <w:noProof/>
          <w:lang w:val="en-US"/>
        </w:rPr>
      </w:pPr>
      <w:r>
        <w:rPr>
          <w:noProof/>
          <w:lang w:val="en-US"/>
        </w:rPr>
        <w:lastRenderedPageBreak/>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0652B4B" w14:textId="77777777" w:rsidR="00AA1FAA" w:rsidRDefault="00AA1FAA" w:rsidP="00AA1FAA">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43ABE54" w14:textId="77777777" w:rsidR="00AA1FAA" w:rsidRDefault="00AA1FAA" w:rsidP="00AA1FAA">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CA46D70" w14:textId="77777777" w:rsidR="00AA1FAA" w:rsidRPr="00F701D3" w:rsidRDefault="00AA1FAA" w:rsidP="00AA1FAA">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B07421E" w14:textId="77777777" w:rsidR="00AA1FAA" w:rsidRDefault="00AA1FAA" w:rsidP="00AA1FA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0807068" w14:textId="77777777" w:rsidR="00AA1FAA" w:rsidRDefault="00AA1FAA" w:rsidP="00AA1FA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A653B32" w14:textId="77777777" w:rsidR="00AA1FAA" w:rsidRDefault="00AA1FAA" w:rsidP="00AA1FA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89CB8D7" w14:textId="77777777" w:rsidR="00AA1FAA" w:rsidRDefault="00AA1FAA" w:rsidP="00AA1FA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F6BFB7B" w14:textId="77777777" w:rsidR="00AA1FAA" w:rsidRPr="00604BBA" w:rsidRDefault="00AA1FAA" w:rsidP="00AA1FAA">
      <w:pPr>
        <w:pStyle w:val="NO"/>
        <w:rPr>
          <w:rFonts w:eastAsia="Malgun Gothic"/>
        </w:rPr>
      </w:pPr>
      <w:r>
        <w:rPr>
          <w:rFonts w:eastAsia="Malgun Gothic"/>
        </w:rPr>
        <w:t>NOTE 15:</w:t>
      </w:r>
      <w:r>
        <w:rPr>
          <w:rFonts w:eastAsia="Malgun Gothic"/>
        </w:rPr>
        <w:tab/>
        <w:t>The registration mode used by the UE is implementation dependent.</w:t>
      </w:r>
    </w:p>
    <w:p w14:paraId="3C9B5C53" w14:textId="77777777" w:rsidR="00AA1FAA" w:rsidRDefault="00AA1FAA" w:rsidP="00AA1FA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F31B04C" w14:textId="77777777" w:rsidR="00AA1FAA" w:rsidRDefault="00AA1FAA" w:rsidP="00AA1FA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0452CC7" w14:textId="77777777" w:rsidR="00AA1FAA" w:rsidRDefault="00AA1FAA" w:rsidP="00AA1FAA">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18D3879E" w14:textId="77777777" w:rsidR="00AA1FAA" w:rsidRDefault="00AA1FAA" w:rsidP="00AA1FAA">
      <w:r>
        <w:t>The AMF shall set the EMF bit in the 5GS network feature support IE to:</w:t>
      </w:r>
    </w:p>
    <w:p w14:paraId="06066A28" w14:textId="77777777" w:rsidR="00AA1FAA" w:rsidRDefault="00AA1FAA" w:rsidP="00AA1FAA">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3F232506" w14:textId="77777777" w:rsidR="00AA1FAA" w:rsidRDefault="00AA1FAA" w:rsidP="00AA1FAA">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2501C44" w14:textId="77777777" w:rsidR="00AA1FAA" w:rsidRDefault="00AA1FAA" w:rsidP="00AA1FAA">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16592250" w14:textId="77777777" w:rsidR="00AA1FAA" w:rsidRDefault="00AA1FAA" w:rsidP="00AA1FAA">
      <w:pPr>
        <w:pStyle w:val="B1"/>
      </w:pPr>
      <w:r>
        <w:lastRenderedPageBreak/>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74862715" w14:textId="77777777" w:rsidR="00AA1FAA" w:rsidRDefault="00AA1FAA" w:rsidP="00AA1FAA">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w:t>
      </w:r>
      <w:proofErr w:type="spellStart"/>
      <w:r>
        <w:t>fallback</w:t>
      </w:r>
      <w:proofErr w:type="spellEnd"/>
      <w:r>
        <w:t xml:space="preserve"> not supported".</w:t>
      </w:r>
    </w:p>
    <w:p w14:paraId="59965088" w14:textId="77777777" w:rsidR="00AA1FAA" w:rsidRDefault="00AA1FAA" w:rsidP="00AA1FAA">
      <w:pPr>
        <w:pStyle w:val="NO"/>
      </w:pPr>
      <w:r>
        <w:rPr>
          <w:rFonts w:eastAsia="Malgun Gothic"/>
        </w:rPr>
        <w:t>NOTE</w:t>
      </w:r>
      <w:r>
        <w:t> 17</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769C4DA4" w14:textId="77777777" w:rsidR="00AA1FAA" w:rsidRDefault="00AA1FAA" w:rsidP="00AA1FAA">
      <w:r>
        <w:t>If the UE is not operating in SNPN access operation mode:</w:t>
      </w:r>
    </w:p>
    <w:p w14:paraId="655B7D6B" w14:textId="77777777" w:rsidR="00AA1FAA" w:rsidRDefault="00AA1FAA" w:rsidP="00AA1FA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1E760FE"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480B210" w14:textId="77777777" w:rsidR="00AA1FAA" w:rsidRDefault="00AA1FAA" w:rsidP="00AA1FA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83BD5B8" w14:textId="77777777" w:rsidR="00AA1FAA" w:rsidRDefault="00AA1FAA" w:rsidP="00AA1FA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A82F6BF" w14:textId="77777777" w:rsidR="00AA1FAA" w:rsidRPr="000C47DD" w:rsidRDefault="00AA1FAA" w:rsidP="00AA1FA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D40BD72" w14:textId="77777777" w:rsidR="00AA1FAA" w:rsidRDefault="00AA1FAA" w:rsidP="00AA1FA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7B0CA3B" w14:textId="77777777" w:rsidR="00AA1FAA" w:rsidRDefault="00AA1FAA" w:rsidP="00AA1FA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44B112D" w14:textId="77777777" w:rsidR="00AA1FAA" w:rsidRDefault="00AA1FAA" w:rsidP="00AA1FA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1EDEB9BA" w14:textId="77777777" w:rsidR="00AA1FAA" w:rsidRDefault="00AA1FAA" w:rsidP="00AA1FA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187C7E5" w14:textId="77777777" w:rsidR="00AA1FAA" w:rsidRDefault="00AA1FAA" w:rsidP="00AA1FA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10C864B" w14:textId="77777777" w:rsidR="00AA1FAA" w:rsidRDefault="00AA1FAA" w:rsidP="00AA1FAA">
      <w:pPr>
        <w:rPr>
          <w:noProof/>
        </w:rPr>
      </w:pPr>
      <w:r w:rsidRPr="00CC0C94">
        <w:lastRenderedPageBreak/>
        <w:t xml:space="preserve">in the </w:t>
      </w:r>
      <w:r>
        <w:rPr>
          <w:lang w:eastAsia="ko-KR"/>
        </w:rPr>
        <w:t>5GS network feature support IE in the REGISTRATION ACCEPT message</w:t>
      </w:r>
      <w:r w:rsidRPr="00CC0C94">
        <w:t>.</w:t>
      </w:r>
    </w:p>
    <w:p w14:paraId="4888A684" w14:textId="77777777" w:rsidR="00AA1FAA" w:rsidRDefault="00AA1FAA" w:rsidP="00AA1FAA">
      <w:r>
        <w:t>If the UE is operating in SNPN access operation mode:</w:t>
      </w:r>
    </w:p>
    <w:p w14:paraId="3D68E36E" w14:textId="77777777" w:rsidR="00AA1FAA" w:rsidRDefault="00AA1FAA" w:rsidP="00AA1FA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BE9C5C1"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254724D" w14:textId="77777777" w:rsidR="00AA1FAA" w:rsidRDefault="00AA1FAA" w:rsidP="00AA1FA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CB1D11D" w14:textId="77777777" w:rsidR="00AA1FAA" w:rsidRDefault="00AA1FAA" w:rsidP="00AA1FA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CAFF08C" w14:textId="77777777" w:rsidR="00AA1FAA" w:rsidRPr="000C47DD" w:rsidRDefault="00AA1FAA" w:rsidP="00AA1FA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4ABE861" w14:textId="77777777" w:rsidR="00AA1FAA" w:rsidRDefault="00AA1FAA" w:rsidP="00AA1FA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1FE8995" w14:textId="77777777" w:rsidR="00AA1FAA" w:rsidRPr="00722419" w:rsidRDefault="00AA1FAA" w:rsidP="00AA1FAA">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CF109BF" w14:textId="77777777" w:rsidR="00AA1FAA" w:rsidRDefault="00AA1FAA" w:rsidP="00AA1FA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60FBE86" w14:textId="77777777" w:rsidR="00AA1FAA" w:rsidRDefault="00AA1FAA" w:rsidP="00AA1FA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50D083A" w14:textId="77777777" w:rsidR="00AA1FAA" w:rsidRDefault="00AA1FAA" w:rsidP="00AA1FA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00161FA" w14:textId="77777777" w:rsidR="00AA1FAA" w:rsidRDefault="00AA1FAA" w:rsidP="00AA1FA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018838B" w14:textId="77777777" w:rsidR="00AA1FAA" w:rsidRDefault="00AA1FAA" w:rsidP="00AA1FA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77B4F87" w14:textId="77777777" w:rsidR="00AA1FAA" w:rsidRDefault="00AA1FAA" w:rsidP="00AA1FA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0A6B453" w14:textId="77777777" w:rsidR="00AA1FAA" w:rsidRPr="00374A91" w:rsidRDefault="00AA1FAA" w:rsidP="00AA1FAA">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660BC87" w14:textId="77777777" w:rsidR="00AA1FAA" w:rsidRPr="00374A91" w:rsidRDefault="00AA1FAA" w:rsidP="00AA1FAA">
      <w:pPr>
        <w:pStyle w:val="B1"/>
      </w:pPr>
      <w:r w:rsidRPr="00374A91">
        <w:lastRenderedPageBreak/>
        <w:t>a)</w:t>
      </w:r>
      <w:r w:rsidRPr="00374A91">
        <w:tab/>
        <w:t>at least one of the following bits in the 5GMM capability IE of the REGISTRATION REQUEST message set by the UE, or already stored in the 5GMM context in the AMF during the previous registration procedure as follows:</w:t>
      </w:r>
    </w:p>
    <w:p w14:paraId="582D61DB" w14:textId="77777777" w:rsidR="00AA1FAA" w:rsidRPr="004E3C2E" w:rsidRDefault="00AA1FAA" w:rsidP="00AA1FAA">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00FEE17" w14:textId="77777777" w:rsidR="00AA1FAA" w:rsidRPr="00374A91" w:rsidRDefault="00AA1FAA" w:rsidP="00AA1FAA">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5E2DD8E5" w14:textId="77777777" w:rsidR="00AA1FAA" w:rsidRPr="00374A91" w:rsidRDefault="00AA1FAA" w:rsidP="00AA1FA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FE6C2A7" w14:textId="77777777" w:rsidR="00AA1FAA" w:rsidRPr="00CA308D" w:rsidRDefault="00AA1FAA" w:rsidP="00AA1FAA">
      <w:pPr>
        <w:rPr>
          <w:lang w:eastAsia="ko-KR"/>
        </w:rPr>
      </w:pPr>
      <w:r w:rsidRPr="00374A91">
        <w:rPr>
          <w:lang w:eastAsia="ko-KR"/>
        </w:rPr>
        <w:t>the AMF should not immediately release the NAS signalling connection after the completion of the registration procedure.</w:t>
      </w:r>
    </w:p>
    <w:p w14:paraId="72C64500" w14:textId="77777777" w:rsidR="00AA1FAA" w:rsidRDefault="00AA1FAA" w:rsidP="00AA1FA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B520404" w14:textId="77777777" w:rsidR="00AA1FAA" w:rsidRDefault="00AA1FAA" w:rsidP="00AA1FA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470E066" w14:textId="77777777" w:rsidR="00AA1FAA" w:rsidRPr="00216B0A" w:rsidRDefault="00AA1FAA" w:rsidP="00AA1FAA">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95D85D2" w14:textId="77777777" w:rsidR="00AA1FAA" w:rsidRDefault="00AA1FAA" w:rsidP="00AA1FAA">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63E377D1" w14:textId="77777777" w:rsidR="00AA1FAA" w:rsidRDefault="00AA1FAA" w:rsidP="00AA1FAA">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878856A" w14:textId="77777777" w:rsidR="00AA1FAA" w:rsidRDefault="00AA1FAA" w:rsidP="00AA1FAA">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2A2E9FB" w14:textId="77777777" w:rsidR="00AA1FAA" w:rsidRPr="00CC0C94" w:rsidRDefault="00AA1FAA" w:rsidP="00AA1FA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EF71E0C" w14:textId="77777777" w:rsidR="00AA1FAA" w:rsidRDefault="00AA1FAA" w:rsidP="00AA1FAA">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948805C" w14:textId="77777777" w:rsidR="00AA1FAA" w:rsidRPr="00CC0C94" w:rsidRDefault="00AA1FAA" w:rsidP="00AA1FAA">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4D7126A2" w14:textId="77777777" w:rsidR="00AA1FAA" w:rsidRDefault="00AA1FAA" w:rsidP="00AA1FAA">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08E3ED32" w14:textId="77777777" w:rsidR="00AA1FAA" w:rsidRDefault="00AA1FAA" w:rsidP="00AA1FAA">
      <w:pPr>
        <w:rPr>
          <w:lang w:eastAsia="zh-CN"/>
        </w:rPr>
      </w:pPr>
      <w:r>
        <w:lastRenderedPageBreak/>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2B0F5090" w14:textId="77777777" w:rsidR="00AA1FAA" w:rsidRDefault="00AA1FAA" w:rsidP="00AA1FAA">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5925D0A" w14:textId="77777777" w:rsidR="00AA1FAA" w:rsidRDefault="00AA1FAA" w:rsidP="00AA1FAA">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B07E900" w14:textId="77777777" w:rsidR="00AA1FAA" w:rsidRDefault="00AA1FAA" w:rsidP="00AA1FAA">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98290D2" w14:textId="77777777" w:rsidR="00AA1FAA" w:rsidRDefault="00AA1FAA" w:rsidP="00AA1FAA">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0FAB0BE" w14:textId="77777777" w:rsidR="00AA1FAA" w:rsidRDefault="00AA1FAA" w:rsidP="00AA1FAA">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2C5B2471" w14:textId="77777777" w:rsidR="00AA1FAA" w:rsidRPr="003B390F" w:rsidRDefault="00AA1FAA" w:rsidP="00AA1FAA">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F91DE77" w14:textId="77777777" w:rsidR="00AA1FAA" w:rsidRPr="003B390F" w:rsidRDefault="00AA1FAA" w:rsidP="00AA1FAA">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A105149" w14:textId="77777777" w:rsidR="00AA1FAA" w:rsidRPr="003B390F" w:rsidRDefault="00AA1FAA" w:rsidP="00AA1FAA">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F0B3BC8" w14:textId="77777777" w:rsidR="00AA1FAA" w:rsidRDefault="00AA1FAA" w:rsidP="00AA1FAA">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2D012E77" w14:textId="77777777" w:rsidR="00AA1FAA" w:rsidRDefault="00AA1FAA" w:rsidP="00AA1FA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216057A9" w14:textId="77777777" w:rsidR="00AA1FAA" w:rsidRDefault="00AA1FAA" w:rsidP="00AA1FAA">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080FAC5D" w14:textId="77777777" w:rsidR="00AA1FAA" w:rsidRDefault="00AA1FAA" w:rsidP="00AA1FA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C542794" w14:textId="77777777" w:rsidR="00AA1FAA" w:rsidRDefault="00AA1FAA" w:rsidP="00AA1FAA">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237F30A9" w14:textId="77777777" w:rsidR="00AA1FAA" w:rsidRDefault="00AA1FAA" w:rsidP="00AA1FAA">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17A7957" w14:textId="77777777" w:rsidR="00AA1FAA" w:rsidRDefault="00AA1FAA" w:rsidP="00AA1FA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28DF66B" w14:textId="77777777" w:rsidR="00AA1FAA" w:rsidRDefault="00AA1FAA" w:rsidP="00AA1FAA">
      <w:pPr>
        <w:rPr>
          <w:noProof/>
          <w:lang w:eastAsia="ko-KR"/>
        </w:rPr>
      </w:pPr>
      <w:r>
        <w:lastRenderedPageBreak/>
        <w:t xml:space="preserve">and </w:t>
      </w:r>
      <w:r w:rsidRPr="00DA11B7">
        <w:t>the UE shall proceed with the behaviour</w:t>
      </w:r>
      <w:r w:rsidRPr="00E939C6">
        <w:t xml:space="preserve"> as </w:t>
      </w:r>
      <w:r>
        <w:t>specified in 3GPP TS 23.122 [5] a</w:t>
      </w:r>
      <w:r w:rsidRPr="00E939C6">
        <w:t>nnex C</w:t>
      </w:r>
      <w:r>
        <w:t>.</w:t>
      </w:r>
    </w:p>
    <w:p w14:paraId="0B332B5C" w14:textId="77777777" w:rsidR="00AA1FAA" w:rsidRDefault="00AA1FAA" w:rsidP="00AA1FAA">
      <w:r w:rsidRPr="00970FCD">
        <w:t>If the SOR transparent container IE does not pass the integrity check successfully, then the UE shall discard the content of the SOR transparent container IE.</w:t>
      </w:r>
    </w:p>
    <w:p w14:paraId="45131CA6" w14:textId="77777777" w:rsidR="00AA1FAA" w:rsidRPr="001344AD" w:rsidRDefault="00AA1FAA" w:rsidP="00AA1FAA">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93ED6F0" w14:textId="77777777" w:rsidR="00AA1FAA" w:rsidRPr="001344AD" w:rsidRDefault="00AA1FAA" w:rsidP="00AA1FAA">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AC8655E" w14:textId="77777777" w:rsidR="00AA1FAA" w:rsidRDefault="00AA1FAA" w:rsidP="00AA1FAA">
      <w:pPr>
        <w:pStyle w:val="B1"/>
      </w:pPr>
      <w:r w:rsidRPr="001344AD">
        <w:t>b)</w:t>
      </w:r>
      <w:r w:rsidRPr="001344AD">
        <w:tab/>
        <w:t>otherwise</w:t>
      </w:r>
      <w:r>
        <w:t>:</w:t>
      </w:r>
    </w:p>
    <w:p w14:paraId="04E59920" w14:textId="77777777" w:rsidR="00AA1FAA" w:rsidRDefault="00AA1FAA" w:rsidP="00AA1FAA">
      <w:pPr>
        <w:pStyle w:val="B2"/>
      </w:pPr>
      <w:r>
        <w:t>1)</w:t>
      </w:r>
      <w:r>
        <w:tab/>
        <w:t>if the UE has NSSAI inclusion mode for the current PLMN or SNPN and access type stored in the UE, the UE shall operate in the stored NSSAI inclusion mode;</w:t>
      </w:r>
    </w:p>
    <w:p w14:paraId="77300928" w14:textId="77777777" w:rsidR="00AA1FAA" w:rsidRPr="001344AD" w:rsidRDefault="00AA1FAA" w:rsidP="00AA1FAA">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8DC4E01" w14:textId="77777777" w:rsidR="00AA1FAA" w:rsidRPr="001344AD" w:rsidRDefault="00AA1FAA" w:rsidP="00AA1FAA">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06A92341" w14:textId="77777777" w:rsidR="00AA1FAA" w:rsidRPr="001344AD" w:rsidRDefault="00AA1FAA" w:rsidP="00AA1FAA">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1BA3282" w14:textId="77777777" w:rsidR="00AA1FAA" w:rsidRDefault="00AA1FAA" w:rsidP="00AA1FAA">
      <w:pPr>
        <w:pStyle w:val="B3"/>
      </w:pPr>
      <w:r>
        <w:t>iii)</w:t>
      </w:r>
      <w:r>
        <w:tab/>
        <w:t>trusted non-3GPP access, the UE shall operate in NSSAI inclusion mode D in the current PLMN and</w:t>
      </w:r>
      <w:r>
        <w:rPr>
          <w:lang w:eastAsia="zh-CN"/>
        </w:rPr>
        <w:t xml:space="preserve"> the current</w:t>
      </w:r>
      <w:r>
        <w:t xml:space="preserve"> access type; or</w:t>
      </w:r>
    </w:p>
    <w:p w14:paraId="7F305A0C" w14:textId="77777777" w:rsidR="00AA1FAA" w:rsidRDefault="00AA1FAA" w:rsidP="00AA1FA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CFB80BB" w14:textId="77777777" w:rsidR="00AA1FAA" w:rsidRDefault="00AA1FAA" w:rsidP="00AA1FAA">
      <w:pPr>
        <w:rPr>
          <w:lang w:val="en-US"/>
        </w:rPr>
      </w:pPr>
      <w:r>
        <w:t xml:space="preserve">The AMF may include </w:t>
      </w:r>
      <w:r>
        <w:rPr>
          <w:lang w:val="en-US"/>
        </w:rPr>
        <w:t>operator-defined access category definitions in the REGISTRATION ACCEPT message.</w:t>
      </w:r>
    </w:p>
    <w:p w14:paraId="5786883C" w14:textId="77777777" w:rsidR="00AA1FAA" w:rsidRDefault="00AA1FAA" w:rsidP="00AA1FAA">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F253AD7" w14:textId="77777777" w:rsidR="00AA1FAA" w:rsidRDefault="00AA1FAA" w:rsidP="00AA1FAA">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24F2A2A" w14:textId="77777777" w:rsidR="00AA1FAA" w:rsidRDefault="00AA1FAA" w:rsidP="00AA1FAA">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21161DB" w14:textId="77777777" w:rsidR="00AA1FAA" w:rsidRDefault="00AA1FAA" w:rsidP="00AA1FAA">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FE3C4CF" w14:textId="77777777" w:rsidR="00AA1FAA" w:rsidRDefault="00AA1FAA" w:rsidP="00AA1FAA">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30020028" w14:textId="77777777" w:rsidR="00AA1FAA" w:rsidRDefault="00AA1FAA" w:rsidP="00AA1FA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7CCD8E5" w14:textId="77777777" w:rsidR="00AA1FAA" w:rsidRDefault="00AA1FAA" w:rsidP="00AA1FAA">
      <w:r>
        <w:t>If the UE has indicated support for service gap control in the REGISTRATION REQUEST message and:</w:t>
      </w:r>
    </w:p>
    <w:p w14:paraId="68A9A547" w14:textId="77777777" w:rsidR="00AA1FAA" w:rsidRDefault="00AA1FAA" w:rsidP="00AA1FAA">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F3677B3" w14:textId="77777777" w:rsidR="00AA1FAA" w:rsidRDefault="00AA1FAA" w:rsidP="00AA1FAA">
      <w:pPr>
        <w:pStyle w:val="B1"/>
      </w:pPr>
      <w:r>
        <w:lastRenderedPageBreak/>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779ADEDF"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B6510D8" w14:textId="77777777" w:rsidR="00AA1FAA" w:rsidRPr="00F80336" w:rsidRDefault="00AA1FAA" w:rsidP="00AA1FAA">
      <w:pPr>
        <w:pStyle w:val="NO"/>
        <w:rPr>
          <w:rFonts w:eastAsia="Malgun Gothic"/>
        </w:rPr>
      </w:pPr>
      <w:r>
        <w:t>NOTE 20: The UE provides the truncated 5G-S-TMSI configuration to the lower layers.</w:t>
      </w:r>
    </w:p>
    <w:p w14:paraId="3F43DD73" w14:textId="77777777" w:rsidR="00AA1FAA" w:rsidRDefault="00AA1FAA" w:rsidP="00AA1FAA">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9935A59" w14:textId="77777777" w:rsidR="00AA1FAA" w:rsidRDefault="00AA1FAA" w:rsidP="00AA1FA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4FDCC72" w14:textId="77777777" w:rsidR="00AA1FAA" w:rsidRDefault="00AA1FAA" w:rsidP="00AA1FAA">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798E929" w14:textId="77777777" w:rsidR="00AA1FAA" w:rsidRDefault="00AA1FAA" w:rsidP="00AA1FAA">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7035A920" w14:textId="77777777" w:rsidR="00AA1FAA" w:rsidRDefault="00AA1FAA" w:rsidP="00AA1FAA">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5A62BA8"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62E5AFC2"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20949C9D" w14:textId="77777777" w:rsidR="00AA1FAA" w:rsidRDefault="00AA1FAA" w:rsidP="00AA1FAA">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00490589" w14:textId="77777777" w:rsidR="00AA1FAA" w:rsidRDefault="00AA1FAA" w:rsidP="00AA1FAA">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C660BB9" w14:textId="77777777" w:rsidR="00AA1FAA" w:rsidRDefault="00AA1FAA" w:rsidP="00AA1FAA">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1DC7F77" w14:textId="77777777" w:rsidR="00AA1FAA" w:rsidRDefault="00AA1FAA" w:rsidP="00AA1FAA">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4312D67B" w14:textId="77777777" w:rsidR="00AA1FAA" w:rsidRDefault="00AA1FAA" w:rsidP="00AA1FAA">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4BB0A92" w14:textId="77777777" w:rsidR="00AA1FAA" w:rsidRDefault="00AA1FAA" w:rsidP="00AA1FAA">
      <w:r w:rsidRPr="008E342A">
        <w:lastRenderedPageBreak/>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6914D5E" w14:textId="77777777" w:rsidR="00AA1FAA" w:rsidRDefault="00AA1FAA" w:rsidP="00AA1FAA">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F51F02F" w14:textId="77777777" w:rsidR="00AA1FAA" w:rsidRDefault="00AA1FAA" w:rsidP="00AA1FAA">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577F72B" w14:textId="77777777" w:rsidR="00AA1FAA" w:rsidRDefault="00AA1FAA" w:rsidP="00AA1FAA">
      <w:pPr>
        <w:pStyle w:val="B1"/>
      </w:pPr>
      <w:r>
        <w:t>a)</w:t>
      </w:r>
      <w:r>
        <w:tab/>
        <w:t>the PLMN with disaster condition IE is included in the REGISTRATION REQUEST message, the AMF shall determine the PLMN with disaster condition in the PLMN with disaster condition IE;</w:t>
      </w:r>
    </w:p>
    <w:p w14:paraId="0651FA07" w14:textId="77777777" w:rsidR="00AA1FAA" w:rsidRDefault="00AA1FAA" w:rsidP="00AA1FAA">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1F18403" w14:textId="77777777" w:rsidR="00AA1FAA" w:rsidRDefault="00AA1FAA" w:rsidP="00AA1FAA">
      <w:pPr>
        <w:pStyle w:val="B1"/>
      </w:pPr>
      <w:r>
        <w:t>c)</w:t>
      </w:r>
      <w:r>
        <w:tab/>
        <w:t>the PLMN with disaster condition IE and the Additional GUTI IE are not included in the REGISTRATION REQUEST message and:</w:t>
      </w:r>
    </w:p>
    <w:p w14:paraId="796213AB" w14:textId="77777777" w:rsidR="00AA1FAA" w:rsidRDefault="00AA1FAA" w:rsidP="00AA1FAA">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2998A3F" w14:textId="77777777" w:rsidR="00AA1FAA" w:rsidRDefault="00AA1FAA" w:rsidP="00AA1FAA">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75967EF" w14:textId="77777777" w:rsidR="00AA1FAA" w:rsidRDefault="00AA1FAA" w:rsidP="00AA1FAA">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5BF4F585" w14:textId="77777777" w:rsidR="00AA1FAA" w:rsidRDefault="00AA1FAA" w:rsidP="00AA1FAA">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5F7BC3E9" w14:textId="77777777" w:rsidR="00AA1FAA" w:rsidRDefault="00AA1FAA" w:rsidP="00AA1FAA">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2A179E42" w14:textId="49905074" w:rsidR="00AA1FAA" w:rsidRDefault="00AA1FAA" w:rsidP="00AA1FAA">
      <w:pPr>
        <w:pStyle w:val="B1"/>
      </w:pPr>
      <w:r>
        <w:t>-</w:t>
      </w:r>
      <w:r>
        <w:tab/>
      </w:r>
      <w:r w:rsidRPr="00DC1479">
        <w:t>"no additional information", the UE shall consider itself registered for disaster roaming.</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2"/>
      <w:bookmarkEnd w:id="3"/>
      <w:bookmarkEnd w:id="4"/>
      <w:bookmarkEnd w:id="5"/>
      <w:bookmarkEnd w:id="6"/>
      <w:bookmarkEnd w:id="7"/>
      <w:bookmarkEnd w:id="8"/>
      <w:bookmarkEnd w:id="9"/>
      <w:bookmarkEnd w:id="10"/>
      <w:bookmarkEnd w:id="11"/>
      <w:bookmarkEnd w:id="12"/>
      <w:bookmarkEnd w:id="13"/>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286EC" w14:textId="77777777" w:rsidR="009E3C81" w:rsidRDefault="009E3C81">
      <w:r>
        <w:separator/>
      </w:r>
    </w:p>
  </w:endnote>
  <w:endnote w:type="continuationSeparator" w:id="0">
    <w:p w14:paraId="7F3879FA" w14:textId="77777777" w:rsidR="009E3C81" w:rsidRDefault="009E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950DF" w14:textId="77777777" w:rsidR="009E3C81" w:rsidRDefault="009E3C81">
      <w:r>
        <w:separator/>
      </w:r>
    </w:p>
  </w:footnote>
  <w:footnote w:type="continuationSeparator" w:id="0">
    <w:p w14:paraId="35C7EE74" w14:textId="77777777" w:rsidR="009E3C81" w:rsidRDefault="009E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37A86" w:rsidRDefault="00D37A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37A86" w:rsidRDefault="00D37A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37A86" w:rsidRDefault="00D37A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37A86" w:rsidRDefault="00D37A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vivo, Hank2">
    <w15:presenceInfo w15:providerId="None" w15:userId="vivo, Han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qwFAC6tFOwtAAAA"/>
  </w:docVars>
  <w:rsids>
    <w:rsidRoot w:val="00022E4A"/>
    <w:rsid w:val="00005C3C"/>
    <w:rsid w:val="00013F29"/>
    <w:rsid w:val="000142B7"/>
    <w:rsid w:val="00016320"/>
    <w:rsid w:val="00022E4A"/>
    <w:rsid w:val="00054EBE"/>
    <w:rsid w:val="00055325"/>
    <w:rsid w:val="000579CA"/>
    <w:rsid w:val="00084F72"/>
    <w:rsid w:val="00094D2C"/>
    <w:rsid w:val="000A1F6F"/>
    <w:rsid w:val="000A6394"/>
    <w:rsid w:val="000B7FED"/>
    <w:rsid w:val="000C038A"/>
    <w:rsid w:val="000C177F"/>
    <w:rsid w:val="000C6598"/>
    <w:rsid w:val="000D4C16"/>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7B60"/>
    <w:rsid w:val="001B52F0"/>
    <w:rsid w:val="001B7A65"/>
    <w:rsid w:val="001B7C2C"/>
    <w:rsid w:val="001C78F4"/>
    <w:rsid w:val="001D7443"/>
    <w:rsid w:val="001E1E52"/>
    <w:rsid w:val="001E41F3"/>
    <w:rsid w:val="001F343B"/>
    <w:rsid w:val="001F6011"/>
    <w:rsid w:val="00211256"/>
    <w:rsid w:val="00217E82"/>
    <w:rsid w:val="00227EAD"/>
    <w:rsid w:val="00230865"/>
    <w:rsid w:val="00252FF3"/>
    <w:rsid w:val="0026004D"/>
    <w:rsid w:val="002640DD"/>
    <w:rsid w:val="00275D12"/>
    <w:rsid w:val="002816BF"/>
    <w:rsid w:val="00284FEB"/>
    <w:rsid w:val="002860C4"/>
    <w:rsid w:val="00293AD7"/>
    <w:rsid w:val="00296344"/>
    <w:rsid w:val="002A08A9"/>
    <w:rsid w:val="002A1ABE"/>
    <w:rsid w:val="002A6D9C"/>
    <w:rsid w:val="002B5741"/>
    <w:rsid w:val="002D3C1E"/>
    <w:rsid w:val="002D522B"/>
    <w:rsid w:val="00303462"/>
    <w:rsid w:val="00305409"/>
    <w:rsid w:val="003074C7"/>
    <w:rsid w:val="00312BB1"/>
    <w:rsid w:val="00336A1B"/>
    <w:rsid w:val="00344143"/>
    <w:rsid w:val="00353B6C"/>
    <w:rsid w:val="003609EF"/>
    <w:rsid w:val="0036231A"/>
    <w:rsid w:val="00362973"/>
    <w:rsid w:val="00363DF6"/>
    <w:rsid w:val="00366F0E"/>
    <w:rsid w:val="003674C0"/>
    <w:rsid w:val="0036776F"/>
    <w:rsid w:val="00371019"/>
    <w:rsid w:val="00374DD4"/>
    <w:rsid w:val="00384A23"/>
    <w:rsid w:val="00392B49"/>
    <w:rsid w:val="0039435E"/>
    <w:rsid w:val="003B729C"/>
    <w:rsid w:val="003E1A36"/>
    <w:rsid w:val="003E447D"/>
    <w:rsid w:val="003E6C7B"/>
    <w:rsid w:val="004046EC"/>
    <w:rsid w:val="00406CA6"/>
    <w:rsid w:val="00410371"/>
    <w:rsid w:val="00414DB3"/>
    <w:rsid w:val="004242F1"/>
    <w:rsid w:val="004256DB"/>
    <w:rsid w:val="00434669"/>
    <w:rsid w:val="00443806"/>
    <w:rsid w:val="0044473F"/>
    <w:rsid w:val="00452AE5"/>
    <w:rsid w:val="0046009D"/>
    <w:rsid w:val="00472465"/>
    <w:rsid w:val="00474C1C"/>
    <w:rsid w:val="004824B6"/>
    <w:rsid w:val="00484A77"/>
    <w:rsid w:val="004A2BE3"/>
    <w:rsid w:val="004A6835"/>
    <w:rsid w:val="004B75B7"/>
    <w:rsid w:val="004E1669"/>
    <w:rsid w:val="004F5CAF"/>
    <w:rsid w:val="00512317"/>
    <w:rsid w:val="00512680"/>
    <w:rsid w:val="0051580D"/>
    <w:rsid w:val="005160A7"/>
    <w:rsid w:val="00516A2B"/>
    <w:rsid w:val="005336EE"/>
    <w:rsid w:val="00544DF5"/>
    <w:rsid w:val="005466AD"/>
    <w:rsid w:val="00547111"/>
    <w:rsid w:val="0055605B"/>
    <w:rsid w:val="00570453"/>
    <w:rsid w:val="00574692"/>
    <w:rsid w:val="00592D74"/>
    <w:rsid w:val="00594D4D"/>
    <w:rsid w:val="005B5246"/>
    <w:rsid w:val="005E0192"/>
    <w:rsid w:val="005E2C44"/>
    <w:rsid w:val="005E5D91"/>
    <w:rsid w:val="00600BFF"/>
    <w:rsid w:val="0060252D"/>
    <w:rsid w:val="00610878"/>
    <w:rsid w:val="0061122E"/>
    <w:rsid w:val="00614AE6"/>
    <w:rsid w:val="00621188"/>
    <w:rsid w:val="00624702"/>
    <w:rsid w:val="006257ED"/>
    <w:rsid w:val="00631A9E"/>
    <w:rsid w:val="006409BC"/>
    <w:rsid w:val="00641DDD"/>
    <w:rsid w:val="00644FB7"/>
    <w:rsid w:val="00647F2C"/>
    <w:rsid w:val="0065541D"/>
    <w:rsid w:val="00667600"/>
    <w:rsid w:val="00670BB1"/>
    <w:rsid w:val="00671E49"/>
    <w:rsid w:val="0067211D"/>
    <w:rsid w:val="00674193"/>
    <w:rsid w:val="00675CC8"/>
    <w:rsid w:val="00677E82"/>
    <w:rsid w:val="00684FA7"/>
    <w:rsid w:val="00695808"/>
    <w:rsid w:val="006B2915"/>
    <w:rsid w:val="006B46FB"/>
    <w:rsid w:val="006B7716"/>
    <w:rsid w:val="006E21FB"/>
    <w:rsid w:val="006E3C9B"/>
    <w:rsid w:val="006E79BF"/>
    <w:rsid w:val="0070270D"/>
    <w:rsid w:val="0070482D"/>
    <w:rsid w:val="00705CE8"/>
    <w:rsid w:val="00717786"/>
    <w:rsid w:val="007224E1"/>
    <w:rsid w:val="00736D34"/>
    <w:rsid w:val="007443A6"/>
    <w:rsid w:val="0076678C"/>
    <w:rsid w:val="007677DC"/>
    <w:rsid w:val="007775BA"/>
    <w:rsid w:val="00792342"/>
    <w:rsid w:val="007977A8"/>
    <w:rsid w:val="007B512A"/>
    <w:rsid w:val="007B58C5"/>
    <w:rsid w:val="007B6A3D"/>
    <w:rsid w:val="007B7849"/>
    <w:rsid w:val="007C2097"/>
    <w:rsid w:val="007C3242"/>
    <w:rsid w:val="007D0F2D"/>
    <w:rsid w:val="007D12AC"/>
    <w:rsid w:val="007D6A07"/>
    <w:rsid w:val="007E3183"/>
    <w:rsid w:val="007F2FCA"/>
    <w:rsid w:val="007F40C5"/>
    <w:rsid w:val="007F6197"/>
    <w:rsid w:val="007F7259"/>
    <w:rsid w:val="00803B82"/>
    <w:rsid w:val="008040A8"/>
    <w:rsid w:val="00822977"/>
    <w:rsid w:val="008279FA"/>
    <w:rsid w:val="00836095"/>
    <w:rsid w:val="008438B9"/>
    <w:rsid w:val="00843F64"/>
    <w:rsid w:val="0084798E"/>
    <w:rsid w:val="008626E7"/>
    <w:rsid w:val="00870EE7"/>
    <w:rsid w:val="00871476"/>
    <w:rsid w:val="00872DA3"/>
    <w:rsid w:val="00880864"/>
    <w:rsid w:val="008863B9"/>
    <w:rsid w:val="0089211F"/>
    <w:rsid w:val="00893B42"/>
    <w:rsid w:val="0089617B"/>
    <w:rsid w:val="008A2126"/>
    <w:rsid w:val="008A45A6"/>
    <w:rsid w:val="008B6272"/>
    <w:rsid w:val="008B7A1E"/>
    <w:rsid w:val="008D4A96"/>
    <w:rsid w:val="008D6A92"/>
    <w:rsid w:val="008E1879"/>
    <w:rsid w:val="008E34DA"/>
    <w:rsid w:val="008F21D6"/>
    <w:rsid w:val="008F394E"/>
    <w:rsid w:val="008F686C"/>
    <w:rsid w:val="00900B0E"/>
    <w:rsid w:val="00903BBC"/>
    <w:rsid w:val="009148DE"/>
    <w:rsid w:val="00921E23"/>
    <w:rsid w:val="00935B6F"/>
    <w:rsid w:val="00941BFE"/>
    <w:rsid w:val="00941E30"/>
    <w:rsid w:val="00957F67"/>
    <w:rsid w:val="009617D9"/>
    <w:rsid w:val="0096231E"/>
    <w:rsid w:val="009648EC"/>
    <w:rsid w:val="009656B4"/>
    <w:rsid w:val="00977317"/>
    <w:rsid w:val="009777D9"/>
    <w:rsid w:val="00991B88"/>
    <w:rsid w:val="009A2EFF"/>
    <w:rsid w:val="009A5753"/>
    <w:rsid w:val="009A579D"/>
    <w:rsid w:val="009B67C0"/>
    <w:rsid w:val="009C22FF"/>
    <w:rsid w:val="009D433F"/>
    <w:rsid w:val="009E19C2"/>
    <w:rsid w:val="009E27D4"/>
    <w:rsid w:val="009E3297"/>
    <w:rsid w:val="009E3C81"/>
    <w:rsid w:val="009E6C24"/>
    <w:rsid w:val="009F4C1A"/>
    <w:rsid w:val="009F734F"/>
    <w:rsid w:val="00A102D0"/>
    <w:rsid w:val="00A156D8"/>
    <w:rsid w:val="00A15E92"/>
    <w:rsid w:val="00A22B65"/>
    <w:rsid w:val="00A246B6"/>
    <w:rsid w:val="00A27C0E"/>
    <w:rsid w:val="00A30892"/>
    <w:rsid w:val="00A37612"/>
    <w:rsid w:val="00A458C3"/>
    <w:rsid w:val="00A47E70"/>
    <w:rsid w:val="00A5000A"/>
    <w:rsid w:val="00A50CF0"/>
    <w:rsid w:val="00A51215"/>
    <w:rsid w:val="00A542A2"/>
    <w:rsid w:val="00A55389"/>
    <w:rsid w:val="00A56556"/>
    <w:rsid w:val="00A658D9"/>
    <w:rsid w:val="00A7671C"/>
    <w:rsid w:val="00A8169D"/>
    <w:rsid w:val="00A91E93"/>
    <w:rsid w:val="00AA1FAA"/>
    <w:rsid w:val="00AA2CBC"/>
    <w:rsid w:val="00AA7F4B"/>
    <w:rsid w:val="00AC5820"/>
    <w:rsid w:val="00AC7CFC"/>
    <w:rsid w:val="00AD1CD8"/>
    <w:rsid w:val="00AE2187"/>
    <w:rsid w:val="00AE2889"/>
    <w:rsid w:val="00AF6E9A"/>
    <w:rsid w:val="00B021FF"/>
    <w:rsid w:val="00B05101"/>
    <w:rsid w:val="00B0537D"/>
    <w:rsid w:val="00B2442A"/>
    <w:rsid w:val="00B258BB"/>
    <w:rsid w:val="00B25AA4"/>
    <w:rsid w:val="00B30D10"/>
    <w:rsid w:val="00B35417"/>
    <w:rsid w:val="00B408F1"/>
    <w:rsid w:val="00B468EF"/>
    <w:rsid w:val="00B60205"/>
    <w:rsid w:val="00B67B97"/>
    <w:rsid w:val="00B7166C"/>
    <w:rsid w:val="00B7740E"/>
    <w:rsid w:val="00B95116"/>
    <w:rsid w:val="00B968C8"/>
    <w:rsid w:val="00BA23D0"/>
    <w:rsid w:val="00BA3EC5"/>
    <w:rsid w:val="00BA51D9"/>
    <w:rsid w:val="00BB5DFC"/>
    <w:rsid w:val="00BC35C3"/>
    <w:rsid w:val="00BD279D"/>
    <w:rsid w:val="00BD46E4"/>
    <w:rsid w:val="00BD6BB8"/>
    <w:rsid w:val="00BE1C13"/>
    <w:rsid w:val="00BE70D2"/>
    <w:rsid w:val="00C05E93"/>
    <w:rsid w:val="00C129AB"/>
    <w:rsid w:val="00C20834"/>
    <w:rsid w:val="00C255C8"/>
    <w:rsid w:val="00C34AC8"/>
    <w:rsid w:val="00C66BA2"/>
    <w:rsid w:val="00C75CB0"/>
    <w:rsid w:val="00C829C4"/>
    <w:rsid w:val="00C86096"/>
    <w:rsid w:val="00C95985"/>
    <w:rsid w:val="00CA21C3"/>
    <w:rsid w:val="00CA3146"/>
    <w:rsid w:val="00CB28B4"/>
    <w:rsid w:val="00CC5026"/>
    <w:rsid w:val="00CC68D0"/>
    <w:rsid w:val="00CD2B05"/>
    <w:rsid w:val="00CE05FD"/>
    <w:rsid w:val="00CE2D63"/>
    <w:rsid w:val="00CF04C5"/>
    <w:rsid w:val="00D03F9A"/>
    <w:rsid w:val="00D06D51"/>
    <w:rsid w:val="00D13B13"/>
    <w:rsid w:val="00D22BBC"/>
    <w:rsid w:val="00D24991"/>
    <w:rsid w:val="00D33C0E"/>
    <w:rsid w:val="00D36F47"/>
    <w:rsid w:val="00D37A86"/>
    <w:rsid w:val="00D50255"/>
    <w:rsid w:val="00D51EEA"/>
    <w:rsid w:val="00D66520"/>
    <w:rsid w:val="00D825D4"/>
    <w:rsid w:val="00D91B51"/>
    <w:rsid w:val="00DA3849"/>
    <w:rsid w:val="00DA7D47"/>
    <w:rsid w:val="00DB4AF5"/>
    <w:rsid w:val="00DB5115"/>
    <w:rsid w:val="00DC2AA3"/>
    <w:rsid w:val="00DC598E"/>
    <w:rsid w:val="00DC66CB"/>
    <w:rsid w:val="00DC734B"/>
    <w:rsid w:val="00DE34CF"/>
    <w:rsid w:val="00DF27CE"/>
    <w:rsid w:val="00DF64D0"/>
    <w:rsid w:val="00DF7866"/>
    <w:rsid w:val="00E01317"/>
    <w:rsid w:val="00E02C44"/>
    <w:rsid w:val="00E0323F"/>
    <w:rsid w:val="00E13F3D"/>
    <w:rsid w:val="00E20527"/>
    <w:rsid w:val="00E34898"/>
    <w:rsid w:val="00E47A01"/>
    <w:rsid w:val="00E67591"/>
    <w:rsid w:val="00E72E56"/>
    <w:rsid w:val="00E77A95"/>
    <w:rsid w:val="00E8079D"/>
    <w:rsid w:val="00EA4BFF"/>
    <w:rsid w:val="00EB09B7"/>
    <w:rsid w:val="00EC02F2"/>
    <w:rsid w:val="00EE237B"/>
    <w:rsid w:val="00EE7D7C"/>
    <w:rsid w:val="00EF31DD"/>
    <w:rsid w:val="00F00591"/>
    <w:rsid w:val="00F25D98"/>
    <w:rsid w:val="00F300FB"/>
    <w:rsid w:val="00F35B6F"/>
    <w:rsid w:val="00F4285B"/>
    <w:rsid w:val="00F51CDC"/>
    <w:rsid w:val="00F542BE"/>
    <w:rsid w:val="00F61A9E"/>
    <w:rsid w:val="00F664D6"/>
    <w:rsid w:val="00F731B5"/>
    <w:rsid w:val="00F81B0D"/>
    <w:rsid w:val="00F81E75"/>
    <w:rsid w:val="00F87399"/>
    <w:rsid w:val="00F91675"/>
    <w:rsid w:val="00FA1CC3"/>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1"/>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2.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3.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6.xml><?xml version="1.0" encoding="utf-8"?>
<ds:datastoreItem xmlns:ds="http://schemas.openxmlformats.org/officeDocument/2006/customXml" ds:itemID="{B023B74B-399B-4E6F-A57E-B3A7F226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45</Pages>
  <Words>27997</Words>
  <Characters>159587</Characters>
  <Application>Microsoft Office Word</Application>
  <DocSecurity>0</DocSecurity>
  <Lines>1329</Lines>
  <Paragraphs>374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187210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Hank2</cp:lastModifiedBy>
  <cp:revision>6</cp:revision>
  <cp:lastPrinted>1900-01-01T06:00:00Z</cp:lastPrinted>
  <dcterms:created xsi:type="dcterms:W3CDTF">2022-05-05T07:57:00Z</dcterms:created>
  <dcterms:modified xsi:type="dcterms:W3CDTF">2022-05-17T12:58:00Z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