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55047" w14:textId="3316DA99" w:rsidR="00434669" w:rsidRPr="00FA1CC3" w:rsidRDefault="00434669" w:rsidP="002B13AC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FA1CC3">
        <w:rPr>
          <w:b/>
          <w:sz w:val="24"/>
        </w:rPr>
        <w:t>3GPP TSG-CT WG1 M</w:t>
      </w:r>
      <w:bookmarkStart w:id="0" w:name="_GoBack"/>
      <w:bookmarkEnd w:id="0"/>
      <w:r w:rsidRPr="00FA1CC3">
        <w:rPr>
          <w:b/>
          <w:sz w:val="24"/>
        </w:rPr>
        <w:t>eeting #13</w:t>
      </w:r>
      <w:r w:rsidR="0046006A">
        <w:rPr>
          <w:b/>
          <w:sz w:val="24"/>
        </w:rPr>
        <w:t>6</w:t>
      </w:r>
      <w:r w:rsidR="006B7716">
        <w:rPr>
          <w:rFonts w:hint="eastAsia"/>
          <w:b/>
          <w:sz w:val="24"/>
          <w:lang w:eastAsia="zh-CN"/>
        </w:rPr>
        <w:t>-</w:t>
      </w:r>
      <w:r w:rsidRPr="00FA1CC3">
        <w:rPr>
          <w:b/>
          <w:sz w:val="24"/>
        </w:rPr>
        <w:t>e</w:t>
      </w:r>
      <w:r w:rsidRPr="00FA1CC3">
        <w:rPr>
          <w:b/>
          <w:i/>
          <w:sz w:val="28"/>
        </w:rPr>
        <w:tab/>
      </w:r>
      <w:r w:rsidRPr="00FA1CC3">
        <w:rPr>
          <w:b/>
          <w:sz w:val="24"/>
        </w:rPr>
        <w:t>C1-</w:t>
      </w:r>
      <w:r w:rsidR="006B7716">
        <w:rPr>
          <w:b/>
          <w:sz w:val="24"/>
        </w:rPr>
        <w:t>22</w:t>
      </w:r>
      <w:r w:rsidR="00EF720F">
        <w:rPr>
          <w:b/>
          <w:sz w:val="24"/>
        </w:rPr>
        <w:t>xxxx</w:t>
      </w:r>
    </w:p>
    <w:p w14:paraId="51D55E20" w14:textId="390C37A1" w:rsidR="00434669" w:rsidRPr="00FA1CC3" w:rsidRDefault="00434669" w:rsidP="00434669">
      <w:pPr>
        <w:pStyle w:val="CRCoverPage"/>
        <w:outlineLvl w:val="0"/>
        <w:rPr>
          <w:b/>
          <w:sz w:val="24"/>
        </w:rPr>
      </w:pPr>
      <w:r w:rsidRPr="00FA1CC3">
        <w:rPr>
          <w:b/>
          <w:sz w:val="24"/>
        </w:rPr>
        <w:t>E-meeting, 1</w:t>
      </w:r>
      <w:r w:rsidR="0046006A">
        <w:rPr>
          <w:b/>
          <w:sz w:val="24"/>
        </w:rPr>
        <w:t>2</w:t>
      </w:r>
      <w:r w:rsidR="00814B19" w:rsidRPr="00814B19">
        <w:rPr>
          <w:b/>
          <w:sz w:val="24"/>
          <w:vertAlign w:val="superscript"/>
        </w:rPr>
        <w:t>th</w:t>
      </w:r>
      <w:r w:rsidR="00814B19">
        <w:rPr>
          <w:b/>
          <w:sz w:val="24"/>
        </w:rPr>
        <w:t xml:space="preserve"> </w:t>
      </w:r>
      <w:r w:rsidRPr="00FA1CC3">
        <w:rPr>
          <w:b/>
          <w:sz w:val="24"/>
        </w:rPr>
        <w:t>-</w:t>
      </w:r>
      <w:r w:rsidR="006B7716">
        <w:rPr>
          <w:b/>
          <w:sz w:val="24"/>
        </w:rPr>
        <w:t>2</w:t>
      </w:r>
      <w:r w:rsidR="0046006A">
        <w:rPr>
          <w:b/>
          <w:sz w:val="24"/>
        </w:rPr>
        <w:t>0</w:t>
      </w:r>
      <w:r w:rsidR="00814B19" w:rsidRPr="00814B19">
        <w:rPr>
          <w:b/>
          <w:sz w:val="24"/>
          <w:vertAlign w:val="superscript"/>
        </w:rPr>
        <w:t>th</w:t>
      </w:r>
      <w:r w:rsidRPr="00FA1CC3">
        <w:rPr>
          <w:b/>
          <w:sz w:val="24"/>
        </w:rPr>
        <w:t xml:space="preserve"> </w:t>
      </w:r>
      <w:r w:rsidR="0046006A">
        <w:rPr>
          <w:rFonts w:hint="eastAsia"/>
          <w:b/>
          <w:sz w:val="24"/>
          <w:lang w:eastAsia="zh-CN"/>
        </w:rPr>
        <w:t>May</w:t>
      </w:r>
      <w:r w:rsidR="006B7716">
        <w:rPr>
          <w:b/>
          <w:sz w:val="24"/>
        </w:rPr>
        <w:t xml:space="preserve"> </w:t>
      </w:r>
      <w:r w:rsidRPr="00FA1CC3">
        <w:rPr>
          <w:b/>
          <w:sz w:val="24"/>
        </w:rPr>
        <w:t>202</w:t>
      </w:r>
      <w:r w:rsidR="006B7716">
        <w:rPr>
          <w:b/>
          <w:sz w:val="24"/>
        </w:rPr>
        <w:t>2</w:t>
      </w:r>
      <w:r w:rsidR="00EF720F">
        <w:rPr>
          <w:b/>
          <w:sz w:val="24"/>
        </w:rPr>
        <w:tab/>
      </w:r>
      <w:r w:rsidR="00EF720F">
        <w:rPr>
          <w:b/>
          <w:sz w:val="24"/>
        </w:rPr>
        <w:tab/>
      </w:r>
      <w:r w:rsidR="00EF720F">
        <w:rPr>
          <w:b/>
          <w:sz w:val="24"/>
        </w:rPr>
        <w:tab/>
      </w:r>
      <w:r w:rsidR="00EF720F">
        <w:rPr>
          <w:b/>
          <w:sz w:val="24"/>
        </w:rPr>
        <w:tab/>
      </w:r>
      <w:r w:rsidR="00EF720F">
        <w:rPr>
          <w:b/>
          <w:sz w:val="24"/>
        </w:rPr>
        <w:tab/>
      </w:r>
      <w:r w:rsidR="00EF720F">
        <w:rPr>
          <w:b/>
          <w:sz w:val="24"/>
        </w:rPr>
        <w:tab/>
      </w:r>
      <w:r w:rsidR="00EF720F">
        <w:rPr>
          <w:b/>
          <w:sz w:val="24"/>
        </w:rPr>
        <w:tab/>
      </w:r>
      <w:r w:rsidR="00EF720F">
        <w:rPr>
          <w:b/>
          <w:sz w:val="24"/>
        </w:rPr>
        <w:tab/>
      </w:r>
      <w:r w:rsidR="00EF720F">
        <w:rPr>
          <w:b/>
          <w:sz w:val="24"/>
        </w:rPr>
        <w:tab/>
      </w:r>
      <w:r w:rsidR="00EF720F">
        <w:rPr>
          <w:b/>
          <w:sz w:val="24"/>
        </w:rPr>
        <w:tab/>
      </w:r>
      <w:r w:rsidR="00EF720F">
        <w:rPr>
          <w:b/>
          <w:sz w:val="24"/>
        </w:rPr>
        <w:tab/>
      </w:r>
      <w:r w:rsidR="00EF720F">
        <w:rPr>
          <w:b/>
          <w:sz w:val="24"/>
        </w:rPr>
        <w:tab/>
      </w:r>
      <w:r w:rsidR="00EF720F">
        <w:rPr>
          <w:b/>
          <w:sz w:val="24"/>
        </w:rPr>
        <w:tab/>
      </w:r>
      <w:r w:rsidR="00EF720F">
        <w:rPr>
          <w:b/>
          <w:sz w:val="24"/>
        </w:rPr>
        <w:tab/>
      </w:r>
      <w:r w:rsidR="00EF720F">
        <w:rPr>
          <w:b/>
          <w:sz w:val="24"/>
        </w:rPr>
        <w:tab/>
      </w:r>
      <w:r w:rsidR="00EF720F">
        <w:rPr>
          <w:b/>
          <w:sz w:val="24"/>
        </w:rPr>
        <w:tab/>
      </w:r>
      <w:r w:rsidR="00EF720F">
        <w:rPr>
          <w:b/>
          <w:sz w:val="24"/>
        </w:rPr>
        <w:tab/>
      </w:r>
      <w:r w:rsidR="00EF720F" w:rsidRPr="00EF720F">
        <w:rPr>
          <w:b/>
          <w:i/>
          <w:sz w:val="22"/>
        </w:rPr>
        <w:t>(was_3844)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FA1CC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Pr="00FA1CC3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FA1CC3">
              <w:rPr>
                <w:i/>
                <w:sz w:val="14"/>
              </w:rPr>
              <w:t>CR-Form-v</w:t>
            </w:r>
            <w:r w:rsidR="008863B9" w:rsidRPr="00FA1CC3">
              <w:rPr>
                <w:i/>
                <w:sz w:val="14"/>
              </w:rPr>
              <w:t>12.</w:t>
            </w:r>
            <w:r w:rsidR="0076678C" w:rsidRPr="00FA1CC3">
              <w:rPr>
                <w:i/>
                <w:sz w:val="14"/>
              </w:rPr>
              <w:t>1</w:t>
            </w:r>
          </w:p>
        </w:tc>
      </w:tr>
      <w:tr w:rsidR="001E41F3" w:rsidRPr="00FA1CC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Pr="00FA1CC3" w:rsidRDefault="001E41F3">
            <w:pPr>
              <w:pStyle w:val="CRCoverPage"/>
              <w:spacing w:after="0"/>
              <w:jc w:val="center"/>
            </w:pPr>
            <w:r w:rsidRPr="00FA1CC3">
              <w:rPr>
                <w:b/>
                <w:sz w:val="32"/>
              </w:rPr>
              <w:t>CHANGE REQUEST</w:t>
            </w:r>
          </w:p>
        </w:tc>
      </w:tr>
      <w:tr w:rsidR="001E41F3" w:rsidRPr="00FA1CC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A1CC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Pr="00FA1CC3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090A41C5" w14:textId="44CBE146" w:rsidR="001E41F3" w:rsidRPr="00FA1CC3" w:rsidRDefault="0096231E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24.</w:t>
            </w:r>
            <w:r w:rsidR="008B60EB">
              <w:rPr>
                <w:b/>
                <w:sz w:val="28"/>
              </w:rPr>
              <w:t>5</w:t>
            </w:r>
            <w:r>
              <w:rPr>
                <w:b/>
                <w:sz w:val="28"/>
              </w:rPr>
              <w:t>01</w:t>
            </w:r>
          </w:p>
        </w:tc>
        <w:tc>
          <w:tcPr>
            <w:tcW w:w="709" w:type="dxa"/>
          </w:tcPr>
          <w:p w14:paraId="6989E4BA" w14:textId="77777777" w:rsidR="001E41F3" w:rsidRPr="00FA1CC3" w:rsidRDefault="001E41F3">
            <w:pPr>
              <w:pStyle w:val="CRCoverPage"/>
              <w:spacing w:after="0"/>
              <w:jc w:val="center"/>
            </w:pPr>
            <w:r w:rsidRPr="00FA1CC3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49722083" w:rsidR="001E41F3" w:rsidRPr="00FA1CC3" w:rsidRDefault="00F8685D" w:rsidP="00547111">
            <w:pPr>
              <w:pStyle w:val="CRCoverPage"/>
              <w:spacing w:after="0"/>
            </w:pPr>
            <w:r>
              <w:rPr>
                <w:b/>
                <w:sz w:val="28"/>
              </w:rPr>
              <w:t>4414</w:t>
            </w:r>
          </w:p>
        </w:tc>
        <w:tc>
          <w:tcPr>
            <w:tcW w:w="709" w:type="dxa"/>
          </w:tcPr>
          <w:p w14:paraId="4D31CD14" w14:textId="77777777" w:rsidR="001E41F3" w:rsidRPr="00FA1CC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FA1CC3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21A536BD" w:rsidR="001E41F3" w:rsidRPr="00FA1CC3" w:rsidRDefault="006B7716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Pr="00FA1CC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FA1CC3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782DDBD2" w:rsidR="001E41F3" w:rsidRPr="00FA1CC3" w:rsidRDefault="0096231E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</w:t>
            </w:r>
            <w:r w:rsidR="000268ED">
              <w:rPr>
                <w:b/>
                <w:sz w:val="28"/>
              </w:rPr>
              <w:t>7</w:t>
            </w:r>
            <w:r>
              <w:rPr>
                <w:b/>
                <w:sz w:val="28"/>
              </w:rPr>
              <w:t>.</w:t>
            </w:r>
            <w:r w:rsidR="0046006A">
              <w:rPr>
                <w:b/>
                <w:sz w:val="28"/>
              </w:rPr>
              <w:t>6</w:t>
            </w:r>
            <w:r w:rsidR="006B7716">
              <w:rPr>
                <w:b/>
                <w:sz w:val="28"/>
              </w:rPr>
              <w:t>.</w:t>
            </w:r>
            <w:r w:rsidR="0046006A">
              <w:rPr>
                <w:b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Pr="00FA1CC3" w:rsidRDefault="001E41F3">
            <w:pPr>
              <w:pStyle w:val="CRCoverPage"/>
              <w:spacing w:after="0"/>
            </w:pPr>
          </w:p>
        </w:tc>
      </w:tr>
      <w:tr w:rsidR="001E41F3" w:rsidRPr="00FA1CC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Pr="00FA1CC3" w:rsidRDefault="001E41F3">
            <w:pPr>
              <w:pStyle w:val="CRCoverPage"/>
              <w:spacing w:after="0"/>
            </w:pPr>
          </w:p>
        </w:tc>
      </w:tr>
      <w:tr w:rsidR="001E41F3" w:rsidRPr="00FA1CC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A1CC3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FA1CC3">
              <w:rPr>
                <w:rFonts w:cs="Arial"/>
                <w:i/>
              </w:rPr>
              <w:t xml:space="preserve">For </w:t>
            </w:r>
            <w:hyperlink r:id="rId14" w:anchor="_blank" w:history="1">
              <w:r w:rsidRPr="00FA1CC3">
                <w:rPr>
                  <w:rStyle w:val="ad"/>
                  <w:rFonts w:cs="Arial"/>
                  <w:b/>
                  <w:i/>
                  <w:color w:val="FF0000"/>
                </w:rPr>
                <w:t>HE</w:t>
              </w:r>
              <w:bookmarkStart w:id="1" w:name="_Hlt497126619"/>
              <w:r w:rsidRPr="00FA1CC3">
                <w:rPr>
                  <w:rStyle w:val="ad"/>
                  <w:rFonts w:cs="Arial"/>
                  <w:b/>
                  <w:i/>
                  <w:color w:val="FF0000"/>
                </w:rPr>
                <w:t>L</w:t>
              </w:r>
              <w:bookmarkEnd w:id="1"/>
              <w:r w:rsidRPr="00FA1CC3">
                <w:rPr>
                  <w:rStyle w:val="ad"/>
                  <w:rFonts w:cs="Arial"/>
                  <w:b/>
                  <w:i/>
                  <w:color w:val="FF0000"/>
                </w:rPr>
                <w:t>P</w:t>
              </w:r>
            </w:hyperlink>
            <w:r w:rsidRPr="00FA1CC3">
              <w:rPr>
                <w:rFonts w:cs="Arial"/>
                <w:b/>
                <w:i/>
                <w:color w:val="FF0000"/>
              </w:rPr>
              <w:t xml:space="preserve"> </w:t>
            </w:r>
            <w:r w:rsidRPr="00FA1CC3">
              <w:rPr>
                <w:rFonts w:cs="Arial"/>
                <w:i/>
              </w:rPr>
              <w:t>on using this form</w:t>
            </w:r>
            <w:r w:rsidR="0051580D" w:rsidRPr="00FA1CC3">
              <w:rPr>
                <w:rFonts w:cs="Arial"/>
                <w:i/>
              </w:rPr>
              <w:t>: c</w:t>
            </w:r>
            <w:r w:rsidR="00F25D98" w:rsidRPr="00FA1CC3">
              <w:rPr>
                <w:rFonts w:cs="Arial"/>
                <w:i/>
              </w:rPr>
              <w:t xml:space="preserve">omprehensive instructions can be found at </w:t>
            </w:r>
            <w:r w:rsidR="001B7A65" w:rsidRPr="00FA1CC3">
              <w:rPr>
                <w:rFonts w:cs="Arial"/>
                <w:i/>
              </w:rPr>
              <w:br/>
            </w:r>
            <w:hyperlink r:id="rId15" w:history="1">
              <w:r w:rsidR="00DE34CF" w:rsidRPr="00FA1CC3">
                <w:rPr>
                  <w:rStyle w:val="ad"/>
                  <w:rFonts w:cs="Arial"/>
                  <w:i/>
                </w:rPr>
                <w:t>http://www.3gpp.org/Change-Requests</w:t>
              </w:r>
            </w:hyperlink>
            <w:r w:rsidR="00F25D98" w:rsidRPr="00FA1CC3">
              <w:rPr>
                <w:rFonts w:cs="Arial"/>
                <w:i/>
              </w:rPr>
              <w:t>.</w:t>
            </w:r>
          </w:p>
        </w:tc>
      </w:tr>
      <w:tr w:rsidR="001E41F3" w:rsidRPr="00FA1CC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D44EC4D" w14:textId="77777777" w:rsidR="001E41F3" w:rsidRPr="00FA1CC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FA1CC3" w14:paraId="58C01684" w14:textId="77777777" w:rsidTr="00A7671C">
        <w:tc>
          <w:tcPr>
            <w:tcW w:w="2835" w:type="dxa"/>
          </w:tcPr>
          <w:p w14:paraId="382A3504" w14:textId="77777777" w:rsidR="00F25D98" w:rsidRPr="00FA1CC3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Proposed change</w:t>
            </w:r>
            <w:r w:rsidR="00A7671C" w:rsidRPr="00FA1CC3">
              <w:rPr>
                <w:b/>
                <w:i/>
              </w:rPr>
              <w:t xml:space="preserve"> </w:t>
            </w:r>
            <w:r w:rsidRPr="00FA1CC3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Pr="00FA1CC3" w:rsidRDefault="00F25D98" w:rsidP="001E41F3">
            <w:pPr>
              <w:pStyle w:val="CRCoverPage"/>
              <w:spacing w:after="0"/>
              <w:jc w:val="right"/>
            </w:pPr>
            <w:r w:rsidRPr="00FA1CC3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Pr="00FA1CC3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Pr="00FA1CC3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FA1CC3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5396C93E" w:rsidR="00F25D98" w:rsidRPr="00FA1CC3" w:rsidRDefault="0096231E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Pr="00FA1CC3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FA1CC3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Pr="00FA1CC3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Pr="00FA1CC3" w:rsidRDefault="00F25D98" w:rsidP="001E41F3">
            <w:pPr>
              <w:pStyle w:val="CRCoverPage"/>
              <w:spacing w:after="0"/>
              <w:jc w:val="right"/>
            </w:pPr>
            <w:r w:rsidRPr="00FA1CC3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5184343E" w:rsidR="00F25D98" w:rsidRPr="00FA1CC3" w:rsidRDefault="006B7716" w:rsidP="006B7716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caps/>
              </w:rPr>
              <w:t>x</w:t>
            </w:r>
          </w:p>
        </w:tc>
      </w:tr>
    </w:tbl>
    <w:p w14:paraId="5C2CB1C6" w14:textId="77777777" w:rsidR="001E41F3" w:rsidRPr="00FA1CC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FA1CC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A1CC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Pr="00FA1CC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Title:</w:t>
            </w:r>
            <w:r w:rsidRPr="00FA1CC3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137C8D4B" w:rsidR="001E41F3" w:rsidRPr="00FA1CC3" w:rsidRDefault="0073442B">
            <w:pPr>
              <w:pStyle w:val="CRCoverPage"/>
              <w:spacing w:after="0"/>
              <w:ind w:left="100"/>
            </w:pPr>
            <w:r>
              <w:rPr>
                <w:lang w:eastAsia="zh-CN"/>
              </w:rPr>
              <w:t>L</w:t>
            </w:r>
            <w:r>
              <w:rPr>
                <w:rFonts w:hint="eastAsia"/>
                <w:lang w:eastAsia="zh-CN"/>
              </w:rPr>
              <w:t>ength</w:t>
            </w:r>
            <w:r>
              <w:rPr>
                <w:lang w:eastAsia="zh-CN"/>
              </w:rPr>
              <w:t xml:space="preserve"> information correction of two t</w:t>
            </w:r>
            <w:r>
              <w:rPr>
                <w:rFonts w:hint="eastAsia"/>
                <w:lang w:eastAsia="zh-CN"/>
              </w:rPr>
              <w:t>ype</w:t>
            </w:r>
            <w:r>
              <w:rPr>
                <w:lang w:eastAsia="zh-CN"/>
              </w:rPr>
              <w:t xml:space="preserve"> 4 </w:t>
            </w:r>
            <w:r>
              <w:rPr>
                <w:rFonts w:hint="eastAsia"/>
                <w:lang w:eastAsia="zh-CN"/>
              </w:rPr>
              <w:t>IE</w:t>
            </w:r>
            <w:r>
              <w:rPr>
                <w:lang w:eastAsia="zh-CN"/>
              </w:rPr>
              <w:t xml:space="preserve">s </w:t>
            </w:r>
          </w:p>
        </w:tc>
      </w:tr>
      <w:tr w:rsidR="001E41F3" w:rsidRPr="00FA1CC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Pr="00FA1CC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A1CC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Pr="00FA1CC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1E8ABC62" w:rsidR="001E41F3" w:rsidRPr="00FA1CC3" w:rsidRDefault="001B7C2C">
            <w:pPr>
              <w:pStyle w:val="CRCoverPage"/>
              <w:spacing w:after="0"/>
              <w:ind w:left="100"/>
            </w:pPr>
            <w:r>
              <w:t>vivo</w:t>
            </w:r>
          </w:p>
        </w:tc>
      </w:tr>
      <w:tr w:rsidR="001E41F3" w:rsidRPr="00FA1CC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Pr="00FA1CC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Pr="00FA1CC3" w:rsidRDefault="00FE4C1E" w:rsidP="00547111">
            <w:pPr>
              <w:pStyle w:val="CRCoverPage"/>
              <w:spacing w:after="0"/>
              <w:ind w:left="100"/>
            </w:pPr>
            <w:r w:rsidRPr="00FA1CC3">
              <w:t>C1</w:t>
            </w:r>
          </w:p>
        </w:tc>
      </w:tr>
      <w:tr w:rsidR="001E41F3" w:rsidRPr="00FA1CC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Pr="00FA1CC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A1CC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Pr="00FA1CC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Work item code</w:t>
            </w:r>
            <w:r w:rsidR="0051580D" w:rsidRPr="00FA1CC3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74308171" w:rsidR="001E41F3" w:rsidRPr="00FA1CC3" w:rsidRDefault="009656B4">
            <w:pPr>
              <w:pStyle w:val="CRCoverPage"/>
              <w:spacing w:after="0"/>
              <w:ind w:left="100"/>
            </w:pPr>
            <w:r>
              <w:rPr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>GProtoc</w:t>
            </w:r>
            <w:r>
              <w:rPr>
                <w:lang w:eastAsia="zh-CN"/>
              </w:rPr>
              <w:t>1</w:t>
            </w:r>
            <w:r w:rsidR="00881995">
              <w:rPr>
                <w:lang w:eastAsia="zh-CN"/>
              </w:rPr>
              <w:t>7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Pr="00FA1CC3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Pr="00FA1CC3" w:rsidRDefault="001E41F3">
            <w:pPr>
              <w:pStyle w:val="CRCoverPage"/>
              <w:spacing w:after="0"/>
              <w:jc w:val="right"/>
            </w:pPr>
            <w:r w:rsidRPr="00FA1CC3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6F55B20C" w:rsidR="001E41F3" w:rsidRPr="00FA1CC3" w:rsidRDefault="00F81B0D">
            <w:pPr>
              <w:pStyle w:val="CRCoverPage"/>
              <w:spacing w:after="0"/>
              <w:ind w:left="100"/>
            </w:pPr>
            <w:r>
              <w:t>202</w:t>
            </w:r>
            <w:r w:rsidR="006B7716">
              <w:t>2</w:t>
            </w:r>
            <w:r>
              <w:t>-</w:t>
            </w:r>
            <w:r w:rsidR="006B7716">
              <w:t>0</w:t>
            </w:r>
            <w:r w:rsidR="0046006A">
              <w:t>4</w:t>
            </w:r>
            <w:r w:rsidR="001B7C2C">
              <w:t>-</w:t>
            </w:r>
            <w:r w:rsidR="0046006A">
              <w:t>28</w:t>
            </w:r>
          </w:p>
        </w:tc>
      </w:tr>
      <w:tr w:rsidR="001E41F3" w:rsidRPr="00FA1CC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Pr="00FA1CC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A1CC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Pr="00FA1CC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7B2F5003" w:rsidR="001E41F3" w:rsidRPr="00FA1CC3" w:rsidRDefault="008E560C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Pr="00FA1CC3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Pr="00FA1CC3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FA1CC3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74DAC8BD" w:rsidR="001E41F3" w:rsidRPr="00FA1CC3" w:rsidRDefault="00F81B0D">
            <w:pPr>
              <w:pStyle w:val="CRCoverPage"/>
              <w:spacing w:after="0"/>
              <w:ind w:left="100"/>
            </w:pPr>
            <w:r>
              <w:t>Rel-1</w:t>
            </w:r>
            <w:r w:rsidR="0035393C">
              <w:t>7</w:t>
            </w:r>
          </w:p>
        </w:tc>
      </w:tr>
      <w:tr w:rsidR="001E41F3" w:rsidRPr="00FA1CC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Pr="00FA1CC3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Pr="00FA1CC3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FA1CC3">
              <w:rPr>
                <w:i/>
                <w:sz w:val="18"/>
              </w:rPr>
              <w:t xml:space="preserve">Use </w:t>
            </w:r>
            <w:r w:rsidRPr="00FA1CC3">
              <w:rPr>
                <w:i/>
                <w:sz w:val="18"/>
                <w:u w:val="single"/>
              </w:rPr>
              <w:t>one</w:t>
            </w:r>
            <w:r w:rsidRPr="00FA1CC3">
              <w:rPr>
                <w:i/>
                <w:sz w:val="18"/>
              </w:rPr>
              <w:t xml:space="preserve"> of the following categories:</w:t>
            </w:r>
            <w:r w:rsidRPr="00FA1CC3">
              <w:rPr>
                <w:b/>
                <w:i/>
                <w:sz w:val="18"/>
              </w:rPr>
              <w:br/>
              <w:t>F</w:t>
            </w:r>
            <w:r w:rsidRPr="00FA1CC3">
              <w:rPr>
                <w:i/>
                <w:sz w:val="18"/>
              </w:rPr>
              <w:t xml:space="preserve">  (correction)</w:t>
            </w:r>
            <w:r w:rsidRPr="00FA1CC3">
              <w:rPr>
                <w:i/>
                <w:sz w:val="18"/>
              </w:rPr>
              <w:br/>
            </w:r>
            <w:r w:rsidRPr="00FA1CC3">
              <w:rPr>
                <w:b/>
                <w:i/>
                <w:sz w:val="18"/>
              </w:rPr>
              <w:t>A</w:t>
            </w:r>
            <w:r w:rsidRPr="00FA1CC3">
              <w:rPr>
                <w:i/>
                <w:sz w:val="18"/>
              </w:rPr>
              <w:t xml:space="preserve">  (</w:t>
            </w:r>
            <w:r w:rsidR="00DE34CF" w:rsidRPr="00FA1CC3">
              <w:rPr>
                <w:i/>
                <w:sz w:val="18"/>
              </w:rPr>
              <w:t xml:space="preserve">mirror </w:t>
            </w:r>
            <w:r w:rsidRPr="00FA1CC3">
              <w:rPr>
                <w:i/>
                <w:sz w:val="18"/>
              </w:rPr>
              <w:t>correspond</w:t>
            </w:r>
            <w:r w:rsidR="00DE34CF" w:rsidRPr="00FA1CC3">
              <w:rPr>
                <w:i/>
                <w:sz w:val="18"/>
              </w:rPr>
              <w:t xml:space="preserve">ing </w:t>
            </w:r>
            <w:r w:rsidRPr="00FA1CC3">
              <w:rPr>
                <w:i/>
                <w:sz w:val="18"/>
              </w:rPr>
              <w:t xml:space="preserve">to a </w:t>
            </w:r>
            <w:r w:rsidR="00DE34CF" w:rsidRPr="00FA1CC3">
              <w:rPr>
                <w:i/>
                <w:sz w:val="18"/>
              </w:rPr>
              <w:t xml:space="preserve">change </w:t>
            </w:r>
            <w:r w:rsidRPr="00FA1CC3">
              <w:rPr>
                <w:i/>
                <w:sz w:val="18"/>
              </w:rPr>
              <w:t xml:space="preserve">in an earlier </w:t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Pr="00FA1CC3">
              <w:rPr>
                <w:i/>
                <w:sz w:val="18"/>
              </w:rPr>
              <w:t>release)</w:t>
            </w:r>
            <w:r w:rsidRPr="00FA1CC3">
              <w:rPr>
                <w:i/>
                <w:sz w:val="18"/>
              </w:rPr>
              <w:br/>
            </w:r>
            <w:r w:rsidRPr="00FA1CC3">
              <w:rPr>
                <w:b/>
                <w:i/>
                <w:sz w:val="18"/>
              </w:rPr>
              <w:t>B</w:t>
            </w:r>
            <w:r w:rsidRPr="00FA1CC3">
              <w:rPr>
                <w:i/>
                <w:sz w:val="18"/>
              </w:rPr>
              <w:t xml:space="preserve">  (addition of feature), </w:t>
            </w:r>
            <w:r w:rsidRPr="00FA1CC3">
              <w:rPr>
                <w:i/>
                <w:sz w:val="18"/>
              </w:rPr>
              <w:br/>
            </w:r>
            <w:r w:rsidRPr="00FA1CC3">
              <w:rPr>
                <w:b/>
                <w:i/>
                <w:sz w:val="18"/>
              </w:rPr>
              <w:t>C</w:t>
            </w:r>
            <w:r w:rsidRPr="00FA1CC3">
              <w:rPr>
                <w:i/>
                <w:sz w:val="18"/>
              </w:rPr>
              <w:t xml:space="preserve">  (functional modification of feature)</w:t>
            </w:r>
            <w:r w:rsidRPr="00FA1CC3">
              <w:rPr>
                <w:i/>
                <w:sz w:val="18"/>
              </w:rPr>
              <w:br/>
            </w:r>
            <w:r w:rsidRPr="00FA1CC3">
              <w:rPr>
                <w:b/>
                <w:i/>
                <w:sz w:val="18"/>
              </w:rPr>
              <w:t>D</w:t>
            </w:r>
            <w:r w:rsidRPr="00FA1CC3">
              <w:rPr>
                <w:i/>
                <w:sz w:val="18"/>
              </w:rPr>
              <w:t xml:space="preserve">  (editorial modification)</w:t>
            </w:r>
          </w:p>
          <w:p w14:paraId="4F73E1FC" w14:textId="77777777" w:rsidR="001E41F3" w:rsidRPr="00FA1CC3" w:rsidRDefault="001E41F3">
            <w:pPr>
              <w:pStyle w:val="CRCoverPage"/>
            </w:pPr>
            <w:r w:rsidRPr="00FA1CC3">
              <w:rPr>
                <w:sz w:val="18"/>
              </w:rPr>
              <w:t>Detailed explanations of the above categories can</w:t>
            </w:r>
            <w:r w:rsidRPr="00FA1CC3">
              <w:rPr>
                <w:sz w:val="18"/>
              </w:rPr>
              <w:br/>
              <w:t xml:space="preserve">be found in 3GPP </w:t>
            </w:r>
            <w:hyperlink r:id="rId16" w:history="1">
              <w:r w:rsidRPr="00FA1CC3">
                <w:rPr>
                  <w:rStyle w:val="ad"/>
                  <w:sz w:val="18"/>
                </w:rPr>
                <w:t>TR 21.900</w:t>
              </w:r>
            </w:hyperlink>
            <w:r w:rsidRPr="00FA1CC3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FA1CC3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FA1CC3">
              <w:rPr>
                <w:i/>
                <w:sz w:val="18"/>
              </w:rPr>
              <w:t xml:space="preserve">Use </w:t>
            </w:r>
            <w:r w:rsidRPr="00FA1CC3">
              <w:rPr>
                <w:i/>
                <w:sz w:val="18"/>
                <w:u w:val="single"/>
              </w:rPr>
              <w:t>one</w:t>
            </w:r>
            <w:r w:rsidRPr="00FA1CC3">
              <w:rPr>
                <w:i/>
                <w:sz w:val="18"/>
              </w:rPr>
              <w:t xml:space="preserve"> of the following releases:</w:t>
            </w:r>
            <w:r w:rsidRPr="00FA1CC3">
              <w:rPr>
                <w:i/>
                <w:sz w:val="18"/>
              </w:rPr>
              <w:br/>
              <w:t>Rel-8</w:t>
            </w:r>
            <w:r w:rsidRPr="00FA1CC3">
              <w:rPr>
                <w:i/>
                <w:sz w:val="18"/>
              </w:rPr>
              <w:tab/>
              <w:t>(Release 8)</w:t>
            </w:r>
            <w:r w:rsidR="007C2097" w:rsidRPr="00FA1CC3">
              <w:rPr>
                <w:i/>
                <w:sz w:val="18"/>
              </w:rPr>
              <w:br/>
              <w:t>Rel-9</w:t>
            </w:r>
            <w:r w:rsidR="007C2097" w:rsidRPr="00FA1CC3">
              <w:rPr>
                <w:i/>
                <w:sz w:val="18"/>
              </w:rPr>
              <w:tab/>
              <w:t>(Release 9)</w:t>
            </w:r>
            <w:r w:rsidR="009777D9" w:rsidRPr="00FA1CC3">
              <w:rPr>
                <w:i/>
                <w:sz w:val="18"/>
              </w:rPr>
              <w:br/>
              <w:t>Rel-10</w:t>
            </w:r>
            <w:r w:rsidR="009777D9" w:rsidRPr="00FA1CC3">
              <w:rPr>
                <w:i/>
                <w:sz w:val="18"/>
              </w:rPr>
              <w:tab/>
              <w:t>(Release 10)</w:t>
            </w:r>
            <w:r w:rsidR="000C038A" w:rsidRPr="00FA1CC3">
              <w:rPr>
                <w:i/>
                <w:sz w:val="18"/>
              </w:rPr>
              <w:br/>
              <w:t>Rel-11</w:t>
            </w:r>
            <w:r w:rsidR="000C038A" w:rsidRPr="00FA1CC3">
              <w:rPr>
                <w:i/>
                <w:sz w:val="18"/>
              </w:rPr>
              <w:tab/>
              <w:t>(Release 11)</w:t>
            </w:r>
            <w:r w:rsidR="000C038A" w:rsidRPr="00FA1CC3">
              <w:rPr>
                <w:i/>
                <w:sz w:val="18"/>
              </w:rPr>
              <w:br/>
            </w:r>
            <w:r w:rsidR="0076678C" w:rsidRPr="00FA1CC3">
              <w:rPr>
                <w:i/>
                <w:sz w:val="18"/>
              </w:rPr>
              <w:t>...</w:t>
            </w:r>
            <w:r w:rsidR="00E34898" w:rsidRPr="00FA1CC3">
              <w:rPr>
                <w:i/>
                <w:sz w:val="18"/>
              </w:rPr>
              <w:br/>
              <w:t>Rel-15</w:t>
            </w:r>
            <w:r w:rsidR="00E34898" w:rsidRPr="00FA1CC3">
              <w:rPr>
                <w:i/>
                <w:sz w:val="18"/>
              </w:rPr>
              <w:tab/>
              <w:t>(Release 15)</w:t>
            </w:r>
            <w:r w:rsidR="00E34898" w:rsidRPr="00FA1CC3">
              <w:rPr>
                <w:i/>
                <w:sz w:val="18"/>
              </w:rPr>
              <w:br/>
              <w:t>Rel-16</w:t>
            </w:r>
            <w:r w:rsidR="00E34898" w:rsidRPr="00FA1CC3">
              <w:rPr>
                <w:i/>
                <w:sz w:val="18"/>
              </w:rPr>
              <w:tab/>
              <w:t>(Release 16)</w:t>
            </w:r>
            <w:r w:rsidR="00DF27CE" w:rsidRPr="00FA1CC3">
              <w:rPr>
                <w:i/>
                <w:sz w:val="18"/>
              </w:rPr>
              <w:br/>
            </w:r>
            <w:r w:rsidR="0076678C" w:rsidRPr="00FA1CC3">
              <w:rPr>
                <w:i/>
                <w:sz w:val="18"/>
              </w:rPr>
              <w:t>Rel-17</w:t>
            </w:r>
            <w:r w:rsidR="0076678C" w:rsidRPr="00FA1CC3">
              <w:rPr>
                <w:i/>
                <w:sz w:val="18"/>
              </w:rPr>
              <w:tab/>
              <w:t>(Release 17)</w:t>
            </w:r>
            <w:r w:rsidR="0076678C" w:rsidRPr="00FA1CC3">
              <w:rPr>
                <w:i/>
                <w:sz w:val="18"/>
              </w:rPr>
              <w:br/>
            </w:r>
            <w:r w:rsidR="00DF27CE" w:rsidRPr="00FA1CC3">
              <w:rPr>
                <w:i/>
                <w:sz w:val="18"/>
              </w:rPr>
              <w:t>Rel-1</w:t>
            </w:r>
            <w:r w:rsidR="0076678C" w:rsidRPr="00FA1CC3">
              <w:rPr>
                <w:i/>
                <w:sz w:val="18"/>
              </w:rPr>
              <w:t>8</w:t>
            </w:r>
            <w:r w:rsidR="00DF27CE" w:rsidRPr="00FA1CC3">
              <w:rPr>
                <w:i/>
                <w:sz w:val="18"/>
              </w:rPr>
              <w:tab/>
              <w:t>(Release 1</w:t>
            </w:r>
            <w:r w:rsidR="0076678C" w:rsidRPr="00FA1CC3">
              <w:rPr>
                <w:i/>
                <w:sz w:val="18"/>
              </w:rPr>
              <w:t>8</w:t>
            </w:r>
            <w:r w:rsidR="00DF27CE" w:rsidRPr="00FA1CC3">
              <w:rPr>
                <w:i/>
                <w:sz w:val="18"/>
              </w:rPr>
              <w:t>)</w:t>
            </w:r>
          </w:p>
        </w:tc>
      </w:tr>
      <w:tr w:rsidR="001E41F3" w:rsidRPr="00FA1CC3" w14:paraId="7421BB0F" w14:textId="77777777" w:rsidTr="00547111">
        <w:tc>
          <w:tcPr>
            <w:tcW w:w="1843" w:type="dxa"/>
          </w:tcPr>
          <w:p w14:paraId="7BF0D5B5" w14:textId="77777777" w:rsidR="001E41F3" w:rsidRPr="00FA1CC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A1CC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Pr="00FA1CC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3BC1692" w14:textId="541EE654" w:rsidR="008624CE" w:rsidRDefault="009A1870" w:rsidP="00C53328">
            <w:pPr>
              <w:pStyle w:val="CRCoverPage"/>
              <w:spacing w:after="0"/>
              <w:ind w:left="100"/>
            </w:pPr>
            <w:r>
              <w:rPr>
                <w:lang w:eastAsia="zh-CN"/>
              </w:rPr>
              <w:t xml:space="preserve">The length information of the </w:t>
            </w:r>
            <w:r>
              <w:t>5GS update type IE is uncompleted.</w:t>
            </w:r>
          </w:p>
          <w:p w14:paraId="5FDB268E" w14:textId="77777777" w:rsidR="00ED5702" w:rsidRDefault="00ED5702" w:rsidP="00C53328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339F5AA3" w14:textId="723CBB19" w:rsidR="00C529AC" w:rsidRDefault="00ED5702" w:rsidP="0019586C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“</w:t>
            </w:r>
            <w:r w:rsidRPr="00ED5702">
              <w:rPr>
                <w:i/>
              </w:rPr>
              <w:t>The 5GS update type is a type 4 information element</w:t>
            </w:r>
            <w:r>
              <w:rPr>
                <w:i/>
              </w:rPr>
              <w:t>.</w:t>
            </w:r>
            <w:r>
              <w:rPr>
                <w:lang w:eastAsia="zh-CN"/>
              </w:rPr>
              <w:t>”</w:t>
            </w:r>
          </w:p>
          <w:p w14:paraId="1EE2B22F" w14:textId="79DA718A" w:rsidR="00ED5702" w:rsidRDefault="00ED5702" w:rsidP="0019586C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4AB1CFBA" w14:textId="058014D8" w:rsidR="006E2F73" w:rsidRPr="00FA1CC3" w:rsidRDefault="006E2F73" w:rsidP="00EF720F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</w:tc>
      </w:tr>
      <w:tr w:rsidR="001E41F3" w:rsidRPr="00FA1CC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Pr="00FA1CC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  <w:lang w:eastAsia="zh-CN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  <w:lang w:eastAsia="zh-CN"/>
              </w:rPr>
            </w:pPr>
          </w:p>
        </w:tc>
      </w:tr>
      <w:tr w:rsidR="001E41F3" w:rsidRPr="00FA1CC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Pr="00FA1CC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Summary of change</w:t>
            </w:r>
            <w:r w:rsidR="0051580D" w:rsidRPr="00FA1CC3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0738130F" w:rsidR="009C7984" w:rsidRPr="00FA1CC3" w:rsidRDefault="00ED5702" w:rsidP="00871476">
            <w:pPr>
              <w:pStyle w:val="CRCoverPage"/>
              <w:spacing w:after="0"/>
              <w:ind w:left="100"/>
            </w:pPr>
            <w:r>
              <w:t>Complete the length information for the 5GS update type IE</w:t>
            </w:r>
            <w:r w:rsidR="00EF720F">
              <w:t>.</w:t>
            </w:r>
            <w:r>
              <w:t xml:space="preserve"> </w:t>
            </w:r>
          </w:p>
        </w:tc>
      </w:tr>
      <w:tr w:rsidR="001E41F3" w:rsidRPr="00FA1CC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Pr="00FA1CC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A1CC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Pr="00FA1CC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0F7168A7" w:rsidR="001E41F3" w:rsidRPr="00FA1CC3" w:rsidRDefault="00ED5702">
            <w:pPr>
              <w:pStyle w:val="CRCoverPage"/>
              <w:spacing w:after="0"/>
              <w:ind w:left="100"/>
            </w:pPr>
            <w:r>
              <w:rPr>
                <w:noProof/>
                <w:lang w:eastAsia="zh-CN"/>
              </w:rPr>
              <w:t xml:space="preserve">Uncompleted length information for </w:t>
            </w:r>
            <w:r w:rsidR="00EF720F">
              <w:rPr>
                <w:noProof/>
                <w:lang w:eastAsia="zh-CN"/>
              </w:rPr>
              <w:t>the</w:t>
            </w:r>
            <w:r>
              <w:rPr>
                <w:noProof/>
                <w:lang w:eastAsia="zh-CN"/>
              </w:rPr>
              <w:t xml:space="preserve"> IE</w:t>
            </w:r>
            <w:r w:rsidR="00871476">
              <w:rPr>
                <w:noProof/>
                <w:lang w:eastAsia="zh-CN"/>
              </w:rPr>
              <w:t>.</w:t>
            </w:r>
          </w:p>
        </w:tc>
      </w:tr>
      <w:tr w:rsidR="001E41F3" w:rsidRPr="00FA1CC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Pr="00FA1CC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A1CC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Pr="00FA1CC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1F263038" w:rsidR="001E41F3" w:rsidRPr="00FA1CC3" w:rsidRDefault="0046006A">
            <w:pPr>
              <w:pStyle w:val="CRCoverPage"/>
              <w:spacing w:after="0"/>
              <w:ind w:left="100"/>
            </w:pPr>
            <w:r>
              <w:t>9.11.3.9</w:t>
            </w:r>
            <w:r>
              <w:rPr>
                <w:rFonts w:hint="eastAsia"/>
                <w:lang w:eastAsia="zh-CN"/>
              </w:rPr>
              <w:t>A</w:t>
            </w:r>
          </w:p>
        </w:tc>
      </w:tr>
      <w:tr w:rsidR="001E41F3" w:rsidRPr="00FA1CC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Pr="00FA1CC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A1CC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Pr="00FA1CC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Pr="00FA1CC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FA1CC3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Pr="00FA1CC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FA1CC3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Pr="00FA1CC3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Pr="00FA1CC3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FA1CC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Pr="00FA1CC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Pr="00FA1CC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Pr="00FA1CC3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FA1CC3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Pr="00FA1CC3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FA1CC3">
              <w:t xml:space="preserve"> Other core specifications</w:t>
            </w:r>
            <w:r w:rsidRPr="00FA1CC3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Pr="00FA1CC3" w:rsidRDefault="00145D43">
            <w:pPr>
              <w:pStyle w:val="CRCoverPage"/>
              <w:spacing w:after="0"/>
              <w:ind w:left="99"/>
            </w:pPr>
            <w:r w:rsidRPr="00FA1CC3">
              <w:t xml:space="preserve">TS/TR ... CR ... </w:t>
            </w:r>
          </w:p>
        </w:tc>
      </w:tr>
      <w:tr w:rsidR="001E41F3" w:rsidRPr="00FA1CC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Pr="00FA1CC3" w:rsidRDefault="001E41F3">
            <w:pPr>
              <w:pStyle w:val="CRCoverPage"/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Pr="00FA1CC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Pr="00FA1CC3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FA1CC3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Pr="00FA1CC3" w:rsidRDefault="001E41F3">
            <w:pPr>
              <w:pStyle w:val="CRCoverPage"/>
              <w:spacing w:after="0"/>
            </w:pPr>
            <w:r w:rsidRPr="00FA1CC3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Pr="00FA1CC3" w:rsidRDefault="00145D43">
            <w:pPr>
              <w:pStyle w:val="CRCoverPage"/>
              <w:spacing w:after="0"/>
              <w:ind w:left="99"/>
            </w:pPr>
            <w:r w:rsidRPr="00FA1CC3">
              <w:t xml:space="preserve">TS/TR ... CR ... </w:t>
            </w:r>
          </w:p>
        </w:tc>
      </w:tr>
      <w:tr w:rsidR="001E41F3" w:rsidRPr="00FA1CC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Pr="00FA1CC3" w:rsidRDefault="00145D43">
            <w:pPr>
              <w:pStyle w:val="CRCoverPage"/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 xml:space="preserve">(show </w:t>
            </w:r>
            <w:r w:rsidR="00592D74" w:rsidRPr="00FA1CC3">
              <w:rPr>
                <w:b/>
                <w:i/>
              </w:rPr>
              <w:t xml:space="preserve">related </w:t>
            </w:r>
            <w:r w:rsidRPr="00FA1CC3">
              <w:rPr>
                <w:b/>
                <w:i/>
              </w:rPr>
              <w:t>CR</w:t>
            </w:r>
            <w:r w:rsidR="00592D74" w:rsidRPr="00FA1CC3">
              <w:rPr>
                <w:b/>
                <w:i/>
              </w:rPr>
              <w:t>s</w:t>
            </w:r>
            <w:r w:rsidRPr="00FA1CC3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Pr="00FA1CC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Pr="00FA1CC3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FA1CC3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Pr="00FA1CC3" w:rsidRDefault="001E41F3">
            <w:pPr>
              <w:pStyle w:val="CRCoverPage"/>
              <w:spacing w:after="0"/>
            </w:pPr>
            <w:r w:rsidRPr="00FA1CC3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Pr="00FA1CC3" w:rsidRDefault="00145D43">
            <w:pPr>
              <w:pStyle w:val="CRCoverPage"/>
              <w:spacing w:after="0"/>
              <w:ind w:left="99"/>
            </w:pPr>
            <w:r w:rsidRPr="00FA1CC3">
              <w:t>TS</w:t>
            </w:r>
            <w:r w:rsidR="000A6394" w:rsidRPr="00FA1CC3">
              <w:t xml:space="preserve">/TR ... CR ... </w:t>
            </w:r>
          </w:p>
        </w:tc>
      </w:tr>
      <w:tr w:rsidR="001E41F3" w:rsidRPr="00FA1CC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Pr="00FA1CC3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Pr="00FA1CC3" w:rsidRDefault="001E41F3">
            <w:pPr>
              <w:pStyle w:val="CRCoverPage"/>
              <w:spacing w:after="0"/>
            </w:pPr>
          </w:p>
        </w:tc>
      </w:tr>
      <w:tr w:rsidR="001E41F3" w:rsidRPr="00FA1CC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Pr="00FA1CC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Pr="00FA1CC3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FA1CC3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FA1CC3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FA1CC3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FA1CC3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Pr="00FA1CC3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Pr="00FA1CC3" w:rsidRDefault="008863B9">
            <w:pPr>
              <w:pStyle w:val="CRCoverPage"/>
              <w:spacing w:after="0"/>
              <w:ind w:left="100"/>
            </w:pPr>
          </w:p>
        </w:tc>
      </w:tr>
    </w:tbl>
    <w:p w14:paraId="3E2A01F9" w14:textId="77777777" w:rsidR="001E41F3" w:rsidRPr="00FA1CC3" w:rsidRDefault="001E41F3">
      <w:pPr>
        <w:pStyle w:val="CRCoverPage"/>
        <w:spacing w:after="0"/>
        <w:rPr>
          <w:sz w:val="8"/>
          <w:szCs w:val="8"/>
        </w:rPr>
      </w:pPr>
    </w:p>
    <w:p w14:paraId="57BA6E13" w14:textId="77777777" w:rsidR="001E41F3" w:rsidRPr="00FA1CC3" w:rsidRDefault="001E41F3">
      <w:pPr>
        <w:sectPr w:rsidR="001E41F3" w:rsidRPr="00FA1CC3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AA12FB4" w14:textId="77777777" w:rsidR="00E43FF7" w:rsidRPr="006B5418" w:rsidRDefault="00E43FF7" w:rsidP="00E43F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2" w:name="_Toc20232910"/>
      <w:bookmarkStart w:id="3" w:name="_Toc27747014"/>
      <w:bookmarkStart w:id="4" w:name="_Toc36213198"/>
      <w:bookmarkStart w:id="5" w:name="_Toc36657375"/>
      <w:bookmarkStart w:id="6" w:name="_Toc45287040"/>
      <w:bookmarkStart w:id="7" w:name="_Toc51948309"/>
      <w:bookmarkStart w:id="8" w:name="_Toc51949401"/>
      <w:bookmarkStart w:id="9" w:name="_Toc76119208"/>
      <w:bookmarkStart w:id="10" w:name="_Toc45286666"/>
      <w:bookmarkStart w:id="11" w:name="_Toc51947933"/>
      <w:bookmarkStart w:id="12" w:name="_Toc51949025"/>
      <w:bookmarkStart w:id="13" w:name="_Toc82895716"/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3E96039C" w14:textId="77777777" w:rsidR="0046006A" w:rsidRDefault="0046006A" w:rsidP="0046006A">
      <w:pPr>
        <w:pStyle w:val="4"/>
      </w:pPr>
      <w:bookmarkStart w:id="14" w:name="_Toc20233222"/>
      <w:bookmarkStart w:id="15" w:name="_Toc27747346"/>
      <w:bookmarkStart w:id="16" w:name="_Toc36213537"/>
      <w:bookmarkStart w:id="17" w:name="_Toc36657714"/>
      <w:bookmarkStart w:id="18" w:name="_Toc45287389"/>
      <w:bookmarkStart w:id="19" w:name="_Toc51948664"/>
      <w:bookmarkStart w:id="20" w:name="_Toc51949756"/>
      <w:bookmarkStart w:id="21" w:name="_Toc98754138"/>
      <w:bookmarkStart w:id="22" w:name="_Toc91599797"/>
      <w:bookmarkStart w:id="23" w:name="_Toc51949801"/>
      <w:bookmarkStart w:id="24" w:name="_Toc51948709"/>
      <w:bookmarkStart w:id="25" w:name="_Toc45287434"/>
      <w:bookmarkStart w:id="26" w:name="_Toc36657759"/>
      <w:bookmarkStart w:id="27" w:name="_Toc36213582"/>
      <w:bookmarkStart w:id="28" w:name="_Toc27747391"/>
      <w:bookmarkStart w:id="29" w:name="_Toc20233256"/>
      <w:bookmarkStart w:id="30" w:name="_Toc91599125"/>
      <w:bookmarkStart w:id="31" w:name="_Toc51949201"/>
      <w:bookmarkStart w:id="32" w:name="_Toc51948109"/>
      <w:bookmarkStart w:id="33" w:name="_Toc45286840"/>
      <w:bookmarkStart w:id="34" w:name="_Toc36657176"/>
      <w:bookmarkStart w:id="35" w:name="_Toc36212999"/>
      <w:bookmarkStart w:id="36" w:name="_Toc27746817"/>
      <w:bookmarkStart w:id="37" w:name="_Toc20232715"/>
      <w:bookmarkStart w:id="38" w:name="_Toc91599052"/>
      <w:bookmarkStart w:id="39" w:name="_Toc51949129"/>
      <w:bookmarkStart w:id="40" w:name="_Toc51948037"/>
      <w:bookmarkStart w:id="41" w:name="_Toc45286768"/>
      <w:bookmarkStart w:id="42" w:name="_Toc36657104"/>
      <w:bookmarkStart w:id="43" w:name="_Toc36212927"/>
      <w:bookmarkStart w:id="44" w:name="_Toc27746745"/>
      <w:bookmarkStart w:id="45" w:name="_Toc20232652"/>
      <w:bookmarkStart w:id="46" w:name="_Toc91599234"/>
      <w:bookmarkStart w:id="47" w:name="_Toc51949299"/>
      <w:bookmarkStart w:id="48" w:name="_Toc51948207"/>
      <w:bookmarkStart w:id="49" w:name="_Toc45286938"/>
      <w:bookmarkStart w:id="50" w:name="_Toc36657273"/>
      <w:bookmarkStart w:id="51" w:name="_Toc36213096"/>
      <w:bookmarkStart w:id="52" w:name="_Toc27746912"/>
      <w:bookmarkStart w:id="53" w:name="_Toc20232809"/>
      <w:bookmarkStart w:id="54" w:name="_Toc51943530"/>
      <w:bookmarkStart w:id="55" w:name="_Toc82895579"/>
      <w:bookmarkStart w:id="56" w:name="_Toc51948901"/>
      <w:bookmarkStart w:id="57" w:name="_Toc51947809"/>
      <w:bookmarkStart w:id="58" w:name="_Toc45286542"/>
      <w:bookmarkStart w:id="59" w:name="_Toc36656881"/>
      <w:bookmarkStart w:id="60" w:name="_Toc36212704"/>
      <w:bookmarkStart w:id="61" w:name="_Toc27746524"/>
      <w:bookmarkStart w:id="62" w:name="_Toc20232438"/>
      <w:r>
        <w:t>9.11.3</w:t>
      </w:r>
      <w:r w:rsidRPr="003168A2">
        <w:t>.</w:t>
      </w:r>
      <w:r>
        <w:t>9A</w:t>
      </w:r>
      <w:r w:rsidRPr="001A1EF5">
        <w:tab/>
      </w:r>
      <w:r>
        <w:t>5GS update type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1C153FD5" w14:textId="77777777" w:rsidR="0046006A" w:rsidRDefault="0046006A" w:rsidP="0046006A">
      <w:r>
        <w:t>The purpose of the 5GS update type IE is to allow the UE to provide additional information to the network when performing a registration procedure.</w:t>
      </w:r>
    </w:p>
    <w:p w14:paraId="763E7EC8" w14:textId="77777777" w:rsidR="0046006A" w:rsidRPr="001A1EF5" w:rsidRDefault="0046006A" w:rsidP="0046006A">
      <w:r w:rsidRPr="001A1EF5">
        <w:t xml:space="preserve">The </w:t>
      </w:r>
      <w:r>
        <w:t>5GS update type</w:t>
      </w:r>
      <w:r w:rsidRPr="001A1EF5">
        <w:t xml:space="preserve"> information element is coded as shown in figure </w:t>
      </w:r>
      <w:r>
        <w:t>9.11.3</w:t>
      </w:r>
      <w:r w:rsidRPr="003168A2">
        <w:t>.</w:t>
      </w:r>
      <w:r>
        <w:t>9A</w:t>
      </w:r>
      <w:r w:rsidRPr="001A1EF5">
        <w:t>.1</w:t>
      </w:r>
      <w:r>
        <w:t xml:space="preserve"> and table 9.11.3</w:t>
      </w:r>
      <w:r w:rsidRPr="003168A2">
        <w:t>.</w:t>
      </w:r>
      <w:r>
        <w:t>9A</w:t>
      </w:r>
      <w:r w:rsidRPr="001A1EF5">
        <w:t>.1.</w:t>
      </w:r>
    </w:p>
    <w:p w14:paraId="5692A588" w14:textId="5FEE5E88" w:rsidR="0046006A" w:rsidRDefault="0046006A" w:rsidP="0046006A">
      <w:r w:rsidRPr="001A1EF5">
        <w:t xml:space="preserve">The </w:t>
      </w:r>
      <w:r>
        <w:t>5GS update type</w:t>
      </w:r>
      <w:r w:rsidRPr="001A1EF5">
        <w:t xml:space="preserve"> is a type </w:t>
      </w:r>
      <w:r>
        <w:t>4</w:t>
      </w:r>
      <w:r w:rsidRPr="001A1EF5">
        <w:t xml:space="preserve"> inform</w:t>
      </w:r>
      <w:r>
        <w:t>ation element</w:t>
      </w:r>
      <w:r w:rsidRPr="0046006A">
        <w:t xml:space="preserve"> </w:t>
      </w:r>
      <w:ins w:id="63" w:author="Yuhang" w:date="2022-04-28T17:24:00Z">
        <w:r>
          <w:t xml:space="preserve">with a length of 3 </w:t>
        </w:r>
        <w:proofErr w:type="spellStart"/>
        <w:r>
          <w:t>octects</w:t>
        </w:r>
      </w:ins>
      <w:proofErr w:type="spellEnd"/>
      <w:r w:rsidRPr="001A1EF5"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78"/>
        <w:gridCol w:w="543"/>
        <w:gridCol w:w="167"/>
        <w:gridCol w:w="554"/>
        <w:gridCol w:w="166"/>
        <w:gridCol w:w="720"/>
        <w:gridCol w:w="556"/>
        <w:gridCol w:w="164"/>
        <w:gridCol w:w="720"/>
        <w:gridCol w:w="558"/>
        <w:gridCol w:w="162"/>
        <w:gridCol w:w="559"/>
        <w:gridCol w:w="161"/>
        <w:gridCol w:w="561"/>
        <w:gridCol w:w="169"/>
        <w:gridCol w:w="968"/>
        <w:gridCol w:w="193"/>
      </w:tblGrid>
      <w:tr w:rsidR="0046006A" w:rsidRPr="005F7EB0" w14:paraId="22AEAF79" w14:textId="77777777" w:rsidTr="00D45305">
        <w:trPr>
          <w:gridBefore w:val="1"/>
          <w:wBefore w:w="178" w:type="dxa"/>
          <w:cantSplit/>
          <w:jc w:val="center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E53B61" w14:textId="77777777" w:rsidR="0046006A" w:rsidRPr="005F7EB0" w:rsidRDefault="0046006A" w:rsidP="00D45305">
            <w:pPr>
              <w:pStyle w:val="TAC"/>
            </w:pPr>
            <w:r w:rsidRPr="005F7EB0">
              <w:t>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23E46F" w14:textId="77777777" w:rsidR="0046006A" w:rsidRPr="005F7EB0" w:rsidRDefault="0046006A" w:rsidP="00D45305">
            <w:pPr>
              <w:pStyle w:val="TAC"/>
            </w:pPr>
            <w:r w:rsidRPr="005F7EB0"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EFF5B40" w14:textId="77777777" w:rsidR="0046006A" w:rsidRPr="005F7EB0" w:rsidRDefault="0046006A" w:rsidP="00D45305">
            <w:pPr>
              <w:pStyle w:val="TAC"/>
            </w:pPr>
            <w:r w:rsidRPr="005F7EB0">
              <w:t>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5C99CB" w14:textId="77777777" w:rsidR="0046006A" w:rsidRPr="005F7EB0" w:rsidRDefault="0046006A" w:rsidP="00D45305">
            <w:pPr>
              <w:pStyle w:val="TAC"/>
            </w:pPr>
            <w:r w:rsidRPr="005F7EB0"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C84B7AB" w14:textId="77777777" w:rsidR="0046006A" w:rsidRPr="005F7EB0" w:rsidRDefault="0046006A" w:rsidP="00D45305">
            <w:pPr>
              <w:pStyle w:val="TAC"/>
            </w:pPr>
            <w:r w:rsidRPr="005F7EB0">
              <w:t>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86FA6F" w14:textId="77777777" w:rsidR="0046006A" w:rsidRPr="005F7EB0" w:rsidRDefault="0046006A" w:rsidP="00D45305">
            <w:pPr>
              <w:pStyle w:val="TAC"/>
            </w:pPr>
            <w:r w:rsidRPr="005F7EB0">
              <w:t>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422999" w14:textId="77777777" w:rsidR="0046006A" w:rsidRPr="005F7EB0" w:rsidRDefault="0046006A" w:rsidP="00D45305">
            <w:pPr>
              <w:pStyle w:val="TAC"/>
            </w:pPr>
            <w:r w:rsidRPr="005F7EB0">
              <w:t>2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42B20A" w14:textId="77777777" w:rsidR="0046006A" w:rsidRPr="005F7EB0" w:rsidRDefault="0046006A" w:rsidP="00D45305">
            <w:pPr>
              <w:pStyle w:val="TAC"/>
            </w:pPr>
            <w:r w:rsidRPr="005F7EB0">
              <w:t>1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B51335" w14:textId="77777777" w:rsidR="0046006A" w:rsidRPr="005F7EB0" w:rsidRDefault="0046006A" w:rsidP="00D45305">
            <w:pPr>
              <w:pStyle w:val="TAL"/>
            </w:pPr>
          </w:p>
        </w:tc>
      </w:tr>
      <w:tr w:rsidR="0046006A" w:rsidRPr="005F7EB0" w14:paraId="75127EF8" w14:textId="77777777" w:rsidTr="00D45305">
        <w:trPr>
          <w:gridAfter w:val="1"/>
          <w:wAfter w:w="165" w:type="dxa"/>
          <w:cantSplit/>
          <w:jc w:val="center"/>
        </w:trPr>
        <w:tc>
          <w:tcPr>
            <w:tcW w:w="5769" w:type="dxa"/>
            <w:gridSpan w:val="14"/>
            <w:tcBorders>
              <w:top w:val="single" w:sz="4" w:space="0" w:color="auto"/>
              <w:right w:val="single" w:sz="4" w:space="0" w:color="auto"/>
            </w:tcBorders>
          </w:tcPr>
          <w:p w14:paraId="228E78EB" w14:textId="77777777" w:rsidR="0046006A" w:rsidRPr="005F7EB0" w:rsidRDefault="0046006A" w:rsidP="00D45305">
            <w:pPr>
              <w:pStyle w:val="TAC"/>
            </w:pPr>
            <w:r>
              <w:t>5GS update type</w:t>
            </w:r>
            <w:r w:rsidRPr="001A1EF5">
              <w:t xml:space="preserve"> </w:t>
            </w:r>
            <w:r w:rsidRPr="005F7EB0">
              <w:t>IEI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C19F8B" w14:textId="77777777" w:rsidR="0046006A" w:rsidRPr="005F7EB0" w:rsidRDefault="0046006A" w:rsidP="00D45305">
            <w:pPr>
              <w:pStyle w:val="TAL"/>
            </w:pPr>
            <w:r w:rsidRPr="005F7EB0">
              <w:t>octet 1</w:t>
            </w:r>
          </w:p>
        </w:tc>
      </w:tr>
      <w:tr w:rsidR="0046006A" w:rsidRPr="005F7EB0" w14:paraId="5237A72F" w14:textId="77777777" w:rsidTr="00D45305">
        <w:trPr>
          <w:gridAfter w:val="1"/>
          <w:wAfter w:w="165" w:type="dxa"/>
          <w:cantSplit/>
          <w:jc w:val="center"/>
        </w:trPr>
        <w:tc>
          <w:tcPr>
            <w:tcW w:w="5769" w:type="dxa"/>
            <w:gridSpan w:val="14"/>
            <w:tcBorders>
              <w:top w:val="single" w:sz="4" w:space="0" w:color="auto"/>
              <w:right w:val="single" w:sz="4" w:space="0" w:color="auto"/>
            </w:tcBorders>
          </w:tcPr>
          <w:p w14:paraId="619DEA60" w14:textId="77777777" w:rsidR="0046006A" w:rsidRPr="005F7EB0" w:rsidRDefault="0046006A" w:rsidP="00D45305">
            <w:pPr>
              <w:pStyle w:val="TAC"/>
            </w:pPr>
            <w:r w:rsidRPr="005F7EB0">
              <w:t xml:space="preserve">Length of </w:t>
            </w:r>
            <w:r>
              <w:t>5GS update type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354F81" w14:textId="77777777" w:rsidR="0046006A" w:rsidRPr="005F7EB0" w:rsidRDefault="0046006A" w:rsidP="00D45305">
            <w:pPr>
              <w:pStyle w:val="TAL"/>
            </w:pPr>
            <w:r w:rsidRPr="005F7EB0">
              <w:t>octet 2</w:t>
            </w:r>
          </w:p>
        </w:tc>
      </w:tr>
      <w:tr w:rsidR="0046006A" w:rsidRPr="005F7EB0" w14:paraId="60FD6F87" w14:textId="77777777" w:rsidTr="00D45305">
        <w:trPr>
          <w:gridAfter w:val="1"/>
          <w:wAfter w:w="165" w:type="dxa"/>
          <w:cantSplit/>
          <w:trHeight w:val="104"/>
          <w:jc w:val="center"/>
        </w:trPr>
        <w:tc>
          <w:tcPr>
            <w:tcW w:w="72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C158D12" w14:textId="77777777" w:rsidR="0046006A" w:rsidRPr="005F7EB0" w:rsidRDefault="0046006A" w:rsidP="00D45305">
            <w:pPr>
              <w:pStyle w:val="TAC"/>
            </w:pPr>
            <w:r w:rsidRPr="005F7EB0">
              <w:t>0</w:t>
            </w:r>
          </w:p>
          <w:p w14:paraId="21D1B199" w14:textId="77777777" w:rsidR="0046006A" w:rsidRPr="005F7EB0" w:rsidRDefault="0046006A" w:rsidP="00D45305">
            <w:pPr>
              <w:pStyle w:val="TAC"/>
              <w:rPr>
                <w:lang w:val="es-ES"/>
              </w:rPr>
            </w:pPr>
            <w:r w:rsidRPr="005F7EB0">
              <w:t>Spare</w:t>
            </w:r>
          </w:p>
        </w:tc>
        <w:tc>
          <w:tcPr>
            <w:tcW w:w="72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4970E0E" w14:textId="77777777" w:rsidR="0046006A" w:rsidRPr="005F7EB0" w:rsidRDefault="0046006A" w:rsidP="00D45305">
            <w:pPr>
              <w:pStyle w:val="TAC"/>
            </w:pPr>
            <w:r w:rsidRPr="005F7EB0">
              <w:t>0</w:t>
            </w:r>
          </w:p>
          <w:p w14:paraId="3202EFE6" w14:textId="77777777" w:rsidR="0046006A" w:rsidRPr="005F7EB0" w:rsidRDefault="0046006A" w:rsidP="00D45305">
            <w:pPr>
              <w:pStyle w:val="TAC"/>
              <w:rPr>
                <w:lang w:val="es-ES"/>
              </w:rPr>
            </w:pPr>
            <w:r w:rsidRPr="005F7EB0">
              <w:t>Spare</w:t>
            </w:r>
          </w:p>
        </w:tc>
        <w:tc>
          <w:tcPr>
            <w:tcW w:w="1442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5BA28F7" w14:textId="77777777" w:rsidR="0046006A" w:rsidRPr="005F7EB0" w:rsidRDefault="0046006A" w:rsidP="00D45305">
            <w:pPr>
              <w:pStyle w:val="TAC"/>
              <w:rPr>
                <w:lang w:val="es-ES"/>
              </w:rPr>
            </w:pPr>
            <w:r>
              <w:rPr>
                <w:lang w:val="es-ES"/>
              </w:rPr>
              <w:t>EPS-</w:t>
            </w:r>
            <w:r w:rsidRPr="00CC0C94">
              <w:t xml:space="preserve"> PNB-</w:t>
            </w:r>
            <w:proofErr w:type="spellStart"/>
            <w:r w:rsidRPr="00CC0C94">
              <w:t>CIoT</w:t>
            </w:r>
            <w:proofErr w:type="spellEnd"/>
          </w:p>
        </w:tc>
        <w:tc>
          <w:tcPr>
            <w:tcW w:w="1442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1C26079" w14:textId="77777777" w:rsidR="0046006A" w:rsidRPr="005F7EB0" w:rsidRDefault="0046006A" w:rsidP="00D45305">
            <w:pPr>
              <w:pStyle w:val="TAC"/>
            </w:pPr>
            <w:r>
              <w:t>5GS-</w:t>
            </w:r>
            <w:r w:rsidRPr="00CC0C94">
              <w:t>PNB-CIoT</w:t>
            </w:r>
          </w:p>
        </w:tc>
        <w:tc>
          <w:tcPr>
            <w:tcW w:w="72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8FBEC81" w14:textId="77777777" w:rsidR="0046006A" w:rsidRPr="005F7EB0" w:rsidRDefault="0046006A" w:rsidP="00D45305">
            <w:pPr>
              <w:pStyle w:val="TAC"/>
            </w:pPr>
            <w:r>
              <w:t>NG-RAN-RCU</w:t>
            </w:r>
          </w:p>
        </w:tc>
        <w:tc>
          <w:tcPr>
            <w:tcW w:w="72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3ACF5F1" w14:textId="77777777" w:rsidR="0046006A" w:rsidRPr="005F7EB0" w:rsidRDefault="0046006A" w:rsidP="00D45305">
            <w:pPr>
              <w:pStyle w:val="TAC"/>
            </w:pPr>
            <w:r w:rsidRPr="005F7EB0">
              <w:t>SMS requested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63F9AA" w14:textId="77777777" w:rsidR="0046006A" w:rsidRDefault="0046006A" w:rsidP="00D45305">
            <w:pPr>
              <w:pStyle w:val="TAL"/>
            </w:pPr>
          </w:p>
          <w:p w14:paraId="6F6DC3CD" w14:textId="77777777" w:rsidR="0046006A" w:rsidRPr="005F7EB0" w:rsidRDefault="0046006A" w:rsidP="00D45305">
            <w:pPr>
              <w:pStyle w:val="TAL"/>
            </w:pPr>
            <w:r w:rsidRPr="005F7EB0">
              <w:t>octet 3</w:t>
            </w:r>
          </w:p>
        </w:tc>
      </w:tr>
    </w:tbl>
    <w:p w14:paraId="75AC8926" w14:textId="77777777" w:rsidR="0046006A" w:rsidRPr="00BD0557" w:rsidRDefault="0046006A" w:rsidP="0046006A">
      <w:pPr>
        <w:pStyle w:val="TF"/>
      </w:pPr>
      <w:r w:rsidRPr="00BD0557">
        <w:t>Figure</w:t>
      </w:r>
      <w:r w:rsidRPr="003168A2">
        <w:t> </w:t>
      </w:r>
      <w:r>
        <w:t>9.11</w:t>
      </w:r>
      <w:r w:rsidRPr="00BD0557">
        <w:t>.3</w:t>
      </w:r>
      <w:r>
        <w:t>.9A</w:t>
      </w:r>
      <w:r w:rsidRPr="00BD0557">
        <w:t xml:space="preserve">.1: </w:t>
      </w:r>
      <w:r>
        <w:t>5GS update type</w:t>
      </w:r>
      <w:r w:rsidRPr="00621D46">
        <w:t xml:space="preserve"> </w:t>
      </w:r>
      <w:r w:rsidRPr="00BD0557">
        <w:t>information element</w:t>
      </w:r>
    </w:p>
    <w:p w14:paraId="7716615A" w14:textId="77777777" w:rsidR="0046006A" w:rsidRPr="00621D46" w:rsidRDefault="0046006A" w:rsidP="0046006A">
      <w:pPr>
        <w:pStyle w:val="TH"/>
      </w:pPr>
      <w:r w:rsidRPr="00621D46">
        <w:t>Table 9.</w:t>
      </w:r>
      <w:r>
        <w:t>11</w:t>
      </w:r>
      <w:r w:rsidRPr="00621D46">
        <w:t>.3.</w:t>
      </w:r>
      <w:r>
        <w:t>9A</w:t>
      </w:r>
      <w:r w:rsidRPr="00621D46">
        <w:t xml:space="preserve">.1: </w:t>
      </w:r>
      <w:r>
        <w:t>5GS update type</w:t>
      </w:r>
      <w:r w:rsidRPr="00621D46">
        <w:t xml:space="preserve"> information element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33"/>
        <w:gridCol w:w="251"/>
        <w:gridCol w:w="284"/>
        <w:gridCol w:w="6519"/>
        <w:gridCol w:w="7"/>
        <w:gridCol w:w="26"/>
      </w:tblGrid>
      <w:tr w:rsidR="0046006A" w:rsidRPr="005F7EB0" w14:paraId="435AACDC" w14:textId="77777777" w:rsidTr="00D45305">
        <w:trPr>
          <w:gridAfter w:val="1"/>
          <w:wAfter w:w="26" w:type="dxa"/>
          <w:cantSplit/>
          <w:jc w:val="center"/>
        </w:trPr>
        <w:tc>
          <w:tcPr>
            <w:tcW w:w="7094" w:type="dxa"/>
            <w:gridSpan w:val="5"/>
          </w:tcPr>
          <w:p w14:paraId="30A19EED" w14:textId="77777777" w:rsidR="0046006A" w:rsidRPr="005F7EB0" w:rsidRDefault="0046006A" w:rsidP="00D45305">
            <w:pPr>
              <w:pStyle w:val="TAL"/>
            </w:pPr>
            <w:r w:rsidRPr="005F7EB0">
              <w:t xml:space="preserve">SMS over NAS transport requested (SMS requested) (octet 3, bit </w:t>
            </w:r>
            <w:r>
              <w:t>1</w:t>
            </w:r>
            <w:r w:rsidRPr="005F7EB0">
              <w:t>)</w:t>
            </w:r>
          </w:p>
        </w:tc>
      </w:tr>
      <w:tr w:rsidR="0046006A" w:rsidRPr="005F7EB0" w14:paraId="6E192DFC" w14:textId="77777777" w:rsidTr="00D45305">
        <w:trPr>
          <w:gridAfter w:val="1"/>
          <w:wAfter w:w="26" w:type="dxa"/>
          <w:cantSplit/>
          <w:jc w:val="center"/>
        </w:trPr>
        <w:tc>
          <w:tcPr>
            <w:tcW w:w="7094" w:type="dxa"/>
            <w:gridSpan w:val="5"/>
          </w:tcPr>
          <w:p w14:paraId="08A647B2" w14:textId="77777777" w:rsidR="0046006A" w:rsidRPr="005F7EB0" w:rsidRDefault="0046006A" w:rsidP="00D45305">
            <w:pPr>
              <w:pStyle w:val="TAL"/>
            </w:pPr>
            <w:r w:rsidRPr="005F7EB0">
              <w:t>Bit</w:t>
            </w:r>
          </w:p>
        </w:tc>
      </w:tr>
      <w:tr w:rsidR="0046006A" w:rsidRPr="005F7EB0" w14:paraId="759BFB1B" w14:textId="77777777" w:rsidTr="00D45305">
        <w:trPr>
          <w:gridAfter w:val="1"/>
          <w:wAfter w:w="26" w:type="dxa"/>
          <w:cantSplit/>
          <w:jc w:val="center"/>
        </w:trPr>
        <w:tc>
          <w:tcPr>
            <w:tcW w:w="284" w:type="dxa"/>
            <w:gridSpan w:val="2"/>
          </w:tcPr>
          <w:p w14:paraId="570610D6" w14:textId="77777777" w:rsidR="0046006A" w:rsidRPr="005F7EB0" w:rsidRDefault="0046006A" w:rsidP="00D45305">
            <w:pPr>
              <w:pStyle w:val="TAH"/>
            </w:pPr>
            <w:r>
              <w:t>1</w:t>
            </w:r>
          </w:p>
        </w:tc>
        <w:tc>
          <w:tcPr>
            <w:tcW w:w="284" w:type="dxa"/>
          </w:tcPr>
          <w:p w14:paraId="1EC0B7FD" w14:textId="77777777" w:rsidR="0046006A" w:rsidRPr="005F7EB0" w:rsidRDefault="0046006A" w:rsidP="00D45305">
            <w:pPr>
              <w:pStyle w:val="TAH"/>
            </w:pPr>
          </w:p>
        </w:tc>
        <w:tc>
          <w:tcPr>
            <w:tcW w:w="6526" w:type="dxa"/>
            <w:gridSpan w:val="2"/>
          </w:tcPr>
          <w:p w14:paraId="625F1B02" w14:textId="77777777" w:rsidR="0046006A" w:rsidRPr="005F7EB0" w:rsidRDefault="0046006A" w:rsidP="00D45305">
            <w:pPr>
              <w:pStyle w:val="TAL"/>
            </w:pPr>
          </w:p>
        </w:tc>
      </w:tr>
      <w:tr w:rsidR="0046006A" w:rsidRPr="005F7EB0" w14:paraId="61964240" w14:textId="77777777" w:rsidTr="00D45305">
        <w:trPr>
          <w:gridAfter w:val="1"/>
          <w:wAfter w:w="26" w:type="dxa"/>
          <w:cantSplit/>
          <w:jc w:val="center"/>
        </w:trPr>
        <w:tc>
          <w:tcPr>
            <w:tcW w:w="284" w:type="dxa"/>
            <w:gridSpan w:val="2"/>
          </w:tcPr>
          <w:p w14:paraId="7BFD43C6" w14:textId="77777777" w:rsidR="0046006A" w:rsidRPr="005F7EB0" w:rsidRDefault="0046006A" w:rsidP="00D45305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</w:tcPr>
          <w:p w14:paraId="3E1E04A2" w14:textId="77777777" w:rsidR="0046006A" w:rsidRPr="005F7EB0" w:rsidRDefault="0046006A" w:rsidP="00D45305">
            <w:pPr>
              <w:pStyle w:val="TAC"/>
            </w:pPr>
          </w:p>
        </w:tc>
        <w:tc>
          <w:tcPr>
            <w:tcW w:w="6526" w:type="dxa"/>
            <w:gridSpan w:val="2"/>
          </w:tcPr>
          <w:p w14:paraId="20A47E84" w14:textId="77777777" w:rsidR="0046006A" w:rsidRPr="005F7EB0" w:rsidRDefault="0046006A" w:rsidP="00D45305">
            <w:pPr>
              <w:pStyle w:val="TAL"/>
            </w:pPr>
            <w:r w:rsidRPr="005F7EB0">
              <w:t>SMS over NAS not supported</w:t>
            </w:r>
          </w:p>
        </w:tc>
      </w:tr>
      <w:tr w:rsidR="0046006A" w:rsidRPr="005F7EB0" w14:paraId="3DFC3C90" w14:textId="77777777" w:rsidTr="00D45305">
        <w:trPr>
          <w:gridAfter w:val="1"/>
          <w:wAfter w:w="26" w:type="dxa"/>
          <w:cantSplit/>
          <w:jc w:val="center"/>
        </w:trPr>
        <w:tc>
          <w:tcPr>
            <w:tcW w:w="284" w:type="dxa"/>
            <w:gridSpan w:val="2"/>
          </w:tcPr>
          <w:p w14:paraId="5C788935" w14:textId="77777777" w:rsidR="0046006A" w:rsidRPr="005F7EB0" w:rsidRDefault="0046006A" w:rsidP="00D45305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</w:tcPr>
          <w:p w14:paraId="1734AF0B" w14:textId="77777777" w:rsidR="0046006A" w:rsidRPr="005F7EB0" w:rsidRDefault="0046006A" w:rsidP="00D45305">
            <w:pPr>
              <w:pStyle w:val="TAC"/>
            </w:pPr>
          </w:p>
        </w:tc>
        <w:tc>
          <w:tcPr>
            <w:tcW w:w="6526" w:type="dxa"/>
            <w:gridSpan w:val="2"/>
          </w:tcPr>
          <w:p w14:paraId="5B2BE4FA" w14:textId="77777777" w:rsidR="0046006A" w:rsidRPr="005F7EB0" w:rsidRDefault="0046006A" w:rsidP="00D45305">
            <w:pPr>
              <w:pStyle w:val="TAL"/>
            </w:pPr>
            <w:r w:rsidRPr="005F7EB0">
              <w:t>SMS over NAS supported</w:t>
            </w:r>
          </w:p>
        </w:tc>
      </w:tr>
      <w:tr w:rsidR="0046006A" w:rsidRPr="005F7EB0" w14:paraId="38B30DB0" w14:textId="77777777" w:rsidTr="00D45305">
        <w:trPr>
          <w:gridAfter w:val="1"/>
          <w:wAfter w:w="26" w:type="dxa"/>
          <w:cantSplit/>
          <w:jc w:val="center"/>
        </w:trPr>
        <w:tc>
          <w:tcPr>
            <w:tcW w:w="7094" w:type="dxa"/>
            <w:gridSpan w:val="5"/>
          </w:tcPr>
          <w:p w14:paraId="10AC2FD1" w14:textId="77777777" w:rsidR="0046006A" w:rsidRPr="005F7EB0" w:rsidRDefault="0046006A" w:rsidP="00D45305">
            <w:pPr>
              <w:pStyle w:val="TAL"/>
            </w:pPr>
          </w:p>
        </w:tc>
      </w:tr>
      <w:tr w:rsidR="0046006A" w:rsidRPr="005F7EB0" w14:paraId="31FA9A62" w14:textId="77777777" w:rsidTr="00D45305">
        <w:trPr>
          <w:gridAfter w:val="1"/>
          <w:wAfter w:w="26" w:type="dxa"/>
          <w:cantSplit/>
          <w:jc w:val="center"/>
        </w:trPr>
        <w:tc>
          <w:tcPr>
            <w:tcW w:w="7094" w:type="dxa"/>
            <w:gridSpan w:val="5"/>
          </w:tcPr>
          <w:p w14:paraId="4820EB95" w14:textId="77777777" w:rsidR="0046006A" w:rsidRPr="005F7EB0" w:rsidRDefault="0046006A" w:rsidP="00D45305">
            <w:pPr>
              <w:pStyle w:val="TAL"/>
            </w:pPr>
            <w:r>
              <w:t>NG-RAN Radio Capability Update</w:t>
            </w:r>
            <w:r w:rsidRPr="005F7EB0">
              <w:t xml:space="preserve"> (</w:t>
            </w:r>
            <w:r>
              <w:t>NG-RAN-RCU</w:t>
            </w:r>
            <w:r w:rsidRPr="005F7EB0">
              <w:t>) (octet 3, bit</w:t>
            </w:r>
            <w:r>
              <w:t xml:space="preserve"> 2</w:t>
            </w:r>
            <w:r w:rsidRPr="005F7EB0">
              <w:t>)</w:t>
            </w:r>
          </w:p>
        </w:tc>
      </w:tr>
      <w:tr w:rsidR="0046006A" w:rsidRPr="005F7EB0" w14:paraId="2DE45E06" w14:textId="77777777" w:rsidTr="00D45305">
        <w:trPr>
          <w:gridAfter w:val="1"/>
          <w:wAfter w:w="26" w:type="dxa"/>
          <w:cantSplit/>
          <w:jc w:val="center"/>
        </w:trPr>
        <w:tc>
          <w:tcPr>
            <w:tcW w:w="7094" w:type="dxa"/>
            <w:gridSpan w:val="5"/>
            <w:tcBorders>
              <w:bottom w:val="nil"/>
            </w:tcBorders>
          </w:tcPr>
          <w:p w14:paraId="7601609D" w14:textId="77777777" w:rsidR="0046006A" w:rsidRPr="00AD1BD2" w:rsidRDefault="0046006A" w:rsidP="00D45305">
            <w:pPr>
              <w:pStyle w:val="TAL"/>
            </w:pPr>
            <w:r w:rsidRPr="005F7EB0">
              <w:t>Bit</w:t>
            </w:r>
          </w:p>
        </w:tc>
      </w:tr>
      <w:tr w:rsidR="0046006A" w:rsidRPr="005F7EB0" w14:paraId="0C2EA81E" w14:textId="77777777" w:rsidTr="00D45305">
        <w:trPr>
          <w:gridAfter w:val="1"/>
          <w:wAfter w:w="26" w:type="dxa"/>
          <w:cantSplit/>
          <w:jc w:val="center"/>
        </w:trPr>
        <w:tc>
          <w:tcPr>
            <w:tcW w:w="284" w:type="dxa"/>
            <w:gridSpan w:val="2"/>
          </w:tcPr>
          <w:p w14:paraId="2CF7D0BE" w14:textId="77777777" w:rsidR="0046006A" w:rsidRPr="005F7EB0" w:rsidRDefault="0046006A" w:rsidP="00D45305">
            <w:pPr>
              <w:pStyle w:val="TAH"/>
            </w:pPr>
            <w:r>
              <w:t>2</w:t>
            </w:r>
          </w:p>
        </w:tc>
        <w:tc>
          <w:tcPr>
            <w:tcW w:w="284" w:type="dxa"/>
          </w:tcPr>
          <w:p w14:paraId="3A0FC438" w14:textId="77777777" w:rsidR="0046006A" w:rsidRPr="005F7EB0" w:rsidRDefault="0046006A" w:rsidP="00D45305">
            <w:pPr>
              <w:pStyle w:val="TAH"/>
            </w:pPr>
          </w:p>
        </w:tc>
        <w:tc>
          <w:tcPr>
            <w:tcW w:w="6526" w:type="dxa"/>
            <w:gridSpan w:val="2"/>
          </w:tcPr>
          <w:p w14:paraId="09E75EDB" w14:textId="77777777" w:rsidR="0046006A" w:rsidRPr="005F7EB0" w:rsidRDefault="0046006A" w:rsidP="00D45305">
            <w:pPr>
              <w:pStyle w:val="TAL"/>
            </w:pPr>
          </w:p>
        </w:tc>
      </w:tr>
      <w:tr w:rsidR="0046006A" w:rsidRPr="005F7EB0" w14:paraId="14638066" w14:textId="77777777" w:rsidTr="00D45305">
        <w:trPr>
          <w:gridAfter w:val="1"/>
          <w:wAfter w:w="26" w:type="dxa"/>
          <w:cantSplit/>
          <w:jc w:val="center"/>
        </w:trPr>
        <w:tc>
          <w:tcPr>
            <w:tcW w:w="284" w:type="dxa"/>
            <w:gridSpan w:val="2"/>
          </w:tcPr>
          <w:p w14:paraId="74F42EFB" w14:textId="77777777" w:rsidR="0046006A" w:rsidRPr="005F7EB0" w:rsidRDefault="0046006A" w:rsidP="00D45305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</w:tcPr>
          <w:p w14:paraId="56BB5A34" w14:textId="77777777" w:rsidR="0046006A" w:rsidRPr="005F7EB0" w:rsidRDefault="0046006A" w:rsidP="00D45305">
            <w:pPr>
              <w:pStyle w:val="TAC"/>
            </w:pPr>
          </w:p>
        </w:tc>
        <w:tc>
          <w:tcPr>
            <w:tcW w:w="6526" w:type="dxa"/>
            <w:gridSpan w:val="2"/>
          </w:tcPr>
          <w:p w14:paraId="6C806304" w14:textId="77777777" w:rsidR="0046006A" w:rsidRPr="005F7EB0" w:rsidRDefault="0046006A" w:rsidP="00D45305">
            <w:pPr>
              <w:pStyle w:val="TAL"/>
            </w:pPr>
            <w:r>
              <w:t>UE radio capability update not needed</w:t>
            </w:r>
          </w:p>
        </w:tc>
      </w:tr>
      <w:tr w:rsidR="0046006A" w:rsidRPr="005F7EB0" w14:paraId="6613112F" w14:textId="77777777" w:rsidTr="00D45305">
        <w:trPr>
          <w:gridAfter w:val="1"/>
          <w:wAfter w:w="26" w:type="dxa"/>
          <w:cantSplit/>
          <w:jc w:val="center"/>
        </w:trPr>
        <w:tc>
          <w:tcPr>
            <w:tcW w:w="284" w:type="dxa"/>
            <w:gridSpan w:val="2"/>
          </w:tcPr>
          <w:p w14:paraId="48418AEB" w14:textId="77777777" w:rsidR="0046006A" w:rsidRPr="005F7EB0" w:rsidRDefault="0046006A" w:rsidP="00D45305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</w:tcPr>
          <w:p w14:paraId="157B2640" w14:textId="77777777" w:rsidR="0046006A" w:rsidRPr="005F7EB0" w:rsidRDefault="0046006A" w:rsidP="00D45305">
            <w:pPr>
              <w:pStyle w:val="TAC"/>
            </w:pPr>
          </w:p>
        </w:tc>
        <w:tc>
          <w:tcPr>
            <w:tcW w:w="6526" w:type="dxa"/>
            <w:gridSpan w:val="2"/>
          </w:tcPr>
          <w:p w14:paraId="307726AA" w14:textId="77777777" w:rsidR="0046006A" w:rsidRPr="005F7EB0" w:rsidRDefault="0046006A" w:rsidP="00D45305">
            <w:pPr>
              <w:pStyle w:val="TAL"/>
            </w:pPr>
            <w:r>
              <w:t>UE radio capability update needed</w:t>
            </w:r>
          </w:p>
        </w:tc>
      </w:tr>
      <w:tr w:rsidR="0046006A" w:rsidRPr="005F7EB0" w14:paraId="547F0DCC" w14:textId="77777777" w:rsidTr="00D45305">
        <w:trPr>
          <w:gridAfter w:val="1"/>
          <w:wAfter w:w="26" w:type="dxa"/>
          <w:cantSplit/>
          <w:jc w:val="center"/>
        </w:trPr>
        <w:tc>
          <w:tcPr>
            <w:tcW w:w="7094" w:type="dxa"/>
            <w:gridSpan w:val="5"/>
          </w:tcPr>
          <w:p w14:paraId="04873895" w14:textId="77777777" w:rsidR="0046006A" w:rsidRDefault="0046006A" w:rsidP="00D45305">
            <w:pPr>
              <w:pStyle w:val="TAL"/>
            </w:pPr>
          </w:p>
          <w:p w14:paraId="52924CF2" w14:textId="77777777" w:rsidR="0046006A" w:rsidRDefault="0046006A" w:rsidP="00D45305">
            <w:pPr>
              <w:pStyle w:val="TAL"/>
            </w:pPr>
            <w:r>
              <w:t>For a list of RATs for which a radio capability update can be triggered by means of this indication see subclause </w:t>
            </w:r>
            <w:r w:rsidRPr="00CF661E">
              <w:t>5.5.1.3.2</w:t>
            </w:r>
            <w:r>
              <w:t>, case n).</w:t>
            </w:r>
          </w:p>
          <w:p w14:paraId="519ECF2F" w14:textId="77777777" w:rsidR="0046006A" w:rsidRPr="005F7EB0" w:rsidRDefault="0046006A" w:rsidP="00D45305">
            <w:pPr>
              <w:pStyle w:val="TAL"/>
            </w:pPr>
          </w:p>
        </w:tc>
      </w:tr>
      <w:tr w:rsidR="0046006A" w:rsidRPr="00CC0C94" w14:paraId="44BA3E5C" w14:textId="77777777" w:rsidTr="00D45305">
        <w:trPr>
          <w:gridAfter w:val="2"/>
          <w:wAfter w:w="33" w:type="dxa"/>
          <w:cantSplit/>
          <w:jc w:val="center"/>
        </w:trPr>
        <w:tc>
          <w:tcPr>
            <w:tcW w:w="7087" w:type="dxa"/>
            <w:gridSpan w:val="4"/>
          </w:tcPr>
          <w:p w14:paraId="29412F24" w14:textId="77777777" w:rsidR="0046006A" w:rsidRPr="00CC0C94" w:rsidRDefault="0046006A" w:rsidP="00D45305">
            <w:pPr>
              <w:pStyle w:val="TAL"/>
            </w:pPr>
            <w:r>
              <w:t xml:space="preserve">5GS </w:t>
            </w:r>
            <w:r w:rsidRPr="00CC0C94">
              <w:t xml:space="preserve">Preferred </w:t>
            </w:r>
            <w:proofErr w:type="spellStart"/>
            <w:r w:rsidRPr="00CC0C94">
              <w:t>CIoT</w:t>
            </w:r>
            <w:proofErr w:type="spellEnd"/>
            <w:r w:rsidRPr="00CC0C94">
              <w:t xml:space="preserve"> network behaviour (</w:t>
            </w:r>
            <w:r>
              <w:t xml:space="preserve">5GS </w:t>
            </w:r>
            <w:r w:rsidRPr="00CC0C94">
              <w:t>PNB-</w:t>
            </w:r>
            <w:proofErr w:type="spellStart"/>
            <w:r w:rsidRPr="00CC0C94">
              <w:t>CIoT</w:t>
            </w:r>
            <w:proofErr w:type="spellEnd"/>
            <w:r w:rsidRPr="00CC0C94">
              <w:t>) (</w:t>
            </w:r>
            <w:r w:rsidRPr="005F7EB0">
              <w:t>octet 3, bit</w:t>
            </w:r>
            <w:r>
              <w:t>s 3 and 4</w:t>
            </w:r>
            <w:r w:rsidRPr="00CC0C94">
              <w:t>)</w:t>
            </w:r>
          </w:p>
        </w:tc>
      </w:tr>
      <w:tr w:rsidR="0046006A" w:rsidRPr="00CC0C94" w14:paraId="222467ED" w14:textId="77777777" w:rsidTr="00D45305">
        <w:trPr>
          <w:gridAfter w:val="2"/>
          <w:wAfter w:w="33" w:type="dxa"/>
          <w:cantSplit/>
          <w:jc w:val="center"/>
        </w:trPr>
        <w:tc>
          <w:tcPr>
            <w:tcW w:w="7087" w:type="dxa"/>
            <w:gridSpan w:val="4"/>
          </w:tcPr>
          <w:p w14:paraId="37F737CC" w14:textId="77777777" w:rsidR="0046006A" w:rsidRPr="00CC0C94" w:rsidRDefault="0046006A" w:rsidP="00D45305">
            <w:pPr>
              <w:pStyle w:val="TAL"/>
            </w:pPr>
          </w:p>
        </w:tc>
      </w:tr>
      <w:tr w:rsidR="0046006A" w:rsidRPr="00CC0C94" w14:paraId="2C4B293F" w14:textId="77777777" w:rsidTr="00D45305">
        <w:trPr>
          <w:gridAfter w:val="2"/>
          <w:wAfter w:w="33" w:type="dxa"/>
          <w:cantSplit/>
          <w:jc w:val="center"/>
        </w:trPr>
        <w:tc>
          <w:tcPr>
            <w:tcW w:w="7087" w:type="dxa"/>
            <w:gridSpan w:val="4"/>
          </w:tcPr>
          <w:p w14:paraId="69B3A844" w14:textId="77777777" w:rsidR="0046006A" w:rsidRPr="00CC0C94" w:rsidRDefault="0046006A" w:rsidP="00D45305">
            <w:pPr>
              <w:pStyle w:val="TAL"/>
            </w:pPr>
            <w:r w:rsidRPr="00CC0C94">
              <w:t>Bit</w:t>
            </w:r>
            <w:r>
              <w:t>s</w:t>
            </w:r>
          </w:p>
        </w:tc>
      </w:tr>
      <w:tr w:rsidR="0046006A" w:rsidRPr="00CC0C94" w14:paraId="755347FB" w14:textId="77777777" w:rsidTr="00D45305">
        <w:trPr>
          <w:gridAfter w:val="2"/>
          <w:wAfter w:w="33" w:type="dxa"/>
          <w:cantSplit/>
          <w:jc w:val="center"/>
        </w:trPr>
        <w:tc>
          <w:tcPr>
            <w:tcW w:w="284" w:type="dxa"/>
            <w:gridSpan w:val="2"/>
          </w:tcPr>
          <w:p w14:paraId="5A7A28FB" w14:textId="77777777" w:rsidR="0046006A" w:rsidRPr="00CC0C94" w:rsidRDefault="0046006A" w:rsidP="00D45305">
            <w:pPr>
              <w:pStyle w:val="TAH"/>
            </w:pPr>
            <w:r w:rsidRPr="00CC0C94">
              <w:t>4</w:t>
            </w:r>
          </w:p>
        </w:tc>
        <w:tc>
          <w:tcPr>
            <w:tcW w:w="284" w:type="dxa"/>
          </w:tcPr>
          <w:p w14:paraId="1B830FE2" w14:textId="77777777" w:rsidR="0046006A" w:rsidRPr="00CC0C94" w:rsidRDefault="0046006A" w:rsidP="00D45305">
            <w:pPr>
              <w:pStyle w:val="TAH"/>
            </w:pPr>
            <w:r w:rsidRPr="00CC0C94">
              <w:t>3</w:t>
            </w:r>
          </w:p>
        </w:tc>
        <w:tc>
          <w:tcPr>
            <w:tcW w:w="6519" w:type="dxa"/>
          </w:tcPr>
          <w:p w14:paraId="0E051DC2" w14:textId="77777777" w:rsidR="0046006A" w:rsidRPr="00CC0C94" w:rsidRDefault="0046006A" w:rsidP="00D45305">
            <w:pPr>
              <w:pStyle w:val="TAL"/>
            </w:pPr>
          </w:p>
        </w:tc>
      </w:tr>
      <w:tr w:rsidR="0046006A" w:rsidRPr="00CC0C94" w14:paraId="2C741C7A" w14:textId="77777777" w:rsidTr="00D45305">
        <w:trPr>
          <w:gridAfter w:val="2"/>
          <w:wAfter w:w="33" w:type="dxa"/>
          <w:cantSplit/>
          <w:jc w:val="center"/>
        </w:trPr>
        <w:tc>
          <w:tcPr>
            <w:tcW w:w="284" w:type="dxa"/>
            <w:gridSpan w:val="2"/>
          </w:tcPr>
          <w:p w14:paraId="16FD6458" w14:textId="77777777" w:rsidR="0046006A" w:rsidRPr="00CC0C94" w:rsidRDefault="0046006A" w:rsidP="00D45305">
            <w:pPr>
              <w:pStyle w:val="TAC"/>
            </w:pPr>
            <w:r w:rsidRPr="00CC0C94">
              <w:t>0</w:t>
            </w:r>
          </w:p>
        </w:tc>
        <w:tc>
          <w:tcPr>
            <w:tcW w:w="284" w:type="dxa"/>
          </w:tcPr>
          <w:p w14:paraId="11FF36B3" w14:textId="77777777" w:rsidR="0046006A" w:rsidRPr="00CC0C94" w:rsidRDefault="0046006A" w:rsidP="00D45305">
            <w:pPr>
              <w:pStyle w:val="TAC"/>
            </w:pPr>
            <w:r w:rsidRPr="00CC0C94">
              <w:t>0</w:t>
            </w:r>
          </w:p>
        </w:tc>
        <w:tc>
          <w:tcPr>
            <w:tcW w:w="6519" w:type="dxa"/>
          </w:tcPr>
          <w:p w14:paraId="06E22362" w14:textId="77777777" w:rsidR="0046006A" w:rsidRPr="00CC0C94" w:rsidRDefault="0046006A" w:rsidP="00D45305">
            <w:pPr>
              <w:pStyle w:val="TAL"/>
            </w:pPr>
            <w:r w:rsidRPr="00CC0C94">
              <w:t>no additional information</w:t>
            </w:r>
          </w:p>
        </w:tc>
      </w:tr>
      <w:tr w:rsidR="0046006A" w:rsidRPr="00CC0C94" w14:paraId="223970B5" w14:textId="77777777" w:rsidTr="00D45305">
        <w:trPr>
          <w:gridAfter w:val="2"/>
          <w:wAfter w:w="33" w:type="dxa"/>
          <w:cantSplit/>
          <w:jc w:val="center"/>
        </w:trPr>
        <w:tc>
          <w:tcPr>
            <w:tcW w:w="284" w:type="dxa"/>
            <w:gridSpan w:val="2"/>
          </w:tcPr>
          <w:p w14:paraId="7D753ECC" w14:textId="77777777" w:rsidR="0046006A" w:rsidRPr="00CC0C94" w:rsidRDefault="0046006A" w:rsidP="00D45305">
            <w:pPr>
              <w:pStyle w:val="TAC"/>
            </w:pPr>
            <w:r w:rsidRPr="00CC0C94">
              <w:t>0</w:t>
            </w:r>
          </w:p>
        </w:tc>
        <w:tc>
          <w:tcPr>
            <w:tcW w:w="284" w:type="dxa"/>
          </w:tcPr>
          <w:p w14:paraId="15F70715" w14:textId="77777777" w:rsidR="0046006A" w:rsidRPr="00CC0C94" w:rsidRDefault="0046006A" w:rsidP="00D45305">
            <w:pPr>
              <w:pStyle w:val="TAC"/>
            </w:pPr>
            <w:r w:rsidRPr="00CC0C94">
              <w:t>1</w:t>
            </w:r>
          </w:p>
        </w:tc>
        <w:tc>
          <w:tcPr>
            <w:tcW w:w="6519" w:type="dxa"/>
          </w:tcPr>
          <w:p w14:paraId="40D7648E" w14:textId="77777777" w:rsidR="0046006A" w:rsidRPr="00CC0C94" w:rsidRDefault="0046006A" w:rsidP="00D45305">
            <w:pPr>
              <w:pStyle w:val="TAL"/>
            </w:pPr>
            <w:r w:rsidRPr="00CC0C94">
              <w:t xml:space="preserve">control </w:t>
            </w:r>
            <w:r>
              <w:t xml:space="preserve">plane </w:t>
            </w:r>
            <w:proofErr w:type="spellStart"/>
            <w:r>
              <w:t>CIoT</w:t>
            </w:r>
            <w:proofErr w:type="spellEnd"/>
            <w:r>
              <w:t xml:space="preserve"> 5G</w:t>
            </w:r>
            <w:r w:rsidRPr="00CC0C94">
              <w:t>S optimization</w:t>
            </w:r>
          </w:p>
        </w:tc>
      </w:tr>
      <w:tr w:rsidR="0046006A" w:rsidRPr="00CC0C94" w14:paraId="2A070771" w14:textId="77777777" w:rsidTr="00D45305">
        <w:trPr>
          <w:gridAfter w:val="2"/>
          <w:wAfter w:w="33" w:type="dxa"/>
          <w:cantSplit/>
          <w:jc w:val="center"/>
        </w:trPr>
        <w:tc>
          <w:tcPr>
            <w:tcW w:w="284" w:type="dxa"/>
            <w:gridSpan w:val="2"/>
          </w:tcPr>
          <w:p w14:paraId="10A5906C" w14:textId="77777777" w:rsidR="0046006A" w:rsidRPr="00CC0C94" w:rsidRDefault="0046006A" w:rsidP="00D45305">
            <w:pPr>
              <w:pStyle w:val="TAC"/>
            </w:pPr>
            <w:r w:rsidRPr="00CC0C94">
              <w:t>1</w:t>
            </w:r>
          </w:p>
        </w:tc>
        <w:tc>
          <w:tcPr>
            <w:tcW w:w="284" w:type="dxa"/>
          </w:tcPr>
          <w:p w14:paraId="3AA22958" w14:textId="77777777" w:rsidR="0046006A" w:rsidRPr="00CC0C94" w:rsidRDefault="0046006A" w:rsidP="00D45305">
            <w:pPr>
              <w:pStyle w:val="TAC"/>
            </w:pPr>
            <w:r w:rsidRPr="00CC0C94">
              <w:t>0</w:t>
            </w:r>
          </w:p>
        </w:tc>
        <w:tc>
          <w:tcPr>
            <w:tcW w:w="6519" w:type="dxa"/>
          </w:tcPr>
          <w:p w14:paraId="7A18F1F4" w14:textId="77777777" w:rsidR="0046006A" w:rsidRPr="00CC0C94" w:rsidRDefault="0046006A" w:rsidP="00D45305">
            <w:pPr>
              <w:pStyle w:val="TAL"/>
            </w:pPr>
            <w:r>
              <w:t>user</w:t>
            </w:r>
            <w:r w:rsidRPr="00CC0C94">
              <w:t xml:space="preserve"> </w:t>
            </w:r>
            <w:r>
              <w:t xml:space="preserve">plane </w:t>
            </w:r>
            <w:proofErr w:type="spellStart"/>
            <w:r>
              <w:t>CIoT</w:t>
            </w:r>
            <w:proofErr w:type="spellEnd"/>
            <w:r>
              <w:t xml:space="preserve"> 5G</w:t>
            </w:r>
            <w:r w:rsidRPr="00CC0C94">
              <w:t>S optimization</w:t>
            </w:r>
          </w:p>
        </w:tc>
      </w:tr>
      <w:tr w:rsidR="0046006A" w:rsidRPr="00CC0C94" w14:paraId="764A08B5" w14:textId="77777777" w:rsidTr="00D45305">
        <w:trPr>
          <w:gridAfter w:val="2"/>
          <w:wAfter w:w="33" w:type="dxa"/>
          <w:cantSplit/>
          <w:jc w:val="center"/>
        </w:trPr>
        <w:tc>
          <w:tcPr>
            <w:tcW w:w="284" w:type="dxa"/>
            <w:gridSpan w:val="2"/>
          </w:tcPr>
          <w:p w14:paraId="6AB53FCF" w14:textId="77777777" w:rsidR="0046006A" w:rsidRPr="00CC0C94" w:rsidRDefault="0046006A" w:rsidP="00D45305">
            <w:pPr>
              <w:pStyle w:val="TAC"/>
            </w:pPr>
            <w:r w:rsidRPr="00CC0C94">
              <w:t>1</w:t>
            </w:r>
          </w:p>
        </w:tc>
        <w:tc>
          <w:tcPr>
            <w:tcW w:w="284" w:type="dxa"/>
          </w:tcPr>
          <w:p w14:paraId="465DC629" w14:textId="77777777" w:rsidR="0046006A" w:rsidRPr="00CC0C94" w:rsidRDefault="0046006A" w:rsidP="00D45305">
            <w:pPr>
              <w:pStyle w:val="TAC"/>
            </w:pPr>
            <w:r w:rsidRPr="00CC0C94">
              <w:t>1</w:t>
            </w:r>
          </w:p>
        </w:tc>
        <w:tc>
          <w:tcPr>
            <w:tcW w:w="6519" w:type="dxa"/>
          </w:tcPr>
          <w:p w14:paraId="1687E432" w14:textId="77777777" w:rsidR="0046006A" w:rsidRPr="00CC0C94" w:rsidRDefault="0046006A" w:rsidP="00D45305">
            <w:pPr>
              <w:pStyle w:val="TAL"/>
            </w:pPr>
            <w:r w:rsidRPr="00CC0C94">
              <w:t>reserved</w:t>
            </w:r>
          </w:p>
        </w:tc>
      </w:tr>
      <w:tr w:rsidR="0046006A" w14:paraId="6EC0043B" w14:textId="77777777" w:rsidTr="00D45305">
        <w:trPr>
          <w:gridBefore w:val="1"/>
          <w:wBefore w:w="33" w:type="dxa"/>
          <w:cantSplit/>
          <w:jc w:val="center"/>
        </w:trPr>
        <w:tc>
          <w:tcPr>
            <w:tcW w:w="7087" w:type="dxa"/>
            <w:gridSpan w:val="5"/>
          </w:tcPr>
          <w:p w14:paraId="113D10F3" w14:textId="77777777" w:rsidR="0046006A" w:rsidRDefault="0046006A" w:rsidP="00D45305">
            <w:pPr>
              <w:pStyle w:val="TAL"/>
            </w:pPr>
          </w:p>
        </w:tc>
      </w:tr>
      <w:tr w:rsidR="0046006A" w:rsidRPr="00CC0C94" w14:paraId="5F90CDC2" w14:textId="77777777" w:rsidTr="00D45305">
        <w:trPr>
          <w:gridBefore w:val="1"/>
          <w:wBefore w:w="33" w:type="dxa"/>
          <w:cantSplit/>
          <w:jc w:val="center"/>
        </w:trPr>
        <w:tc>
          <w:tcPr>
            <w:tcW w:w="7087" w:type="dxa"/>
            <w:gridSpan w:val="5"/>
          </w:tcPr>
          <w:p w14:paraId="576F2FFC" w14:textId="77777777" w:rsidR="0046006A" w:rsidRPr="00CC0C94" w:rsidRDefault="0046006A" w:rsidP="00D45305">
            <w:pPr>
              <w:pStyle w:val="TAL"/>
            </w:pPr>
            <w:r>
              <w:t xml:space="preserve">EPS </w:t>
            </w:r>
            <w:r w:rsidRPr="00CC0C94">
              <w:t xml:space="preserve">Preferred </w:t>
            </w:r>
            <w:proofErr w:type="spellStart"/>
            <w:r w:rsidRPr="00CC0C94">
              <w:t>CIoT</w:t>
            </w:r>
            <w:proofErr w:type="spellEnd"/>
            <w:r w:rsidRPr="00CC0C94">
              <w:t xml:space="preserve"> network behaviour (</w:t>
            </w:r>
            <w:r>
              <w:t>EPS-</w:t>
            </w:r>
            <w:r w:rsidRPr="00CC0C94">
              <w:t>PNB-</w:t>
            </w:r>
            <w:proofErr w:type="spellStart"/>
            <w:r w:rsidRPr="00CC0C94">
              <w:t>CIoT</w:t>
            </w:r>
            <w:proofErr w:type="spellEnd"/>
            <w:r w:rsidRPr="00CC0C94">
              <w:t>) (</w:t>
            </w:r>
            <w:r w:rsidRPr="005F7EB0">
              <w:t>octet 3, bit</w:t>
            </w:r>
            <w:r>
              <w:t>s 5 and 6</w:t>
            </w:r>
            <w:r w:rsidRPr="00CC0C94">
              <w:t>)</w:t>
            </w:r>
          </w:p>
        </w:tc>
      </w:tr>
      <w:tr w:rsidR="0046006A" w14:paraId="155746BF" w14:textId="77777777" w:rsidTr="00D45305">
        <w:trPr>
          <w:gridBefore w:val="1"/>
          <w:wBefore w:w="33" w:type="dxa"/>
          <w:cantSplit/>
          <w:jc w:val="center"/>
        </w:trPr>
        <w:tc>
          <w:tcPr>
            <w:tcW w:w="7087" w:type="dxa"/>
            <w:gridSpan w:val="5"/>
          </w:tcPr>
          <w:p w14:paraId="513264F1" w14:textId="77777777" w:rsidR="0046006A" w:rsidRDefault="0046006A" w:rsidP="00D45305">
            <w:pPr>
              <w:pStyle w:val="TAL"/>
            </w:pPr>
          </w:p>
        </w:tc>
      </w:tr>
      <w:tr w:rsidR="0046006A" w14:paraId="00D7C145" w14:textId="77777777" w:rsidTr="00D45305">
        <w:trPr>
          <w:gridBefore w:val="1"/>
          <w:wBefore w:w="33" w:type="dxa"/>
          <w:cantSplit/>
          <w:jc w:val="center"/>
        </w:trPr>
        <w:tc>
          <w:tcPr>
            <w:tcW w:w="7087" w:type="dxa"/>
            <w:gridSpan w:val="5"/>
          </w:tcPr>
          <w:p w14:paraId="5041D504" w14:textId="77777777" w:rsidR="0046006A" w:rsidRDefault="0046006A" w:rsidP="00D45305">
            <w:pPr>
              <w:pStyle w:val="TAL"/>
            </w:pPr>
            <w:r>
              <w:t>Bits</w:t>
            </w:r>
          </w:p>
          <w:tbl>
            <w:tblPr>
              <w:tblW w:w="0" w:type="auto"/>
              <w:jc w:val="center"/>
              <w:tblLayout w:type="fixed"/>
              <w:tblCellMar>
                <w:left w:w="28" w:type="dxa"/>
              </w:tblCellMar>
              <w:tblLook w:val="0000" w:firstRow="0" w:lastRow="0" w:firstColumn="0" w:lastColumn="0" w:noHBand="0" w:noVBand="0"/>
            </w:tblPr>
            <w:tblGrid>
              <w:gridCol w:w="284"/>
              <w:gridCol w:w="284"/>
              <w:gridCol w:w="6519"/>
            </w:tblGrid>
            <w:tr w:rsidR="0046006A" w:rsidRPr="00CC0C94" w14:paraId="53BDFC75" w14:textId="77777777" w:rsidTr="00D45305">
              <w:trPr>
                <w:cantSplit/>
                <w:jc w:val="center"/>
              </w:trPr>
              <w:tc>
                <w:tcPr>
                  <w:tcW w:w="284" w:type="dxa"/>
                </w:tcPr>
                <w:p w14:paraId="0895ED2C" w14:textId="77777777" w:rsidR="0046006A" w:rsidRPr="00CC0C94" w:rsidRDefault="0046006A" w:rsidP="00D45305">
                  <w:pPr>
                    <w:pStyle w:val="TAH"/>
                  </w:pPr>
                  <w:r>
                    <w:t>6</w:t>
                  </w:r>
                </w:p>
              </w:tc>
              <w:tc>
                <w:tcPr>
                  <w:tcW w:w="284" w:type="dxa"/>
                </w:tcPr>
                <w:p w14:paraId="7AB867FA" w14:textId="77777777" w:rsidR="0046006A" w:rsidRPr="00CC0C94" w:rsidRDefault="0046006A" w:rsidP="00D45305">
                  <w:pPr>
                    <w:pStyle w:val="TAH"/>
                  </w:pPr>
                  <w:r>
                    <w:t>5</w:t>
                  </w:r>
                </w:p>
              </w:tc>
              <w:tc>
                <w:tcPr>
                  <w:tcW w:w="6519" w:type="dxa"/>
                </w:tcPr>
                <w:p w14:paraId="0F79EE77" w14:textId="77777777" w:rsidR="0046006A" w:rsidRPr="00CC0C94" w:rsidRDefault="0046006A" w:rsidP="00D45305">
                  <w:pPr>
                    <w:pStyle w:val="TAL"/>
                  </w:pPr>
                </w:p>
              </w:tc>
            </w:tr>
          </w:tbl>
          <w:p w14:paraId="3A8AFB4E" w14:textId="77777777" w:rsidR="0046006A" w:rsidRDefault="0046006A" w:rsidP="00D45305">
            <w:pPr>
              <w:pStyle w:val="TAL"/>
            </w:pPr>
          </w:p>
        </w:tc>
      </w:tr>
      <w:tr w:rsidR="0046006A" w:rsidRPr="00DD7ADC" w14:paraId="36E06947" w14:textId="77777777" w:rsidTr="00D45305">
        <w:trPr>
          <w:gridBefore w:val="1"/>
          <w:wBefore w:w="33" w:type="dxa"/>
          <w:cantSplit/>
          <w:jc w:val="center"/>
        </w:trPr>
        <w:tc>
          <w:tcPr>
            <w:tcW w:w="7087" w:type="dxa"/>
            <w:gridSpan w:val="5"/>
          </w:tcPr>
          <w:tbl>
            <w:tblPr>
              <w:tblW w:w="0" w:type="auto"/>
              <w:jc w:val="center"/>
              <w:tblLayout w:type="fixed"/>
              <w:tblCellMar>
                <w:left w:w="28" w:type="dxa"/>
              </w:tblCellMar>
              <w:tblLook w:val="0000" w:firstRow="0" w:lastRow="0" w:firstColumn="0" w:lastColumn="0" w:noHBand="0" w:noVBand="0"/>
            </w:tblPr>
            <w:tblGrid>
              <w:gridCol w:w="284"/>
              <w:gridCol w:w="284"/>
              <w:gridCol w:w="6519"/>
            </w:tblGrid>
            <w:tr w:rsidR="0046006A" w:rsidRPr="00CC0C94" w14:paraId="5DABFF3E" w14:textId="77777777" w:rsidTr="00D45305">
              <w:trPr>
                <w:cantSplit/>
                <w:jc w:val="center"/>
              </w:trPr>
              <w:tc>
                <w:tcPr>
                  <w:tcW w:w="284" w:type="dxa"/>
                </w:tcPr>
                <w:p w14:paraId="701E370D" w14:textId="77777777" w:rsidR="0046006A" w:rsidRPr="00CC0C94" w:rsidRDefault="0046006A" w:rsidP="00D45305">
                  <w:pPr>
                    <w:pStyle w:val="TAC"/>
                  </w:pPr>
                  <w:r w:rsidRPr="00CC0C94">
                    <w:t>0</w:t>
                  </w:r>
                </w:p>
              </w:tc>
              <w:tc>
                <w:tcPr>
                  <w:tcW w:w="284" w:type="dxa"/>
                </w:tcPr>
                <w:p w14:paraId="5232D666" w14:textId="77777777" w:rsidR="0046006A" w:rsidRPr="00CC0C94" w:rsidRDefault="0046006A" w:rsidP="00D45305">
                  <w:pPr>
                    <w:pStyle w:val="TAC"/>
                  </w:pPr>
                  <w:r w:rsidRPr="00CC0C94">
                    <w:t>0</w:t>
                  </w:r>
                </w:p>
              </w:tc>
              <w:tc>
                <w:tcPr>
                  <w:tcW w:w="6519" w:type="dxa"/>
                </w:tcPr>
                <w:p w14:paraId="0357E2FF" w14:textId="77777777" w:rsidR="0046006A" w:rsidRPr="00CC0C94" w:rsidRDefault="0046006A" w:rsidP="00D45305">
                  <w:pPr>
                    <w:pStyle w:val="TAL"/>
                  </w:pPr>
                  <w:r w:rsidRPr="00CC0C94">
                    <w:t>no additional information</w:t>
                  </w:r>
                </w:p>
              </w:tc>
            </w:tr>
            <w:tr w:rsidR="0046006A" w:rsidRPr="00CC0C94" w14:paraId="6AB4A663" w14:textId="77777777" w:rsidTr="00D45305">
              <w:trPr>
                <w:cantSplit/>
                <w:jc w:val="center"/>
              </w:trPr>
              <w:tc>
                <w:tcPr>
                  <w:tcW w:w="284" w:type="dxa"/>
                </w:tcPr>
                <w:p w14:paraId="2A6BC69D" w14:textId="77777777" w:rsidR="0046006A" w:rsidRPr="00CC0C94" w:rsidRDefault="0046006A" w:rsidP="00D45305">
                  <w:pPr>
                    <w:pStyle w:val="TAC"/>
                  </w:pPr>
                  <w:r w:rsidRPr="00CC0C94">
                    <w:t>0</w:t>
                  </w:r>
                </w:p>
              </w:tc>
              <w:tc>
                <w:tcPr>
                  <w:tcW w:w="284" w:type="dxa"/>
                </w:tcPr>
                <w:p w14:paraId="03AF4DC1" w14:textId="77777777" w:rsidR="0046006A" w:rsidRPr="00CC0C94" w:rsidRDefault="0046006A" w:rsidP="00D45305">
                  <w:pPr>
                    <w:pStyle w:val="TAC"/>
                  </w:pPr>
                  <w:r w:rsidRPr="00CC0C94">
                    <w:t>1</w:t>
                  </w:r>
                </w:p>
              </w:tc>
              <w:tc>
                <w:tcPr>
                  <w:tcW w:w="6519" w:type="dxa"/>
                </w:tcPr>
                <w:p w14:paraId="77469AFC" w14:textId="77777777" w:rsidR="0046006A" w:rsidRPr="00CC0C94" w:rsidRDefault="0046006A" w:rsidP="00D45305">
                  <w:pPr>
                    <w:pStyle w:val="TAL"/>
                  </w:pPr>
                  <w:r w:rsidRPr="00CC0C94">
                    <w:t xml:space="preserve">control </w:t>
                  </w:r>
                  <w:r>
                    <w:t xml:space="preserve">plane </w:t>
                  </w:r>
                  <w:proofErr w:type="spellStart"/>
                  <w:r>
                    <w:t>CIoT</w:t>
                  </w:r>
                  <w:proofErr w:type="spellEnd"/>
                  <w:r>
                    <w:t xml:space="preserve"> EP</w:t>
                  </w:r>
                  <w:r w:rsidRPr="00CC0C94">
                    <w:t>S optimization</w:t>
                  </w:r>
                </w:p>
              </w:tc>
            </w:tr>
            <w:tr w:rsidR="0046006A" w:rsidRPr="00CC0C94" w14:paraId="42C91A36" w14:textId="77777777" w:rsidTr="00D45305">
              <w:trPr>
                <w:cantSplit/>
                <w:jc w:val="center"/>
              </w:trPr>
              <w:tc>
                <w:tcPr>
                  <w:tcW w:w="284" w:type="dxa"/>
                </w:tcPr>
                <w:p w14:paraId="2F601316" w14:textId="77777777" w:rsidR="0046006A" w:rsidRPr="00CC0C94" w:rsidRDefault="0046006A" w:rsidP="00D45305">
                  <w:pPr>
                    <w:pStyle w:val="TAC"/>
                  </w:pPr>
                  <w:r w:rsidRPr="00CC0C94">
                    <w:t>1</w:t>
                  </w:r>
                </w:p>
              </w:tc>
              <w:tc>
                <w:tcPr>
                  <w:tcW w:w="284" w:type="dxa"/>
                </w:tcPr>
                <w:p w14:paraId="13C8F4C8" w14:textId="77777777" w:rsidR="0046006A" w:rsidRPr="00CC0C94" w:rsidRDefault="0046006A" w:rsidP="00D45305">
                  <w:pPr>
                    <w:pStyle w:val="TAC"/>
                  </w:pPr>
                  <w:r w:rsidRPr="00CC0C94">
                    <w:t>0</w:t>
                  </w:r>
                </w:p>
              </w:tc>
              <w:tc>
                <w:tcPr>
                  <w:tcW w:w="6519" w:type="dxa"/>
                </w:tcPr>
                <w:p w14:paraId="1F636291" w14:textId="77777777" w:rsidR="0046006A" w:rsidRPr="00CC0C94" w:rsidRDefault="0046006A" w:rsidP="00D45305">
                  <w:pPr>
                    <w:pStyle w:val="TAL"/>
                  </w:pPr>
                  <w:r>
                    <w:t>user</w:t>
                  </w:r>
                  <w:r w:rsidRPr="00CC0C94">
                    <w:t xml:space="preserve"> </w:t>
                  </w:r>
                  <w:r>
                    <w:t xml:space="preserve">plane </w:t>
                  </w:r>
                  <w:proofErr w:type="spellStart"/>
                  <w:r>
                    <w:t>CIoT</w:t>
                  </w:r>
                  <w:proofErr w:type="spellEnd"/>
                  <w:r>
                    <w:t xml:space="preserve"> EP</w:t>
                  </w:r>
                  <w:r w:rsidRPr="00CC0C94">
                    <w:t>S optimization</w:t>
                  </w:r>
                </w:p>
              </w:tc>
            </w:tr>
            <w:tr w:rsidR="0046006A" w:rsidRPr="00CC0C94" w14:paraId="06866778" w14:textId="77777777" w:rsidTr="00D45305">
              <w:trPr>
                <w:cantSplit/>
                <w:jc w:val="center"/>
              </w:trPr>
              <w:tc>
                <w:tcPr>
                  <w:tcW w:w="284" w:type="dxa"/>
                </w:tcPr>
                <w:p w14:paraId="37FF52AC" w14:textId="77777777" w:rsidR="0046006A" w:rsidRPr="00CC0C94" w:rsidRDefault="0046006A" w:rsidP="00D45305">
                  <w:pPr>
                    <w:pStyle w:val="TAC"/>
                  </w:pPr>
                  <w:r w:rsidRPr="00CC0C94">
                    <w:t>1</w:t>
                  </w:r>
                </w:p>
              </w:tc>
              <w:tc>
                <w:tcPr>
                  <w:tcW w:w="284" w:type="dxa"/>
                </w:tcPr>
                <w:p w14:paraId="59136E25" w14:textId="77777777" w:rsidR="0046006A" w:rsidRPr="00CC0C94" w:rsidRDefault="0046006A" w:rsidP="00D45305">
                  <w:pPr>
                    <w:pStyle w:val="TAC"/>
                  </w:pPr>
                  <w:r w:rsidRPr="00CC0C94">
                    <w:t>1</w:t>
                  </w:r>
                </w:p>
              </w:tc>
              <w:tc>
                <w:tcPr>
                  <w:tcW w:w="6519" w:type="dxa"/>
                </w:tcPr>
                <w:p w14:paraId="59755D3A" w14:textId="77777777" w:rsidR="0046006A" w:rsidRPr="00CC0C94" w:rsidRDefault="0046006A" w:rsidP="00D45305">
                  <w:pPr>
                    <w:pStyle w:val="TAL"/>
                  </w:pPr>
                  <w:r w:rsidRPr="00CC0C94">
                    <w:t>reserved</w:t>
                  </w:r>
                </w:p>
              </w:tc>
            </w:tr>
          </w:tbl>
          <w:p w14:paraId="6D3C218F" w14:textId="77777777" w:rsidR="0046006A" w:rsidRPr="00DD7ADC" w:rsidRDefault="0046006A" w:rsidP="00D45305">
            <w:pPr>
              <w:pStyle w:val="TAL"/>
              <w:rPr>
                <w:b/>
              </w:rPr>
            </w:pPr>
          </w:p>
        </w:tc>
      </w:tr>
      <w:tr w:rsidR="0046006A" w14:paraId="0B62E1F9" w14:textId="77777777" w:rsidTr="00D45305">
        <w:trPr>
          <w:gridBefore w:val="1"/>
          <w:wBefore w:w="33" w:type="dxa"/>
          <w:cantSplit/>
          <w:jc w:val="center"/>
        </w:trPr>
        <w:tc>
          <w:tcPr>
            <w:tcW w:w="7087" w:type="dxa"/>
            <w:gridSpan w:val="5"/>
          </w:tcPr>
          <w:p w14:paraId="5A33AC39" w14:textId="77777777" w:rsidR="0046006A" w:rsidRDefault="0046006A" w:rsidP="00D45305">
            <w:pPr>
              <w:pStyle w:val="TAL"/>
            </w:pPr>
          </w:p>
        </w:tc>
      </w:tr>
      <w:tr w:rsidR="0046006A" w:rsidRPr="00CC0C94" w14:paraId="39EC12B8" w14:textId="77777777" w:rsidTr="00D45305">
        <w:trPr>
          <w:gridAfter w:val="2"/>
          <w:wAfter w:w="33" w:type="dxa"/>
          <w:cantSplit/>
          <w:jc w:val="center"/>
        </w:trPr>
        <w:tc>
          <w:tcPr>
            <w:tcW w:w="7087" w:type="dxa"/>
            <w:gridSpan w:val="4"/>
          </w:tcPr>
          <w:p w14:paraId="6B83CA12" w14:textId="77777777" w:rsidR="0046006A" w:rsidRPr="00CC0C94" w:rsidRDefault="0046006A" w:rsidP="00D45305">
            <w:pPr>
              <w:pStyle w:val="TAL"/>
            </w:pPr>
          </w:p>
        </w:tc>
      </w:tr>
      <w:tr w:rsidR="0046006A" w:rsidRPr="005F7EB0" w14:paraId="29D5F102" w14:textId="77777777" w:rsidTr="00D45305">
        <w:trPr>
          <w:gridAfter w:val="1"/>
          <w:wAfter w:w="26" w:type="dxa"/>
          <w:cantSplit/>
          <w:jc w:val="center"/>
        </w:trPr>
        <w:tc>
          <w:tcPr>
            <w:tcW w:w="7094" w:type="dxa"/>
            <w:gridSpan w:val="5"/>
          </w:tcPr>
          <w:p w14:paraId="3096F230" w14:textId="77777777" w:rsidR="0046006A" w:rsidRPr="005F7EB0" w:rsidRDefault="0046006A" w:rsidP="00D45305">
            <w:pPr>
              <w:pStyle w:val="TAL"/>
            </w:pPr>
            <w:r>
              <w:t>Bits 7 to 8 of octet 3 are spare and shall be coded as zero.</w:t>
            </w:r>
          </w:p>
        </w:tc>
      </w:tr>
    </w:tbl>
    <w:p w14:paraId="673D28DA" w14:textId="77777777" w:rsidR="0046006A" w:rsidRDefault="0046006A" w:rsidP="0046006A">
      <w:pPr>
        <w:rPr>
          <w:noProof/>
        </w:rPr>
      </w:pPr>
    </w:p>
    <w:p w14:paraId="52341F5C" w14:textId="2C6A564C" w:rsidR="0046006A" w:rsidRPr="0046006A" w:rsidRDefault="0046006A" w:rsidP="004600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</w:p>
    <w:sectPr w:rsidR="0046006A" w:rsidRPr="0046006A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FE4258" w14:textId="77777777" w:rsidR="006220B8" w:rsidRDefault="006220B8">
      <w:r>
        <w:separator/>
      </w:r>
    </w:p>
  </w:endnote>
  <w:endnote w:type="continuationSeparator" w:id="0">
    <w:p w14:paraId="2A7C059D" w14:textId="77777777" w:rsidR="006220B8" w:rsidRDefault="0062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13F92" w14:textId="77777777" w:rsidR="006220B8" w:rsidRDefault="006220B8">
      <w:r>
        <w:separator/>
      </w:r>
    </w:p>
  </w:footnote>
  <w:footnote w:type="continuationSeparator" w:id="0">
    <w:p w14:paraId="46DCE23F" w14:textId="77777777" w:rsidR="006220B8" w:rsidRDefault="0062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68793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E9E26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CDF7D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70C23"/>
    <w:multiLevelType w:val="hybridMultilevel"/>
    <w:tmpl w:val="88B88FD8"/>
    <w:lvl w:ilvl="0" w:tplc="78FCF1D8">
      <w:start w:val="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5C3A7335"/>
    <w:multiLevelType w:val="hybridMultilevel"/>
    <w:tmpl w:val="BCFEDA6A"/>
    <w:lvl w:ilvl="0" w:tplc="0E96E7B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1"/>
  </w:num>
  <w:num w:numId="2">
    <w:abstractNumId w:val="0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uhang">
    <w15:presenceInfo w15:providerId="None" w15:userId="Yuh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bordersDoNotSurroundHeader/>
  <w:bordersDoNotSurroundFooter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7Q0szA0MLCwNLK0NDBW0lEKTi0uzszPAykwtKwFAEjzSSctAAAA"/>
  </w:docVars>
  <w:rsids>
    <w:rsidRoot w:val="00022E4A"/>
    <w:rsid w:val="00005990"/>
    <w:rsid w:val="0001221E"/>
    <w:rsid w:val="000142B7"/>
    <w:rsid w:val="00015218"/>
    <w:rsid w:val="0001528E"/>
    <w:rsid w:val="00022E4A"/>
    <w:rsid w:val="000268ED"/>
    <w:rsid w:val="00055325"/>
    <w:rsid w:val="000A1F6F"/>
    <w:rsid w:val="000A6394"/>
    <w:rsid w:val="000B7FED"/>
    <w:rsid w:val="000C038A"/>
    <w:rsid w:val="000C6598"/>
    <w:rsid w:val="000F13CD"/>
    <w:rsid w:val="00122DE0"/>
    <w:rsid w:val="00123D3A"/>
    <w:rsid w:val="00143DCF"/>
    <w:rsid w:val="00145D43"/>
    <w:rsid w:val="001568C3"/>
    <w:rsid w:val="00171403"/>
    <w:rsid w:val="00171DA5"/>
    <w:rsid w:val="00185EEA"/>
    <w:rsid w:val="00192C46"/>
    <w:rsid w:val="0019586C"/>
    <w:rsid w:val="001A08B3"/>
    <w:rsid w:val="001A57BE"/>
    <w:rsid w:val="001A7B60"/>
    <w:rsid w:val="001B52F0"/>
    <w:rsid w:val="001B7A65"/>
    <w:rsid w:val="001B7C2C"/>
    <w:rsid w:val="001C78F4"/>
    <w:rsid w:val="001D7443"/>
    <w:rsid w:val="001E1E52"/>
    <w:rsid w:val="001E41F3"/>
    <w:rsid w:val="001F343B"/>
    <w:rsid w:val="001F4AB7"/>
    <w:rsid w:val="00227EAD"/>
    <w:rsid w:val="00230865"/>
    <w:rsid w:val="00252FF3"/>
    <w:rsid w:val="0026004D"/>
    <w:rsid w:val="002640DD"/>
    <w:rsid w:val="00275D12"/>
    <w:rsid w:val="002816BF"/>
    <w:rsid w:val="00284FEB"/>
    <w:rsid w:val="002860C4"/>
    <w:rsid w:val="0029386B"/>
    <w:rsid w:val="002A08A9"/>
    <w:rsid w:val="002A1ABE"/>
    <w:rsid w:val="002B5741"/>
    <w:rsid w:val="002F1D3A"/>
    <w:rsid w:val="00305409"/>
    <w:rsid w:val="003074C7"/>
    <w:rsid w:val="0035327D"/>
    <w:rsid w:val="0035393C"/>
    <w:rsid w:val="00356FAB"/>
    <w:rsid w:val="00357F9F"/>
    <w:rsid w:val="003609EF"/>
    <w:rsid w:val="0036231A"/>
    <w:rsid w:val="00363DF6"/>
    <w:rsid w:val="00366F0E"/>
    <w:rsid w:val="003674C0"/>
    <w:rsid w:val="00374DD4"/>
    <w:rsid w:val="00384A23"/>
    <w:rsid w:val="0039435E"/>
    <w:rsid w:val="003B4273"/>
    <w:rsid w:val="003B729C"/>
    <w:rsid w:val="003E1A36"/>
    <w:rsid w:val="003E447D"/>
    <w:rsid w:val="004046EC"/>
    <w:rsid w:val="00406CA6"/>
    <w:rsid w:val="00410371"/>
    <w:rsid w:val="00414DB3"/>
    <w:rsid w:val="00420CF9"/>
    <w:rsid w:val="004242F1"/>
    <w:rsid w:val="00434669"/>
    <w:rsid w:val="0046006A"/>
    <w:rsid w:val="00472376"/>
    <w:rsid w:val="004812CF"/>
    <w:rsid w:val="004A6835"/>
    <w:rsid w:val="004B75B7"/>
    <w:rsid w:val="004E1669"/>
    <w:rsid w:val="00512317"/>
    <w:rsid w:val="0051580D"/>
    <w:rsid w:val="00521C11"/>
    <w:rsid w:val="005336EE"/>
    <w:rsid w:val="005350F2"/>
    <w:rsid w:val="0053617B"/>
    <w:rsid w:val="00547111"/>
    <w:rsid w:val="0055605B"/>
    <w:rsid w:val="00570453"/>
    <w:rsid w:val="00592D74"/>
    <w:rsid w:val="005D4C87"/>
    <w:rsid w:val="005E2C44"/>
    <w:rsid w:val="005E5D91"/>
    <w:rsid w:val="00600BFF"/>
    <w:rsid w:val="00621188"/>
    <w:rsid w:val="006220B8"/>
    <w:rsid w:val="006257ED"/>
    <w:rsid w:val="006409BC"/>
    <w:rsid w:val="00641DDD"/>
    <w:rsid w:val="00660A8E"/>
    <w:rsid w:val="00667600"/>
    <w:rsid w:val="00670BB1"/>
    <w:rsid w:val="00671E49"/>
    <w:rsid w:val="00677E82"/>
    <w:rsid w:val="0069171D"/>
    <w:rsid w:val="00695808"/>
    <w:rsid w:val="00695E45"/>
    <w:rsid w:val="006B2915"/>
    <w:rsid w:val="006B46FB"/>
    <w:rsid w:val="006B7716"/>
    <w:rsid w:val="006D6684"/>
    <w:rsid w:val="006E21FB"/>
    <w:rsid w:val="006E2F73"/>
    <w:rsid w:val="006E79BF"/>
    <w:rsid w:val="0070270D"/>
    <w:rsid w:val="0070482D"/>
    <w:rsid w:val="007224E1"/>
    <w:rsid w:val="0073442B"/>
    <w:rsid w:val="0076678C"/>
    <w:rsid w:val="00792342"/>
    <w:rsid w:val="007977A8"/>
    <w:rsid w:val="007B512A"/>
    <w:rsid w:val="007B6869"/>
    <w:rsid w:val="007B6A3D"/>
    <w:rsid w:val="007B7849"/>
    <w:rsid w:val="007C2097"/>
    <w:rsid w:val="007C365A"/>
    <w:rsid w:val="007C4F87"/>
    <w:rsid w:val="007D0F2D"/>
    <w:rsid w:val="007D6A07"/>
    <w:rsid w:val="007E3183"/>
    <w:rsid w:val="007F2FCA"/>
    <w:rsid w:val="007F7259"/>
    <w:rsid w:val="00803B82"/>
    <w:rsid w:val="008040A8"/>
    <w:rsid w:val="00814B19"/>
    <w:rsid w:val="00816735"/>
    <w:rsid w:val="008279FA"/>
    <w:rsid w:val="00836095"/>
    <w:rsid w:val="008438B9"/>
    <w:rsid w:val="00843F64"/>
    <w:rsid w:val="008624CE"/>
    <w:rsid w:val="008626E7"/>
    <w:rsid w:val="00870EE7"/>
    <w:rsid w:val="00871476"/>
    <w:rsid w:val="00881995"/>
    <w:rsid w:val="008863B9"/>
    <w:rsid w:val="0089211F"/>
    <w:rsid w:val="00893B42"/>
    <w:rsid w:val="008946E3"/>
    <w:rsid w:val="008A45A6"/>
    <w:rsid w:val="008B60EB"/>
    <w:rsid w:val="008C6511"/>
    <w:rsid w:val="008D4A96"/>
    <w:rsid w:val="008E560C"/>
    <w:rsid w:val="008F686C"/>
    <w:rsid w:val="00900B0E"/>
    <w:rsid w:val="00902E4F"/>
    <w:rsid w:val="00903BBC"/>
    <w:rsid w:val="009148DE"/>
    <w:rsid w:val="00921E23"/>
    <w:rsid w:val="00932D25"/>
    <w:rsid w:val="00941BFE"/>
    <w:rsid w:val="00941E30"/>
    <w:rsid w:val="009617D9"/>
    <w:rsid w:val="0096231E"/>
    <w:rsid w:val="009656B4"/>
    <w:rsid w:val="009671DC"/>
    <w:rsid w:val="009777D9"/>
    <w:rsid w:val="00991B88"/>
    <w:rsid w:val="009A1870"/>
    <w:rsid w:val="009A5753"/>
    <w:rsid w:val="009A579D"/>
    <w:rsid w:val="009B67C0"/>
    <w:rsid w:val="009C7984"/>
    <w:rsid w:val="009D433F"/>
    <w:rsid w:val="009E27D4"/>
    <w:rsid w:val="009E3297"/>
    <w:rsid w:val="009E6C24"/>
    <w:rsid w:val="009F734F"/>
    <w:rsid w:val="00A10C13"/>
    <w:rsid w:val="00A15E92"/>
    <w:rsid w:val="00A246B6"/>
    <w:rsid w:val="00A27C0E"/>
    <w:rsid w:val="00A458C3"/>
    <w:rsid w:val="00A47E70"/>
    <w:rsid w:val="00A50CF0"/>
    <w:rsid w:val="00A542A2"/>
    <w:rsid w:val="00A56556"/>
    <w:rsid w:val="00A7671C"/>
    <w:rsid w:val="00A91E93"/>
    <w:rsid w:val="00AA2CBC"/>
    <w:rsid w:val="00AA7F4B"/>
    <w:rsid w:val="00AC1603"/>
    <w:rsid w:val="00AC5820"/>
    <w:rsid w:val="00AC7CFC"/>
    <w:rsid w:val="00AD1CD8"/>
    <w:rsid w:val="00B05101"/>
    <w:rsid w:val="00B2442A"/>
    <w:rsid w:val="00B258BB"/>
    <w:rsid w:val="00B31C5E"/>
    <w:rsid w:val="00B4643B"/>
    <w:rsid w:val="00B468EF"/>
    <w:rsid w:val="00B60205"/>
    <w:rsid w:val="00B67B97"/>
    <w:rsid w:val="00B8766E"/>
    <w:rsid w:val="00B95116"/>
    <w:rsid w:val="00B968C8"/>
    <w:rsid w:val="00BA3EC5"/>
    <w:rsid w:val="00BA3FC3"/>
    <w:rsid w:val="00BA51D9"/>
    <w:rsid w:val="00BB5DFC"/>
    <w:rsid w:val="00BD279D"/>
    <w:rsid w:val="00BD46E4"/>
    <w:rsid w:val="00BD6BB8"/>
    <w:rsid w:val="00BE1C13"/>
    <w:rsid w:val="00BE70D2"/>
    <w:rsid w:val="00C05E93"/>
    <w:rsid w:val="00C129AB"/>
    <w:rsid w:val="00C34AC8"/>
    <w:rsid w:val="00C41144"/>
    <w:rsid w:val="00C529AC"/>
    <w:rsid w:val="00C53328"/>
    <w:rsid w:val="00C66BA2"/>
    <w:rsid w:val="00C75CB0"/>
    <w:rsid w:val="00C77574"/>
    <w:rsid w:val="00C95985"/>
    <w:rsid w:val="00CA21C3"/>
    <w:rsid w:val="00CA60B2"/>
    <w:rsid w:val="00CB08DD"/>
    <w:rsid w:val="00CC5026"/>
    <w:rsid w:val="00CC68D0"/>
    <w:rsid w:val="00CD2B05"/>
    <w:rsid w:val="00CD6E2E"/>
    <w:rsid w:val="00CE05FD"/>
    <w:rsid w:val="00CE2D63"/>
    <w:rsid w:val="00CF5CD2"/>
    <w:rsid w:val="00D03F9A"/>
    <w:rsid w:val="00D06D51"/>
    <w:rsid w:val="00D22BBC"/>
    <w:rsid w:val="00D24991"/>
    <w:rsid w:val="00D36F47"/>
    <w:rsid w:val="00D50255"/>
    <w:rsid w:val="00D64BB1"/>
    <w:rsid w:val="00D66520"/>
    <w:rsid w:val="00D825D4"/>
    <w:rsid w:val="00D91B51"/>
    <w:rsid w:val="00D95873"/>
    <w:rsid w:val="00DA3849"/>
    <w:rsid w:val="00DC66CB"/>
    <w:rsid w:val="00DC734B"/>
    <w:rsid w:val="00DE34CF"/>
    <w:rsid w:val="00DF27CE"/>
    <w:rsid w:val="00DF6C93"/>
    <w:rsid w:val="00E02C44"/>
    <w:rsid w:val="00E0323F"/>
    <w:rsid w:val="00E13F3D"/>
    <w:rsid w:val="00E2403C"/>
    <w:rsid w:val="00E34898"/>
    <w:rsid w:val="00E43FF7"/>
    <w:rsid w:val="00E47A01"/>
    <w:rsid w:val="00E47AA4"/>
    <w:rsid w:val="00E61FED"/>
    <w:rsid w:val="00E72E56"/>
    <w:rsid w:val="00E8079D"/>
    <w:rsid w:val="00E83166"/>
    <w:rsid w:val="00EA4BFF"/>
    <w:rsid w:val="00EB09B7"/>
    <w:rsid w:val="00EC02F2"/>
    <w:rsid w:val="00ED5702"/>
    <w:rsid w:val="00EE237B"/>
    <w:rsid w:val="00EE7D7C"/>
    <w:rsid w:val="00EF720F"/>
    <w:rsid w:val="00F25D98"/>
    <w:rsid w:val="00F300FB"/>
    <w:rsid w:val="00F4285B"/>
    <w:rsid w:val="00F4424E"/>
    <w:rsid w:val="00F51E2D"/>
    <w:rsid w:val="00F56AF5"/>
    <w:rsid w:val="00F61A9E"/>
    <w:rsid w:val="00F664D6"/>
    <w:rsid w:val="00F81B0D"/>
    <w:rsid w:val="00F8685D"/>
    <w:rsid w:val="00FA1CC3"/>
    <w:rsid w:val="00FB6386"/>
    <w:rsid w:val="00FC5C1D"/>
    <w:rsid w:val="00FD6BA0"/>
    <w:rsid w:val="00FE4C1E"/>
    <w:rsid w:val="00FF34A5"/>
    <w:rsid w:val="00FF564C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9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a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b">
    <w:name w:val="footer"/>
    <w:basedOn w:val="a4"/>
    <w:link w:val="ac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rsid w:val="000B7FED"/>
    <w:rPr>
      <w:sz w:val="16"/>
    </w:rPr>
  </w:style>
  <w:style w:type="paragraph" w:styleId="af">
    <w:name w:val="annotation text"/>
    <w:basedOn w:val="a"/>
    <w:link w:val="af0"/>
    <w:rsid w:val="000B7FED"/>
  </w:style>
  <w:style w:type="character" w:styleId="af1">
    <w:name w:val="FollowedHyperlink"/>
    <w:qFormat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paragraph" w:styleId="af6">
    <w:name w:val="Document Map"/>
    <w:basedOn w:val="a"/>
    <w:link w:val="af7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10">
    <w:name w:val="标题 1 字符"/>
    <w:basedOn w:val="a0"/>
    <w:link w:val="1"/>
    <w:rsid w:val="002A08A9"/>
    <w:rPr>
      <w:rFonts w:ascii="Arial" w:hAnsi="Arial"/>
      <w:sz w:val="36"/>
      <w:lang w:val="en-GB" w:eastAsia="en-US"/>
    </w:rPr>
  </w:style>
  <w:style w:type="character" w:customStyle="1" w:styleId="20">
    <w:name w:val="标题 2 字符"/>
    <w:basedOn w:val="a0"/>
    <w:link w:val="2"/>
    <w:rsid w:val="002A08A9"/>
    <w:rPr>
      <w:rFonts w:ascii="Arial" w:hAnsi="Arial"/>
      <w:sz w:val="32"/>
      <w:lang w:val="en-GB" w:eastAsia="en-US"/>
    </w:rPr>
  </w:style>
  <w:style w:type="character" w:customStyle="1" w:styleId="30">
    <w:name w:val="标题 3 字符"/>
    <w:basedOn w:val="a0"/>
    <w:link w:val="3"/>
    <w:rsid w:val="002A08A9"/>
    <w:rPr>
      <w:rFonts w:ascii="Arial" w:hAnsi="Arial"/>
      <w:sz w:val="28"/>
      <w:lang w:val="en-GB" w:eastAsia="en-US"/>
    </w:rPr>
  </w:style>
  <w:style w:type="character" w:customStyle="1" w:styleId="40">
    <w:name w:val="标题 4 字符"/>
    <w:basedOn w:val="a0"/>
    <w:link w:val="4"/>
    <w:rsid w:val="002A08A9"/>
    <w:rPr>
      <w:rFonts w:ascii="Arial" w:hAnsi="Arial"/>
      <w:sz w:val="24"/>
      <w:lang w:val="en-GB" w:eastAsia="en-US"/>
    </w:rPr>
  </w:style>
  <w:style w:type="character" w:customStyle="1" w:styleId="50">
    <w:name w:val="标题 5 字符"/>
    <w:basedOn w:val="a0"/>
    <w:link w:val="5"/>
    <w:rsid w:val="002A08A9"/>
    <w:rPr>
      <w:rFonts w:ascii="Arial" w:hAnsi="Arial"/>
      <w:sz w:val="22"/>
      <w:lang w:val="en-GB" w:eastAsia="en-US"/>
    </w:rPr>
  </w:style>
  <w:style w:type="character" w:customStyle="1" w:styleId="60">
    <w:name w:val="标题 6 字符"/>
    <w:basedOn w:val="a0"/>
    <w:link w:val="6"/>
    <w:rsid w:val="002A08A9"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rsid w:val="002A08A9"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rsid w:val="002A08A9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rsid w:val="002A08A9"/>
    <w:rPr>
      <w:rFonts w:ascii="Arial" w:hAnsi="Arial"/>
      <w:sz w:val="36"/>
      <w:lang w:val="en-GB" w:eastAsia="en-US"/>
    </w:rPr>
  </w:style>
  <w:style w:type="character" w:customStyle="1" w:styleId="a5">
    <w:name w:val="页眉 字符"/>
    <w:basedOn w:val="a0"/>
    <w:link w:val="a4"/>
    <w:rsid w:val="002A08A9"/>
    <w:rPr>
      <w:rFonts w:ascii="Arial" w:hAnsi="Arial"/>
      <w:b/>
      <w:noProof/>
      <w:sz w:val="18"/>
      <w:lang w:val="en-GB" w:eastAsia="en-US"/>
    </w:rPr>
  </w:style>
  <w:style w:type="character" w:customStyle="1" w:styleId="ac">
    <w:name w:val="页脚 字符"/>
    <w:basedOn w:val="a0"/>
    <w:link w:val="ab"/>
    <w:rsid w:val="002A08A9"/>
    <w:rPr>
      <w:rFonts w:ascii="Arial" w:hAnsi="Arial"/>
      <w:b/>
      <w:i/>
      <w:noProof/>
      <w:sz w:val="18"/>
      <w:lang w:val="en-GB" w:eastAsia="en-US"/>
    </w:rPr>
  </w:style>
  <w:style w:type="character" w:customStyle="1" w:styleId="NOZchn">
    <w:name w:val="NO Zchn"/>
    <w:link w:val="NO"/>
    <w:qFormat/>
    <w:rsid w:val="002A08A9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2A08A9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qFormat/>
    <w:rsid w:val="002A08A9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2A08A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2A08A9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2A08A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2A08A9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2A08A9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2A08A9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2A08A9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2A08A9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2A08A9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2A08A9"/>
    <w:rPr>
      <w:lang w:eastAsia="x-none"/>
    </w:rPr>
  </w:style>
  <w:style w:type="paragraph" w:customStyle="1" w:styleId="Guidance">
    <w:name w:val="Guidance"/>
    <w:basedOn w:val="a"/>
    <w:rsid w:val="002A08A9"/>
    <w:rPr>
      <w:i/>
      <w:color w:val="0000FF"/>
    </w:rPr>
  </w:style>
  <w:style w:type="character" w:customStyle="1" w:styleId="af3">
    <w:name w:val="批注框文本 字符"/>
    <w:basedOn w:val="a0"/>
    <w:link w:val="af2"/>
    <w:rsid w:val="002A08A9"/>
    <w:rPr>
      <w:rFonts w:ascii="Tahoma" w:hAnsi="Tahoma" w:cs="Tahoma"/>
      <w:sz w:val="16"/>
      <w:szCs w:val="16"/>
      <w:lang w:val="en-GB" w:eastAsia="en-US"/>
    </w:rPr>
  </w:style>
  <w:style w:type="character" w:customStyle="1" w:styleId="a8">
    <w:name w:val="脚注文本 字符"/>
    <w:basedOn w:val="a0"/>
    <w:link w:val="a7"/>
    <w:rsid w:val="002A08A9"/>
    <w:rPr>
      <w:rFonts w:ascii="Times New Roman" w:hAnsi="Times New Roman"/>
      <w:sz w:val="16"/>
      <w:lang w:val="en-GB" w:eastAsia="en-US"/>
    </w:rPr>
  </w:style>
  <w:style w:type="paragraph" w:styleId="af8">
    <w:name w:val="index heading"/>
    <w:basedOn w:val="a"/>
    <w:next w:val="a"/>
    <w:rsid w:val="002A08A9"/>
    <w:pPr>
      <w:pBdr>
        <w:top w:val="single" w:sz="12" w:space="0" w:color="auto"/>
      </w:pBdr>
      <w:spacing w:before="360" w:after="240"/>
    </w:pPr>
    <w:rPr>
      <w:b/>
      <w:i/>
      <w:sz w:val="26"/>
      <w:lang w:eastAsia="zh-CN"/>
    </w:rPr>
  </w:style>
  <w:style w:type="paragraph" w:customStyle="1" w:styleId="INDENT1">
    <w:name w:val="INDENT1"/>
    <w:basedOn w:val="a"/>
    <w:rsid w:val="002A08A9"/>
    <w:pPr>
      <w:ind w:left="851"/>
    </w:pPr>
    <w:rPr>
      <w:lang w:eastAsia="zh-CN"/>
    </w:rPr>
  </w:style>
  <w:style w:type="paragraph" w:customStyle="1" w:styleId="INDENT2">
    <w:name w:val="INDENT2"/>
    <w:basedOn w:val="a"/>
    <w:rsid w:val="002A08A9"/>
    <w:pPr>
      <w:ind w:left="1135" w:hanging="284"/>
    </w:pPr>
    <w:rPr>
      <w:lang w:eastAsia="zh-CN"/>
    </w:rPr>
  </w:style>
  <w:style w:type="paragraph" w:customStyle="1" w:styleId="INDENT3">
    <w:name w:val="INDENT3"/>
    <w:basedOn w:val="a"/>
    <w:rsid w:val="002A08A9"/>
    <w:pPr>
      <w:ind w:left="1701" w:hanging="567"/>
    </w:pPr>
    <w:rPr>
      <w:lang w:eastAsia="zh-CN"/>
    </w:rPr>
  </w:style>
  <w:style w:type="paragraph" w:customStyle="1" w:styleId="FigureTitle">
    <w:name w:val="Figure_Title"/>
    <w:basedOn w:val="a"/>
    <w:next w:val="a"/>
    <w:rsid w:val="002A08A9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zh-CN"/>
    </w:rPr>
  </w:style>
  <w:style w:type="paragraph" w:customStyle="1" w:styleId="CouvRecTitle">
    <w:name w:val="Couv Rec Title"/>
    <w:basedOn w:val="a"/>
    <w:rsid w:val="002A08A9"/>
    <w:pPr>
      <w:keepNext/>
      <w:keepLines/>
      <w:spacing w:before="240"/>
      <w:ind w:left="1418"/>
    </w:pPr>
    <w:rPr>
      <w:rFonts w:ascii="Arial" w:hAnsi="Arial"/>
      <w:b/>
      <w:sz w:val="36"/>
      <w:lang w:val="en-US" w:eastAsia="zh-CN"/>
    </w:rPr>
  </w:style>
  <w:style w:type="paragraph" w:styleId="af9">
    <w:name w:val="caption"/>
    <w:basedOn w:val="a"/>
    <w:next w:val="a"/>
    <w:qFormat/>
    <w:rsid w:val="002A08A9"/>
    <w:pPr>
      <w:spacing w:before="120" w:after="120"/>
    </w:pPr>
    <w:rPr>
      <w:b/>
      <w:lang w:eastAsia="zh-CN"/>
    </w:rPr>
  </w:style>
  <w:style w:type="character" w:customStyle="1" w:styleId="af7">
    <w:name w:val="文档结构图 字符"/>
    <w:basedOn w:val="a0"/>
    <w:link w:val="af6"/>
    <w:rsid w:val="002A08A9"/>
    <w:rPr>
      <w:rFonts w:ascii="Tahoma" w:hAnsi="Tahoma" w:cs="Tahoma"/>
      <w:shd w:val="clear" w:color="auto" w:fill="000080"/>
      <w:lang w:val="en-GB" w:eastAsia="en-US"/>
    </w:rPr>
  </w:style>
  <w:style w:type="paragraph" w:styleId="afa">
    <w:name w:val="Plain Text"/>
    <w:basedOn w:val="a"/>
    <w:link w:val="afb"/>
    <w:rsid w:val="002A08A9"/>
    <w:rPr>
      <w:rFonts w:ascii="Courier New" w:hAnsi="Courier New"/>
      <w:lang w:val="nb-NO" w:eastAsia="zh-CN"/>
    </w:rPr>
  </w:style>
  <w:style w:type="character" w:customStyle="1" w:styleId="afb">
    <w:name w:val="纯文本 字符"/>
    <w:basedOn w:val="a0"/>
    <w:link w:val="afa"/>
    <w:rsid w:val="002A08A9"/>
    <w:rPr>
      <w:rFonts w:ascii="Courier New" w:hAnsi="Courier New"/>
      <w:lang w:val="nb-NO" w:eastAsia="zh-CN"/>
    </w:rPr>
  </w:style>
  <w:style w:type="paragraph" w:styleId="afc">
    <w:name w:val="Body Text"/>
    <w:basedOn w:val="a"/>
    <w:link w:val="afd"/>
    <w:rsid w:val="002A08A9"/>
    <w:rPr>
      <w:lang w:eastAsia="zh-CN"/>
    </w:rPr>
  </w:style>
  <w:style w:type="character" w:customStyle="1" w:styleId="afd">
    <w:name w:val="正文文本 字符"/>
    <w:basedOn w:val="a0"/>
    <w:link w:val="afc"/>
    <w:rsid w:val="002A08A9"/>
    <w:rPr>
      <w:rFonts w:ascii="Times New Roman" w:hAnsi="Times New Roman"/>
      <w:lang w:val="en-GB" w:eastAsia="zh-CN"/>
    </w:rPr>
  </w:style>
  <w:style w:type="character" w:customStyle="1" w:styleId="af0">
    <w:name w:val="批注文字 字符"/>
    <w:basedOn w:val="a0"/>
    <w:link w:val="af"/>
    <w:rsid w:val="002A08A9"/>
    <w:rPr>
      <w:rFonts w:ascii="Times New Roman" w:hAnsi="Times New Roman"/>
      <w:lang w:val="en-GB" w:eastAsia="en-US"/>
    </w:rPr>
  </w:style>
  <w:style w:type="paragraph" w:styleId="afe">
    <w:name w:val="List Paragraph"/>
    <w:basedOn w:val="a"/>
    <w:uiPriority w:val="34"/>
    <w:qFormat/>
    <w:rsid w:val="002A08A9"/>
    <w:pPr>
      <w:ind w:left="720"/>
      <w:contextualSpacing/>
    </w:pPr>
    <w:rPr>
      <w:lang w:eastAsia="zh-CN"/>
    </w:rPr>
  </w:style>
  <w:style w:type="paragraph" w:styleId="aff">
    <w:name w:val="Revision"/>
    <w:hidden/>
    <w:uiPriority w:val="99"/>
    <w:semiHidden/>
    <w:rsid w:val="002A08A9"/>
    <w:rPr>
      <w:rFonts w:ascii="Times New Roman" w:hAnsi="Times New Roman"/>
      <w:lang w:val="en-GB" w:eastAsia="en-US"/>
    </w:rPr>
  </w:style>
  <w:style w:type="character" w:customStyle="1" w:styleId="af5">
    <w:name w:val="批注主题 字符"/>
    <w:basedOn w:val="af0"/>
    <w:link w:val="af4"/>
    <w:rsid w:val="002A08A9"/>
    <w:rPr>
      <w:rFonts w:ascii="Times New Roman" w:hAnsi="Times New Roman"/>
      <w:b/>
      <w:bCs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2A08A9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hAnsi="Cambria"/>
      <w:color w:val="365F91"/>
      <w:sz w:val="32"/>
      <w:szCs w:val="32"/>
      <w:lang w:val="en-US"/>
    </w:rPr>
  </w:style>
  <w:style w:type="paragraph" w:customStyle="1" w:styleId="25">
    <w:name w:val="2"/>
    <w:semiHidden/>
    <w:rsid w:val="002A08A9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character" w:customStyle="1" w:styleId="B3Car">
    <w:name w:val="B3 Car"/>
    <w:link w:val="B3"/>
    <w:rsid w:val="002A08A9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2A08A9"/>
    <w:rPr>
      <w:rFonts w:ascii="Times New Roman" w:hAnsi="Times New Roman"/>
      <w:lang w:val="en-GB" w:eastAsia="en-US"/>
    </w:rPr>
  </w:style>
  <w:style w:type="paragraph" w:customStyle="1" w:styleId="H2">
    <w:name w:val="H2"/>
    <w:basedOn w:val="a"/>
    <w:rsid w:val="002A08A9"/>
    <w:pPr>
      <w:keepNext/>
      <w:keepLines/>
      <w:spacing w:before="180"/>
      <w:ind w:left="1134" w:hanging="1134"/>
      <w:outlineLvl w:val="1"/>
    </w:pPr>
    <w:rPr>
      <w:rFonts w:ascii="Arial" w:hAnsi="Arial"/>
      <w:noProof/>
      <w:sz w:val="32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5AIRPNAIUNRU-529706453-2195</_dlc_DocId>
    <Associated_x0020_Task xmlns="3b34c8f0-1ef5-4d1e-bb66-517ce7fe7356"/>
    <HideFromDelve xmlns="71c5aaf6-e6ce-465b-b873-5148d2a4c105">false</HideFromDelve>
    <Information xmlns="3b34c8f0-1ef5-4d1e-bb66-517ce7fe7356" xsi:nil="true"/>
    <_dlc_DocIdUrl xmlns="71c5aaf6-e6ce-465b-b873-5148d2a4c105">
      <Url>https://nokia.sharepoint.com/sites/c5g/epc/_layouts/15/DocIdRedir.aspx?ID=5AIRPNAIUNRU-529706453-2195</Url>
      <Description>5AIRPNAIUNRU-529706453-2195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50D4A7E762F49A7E97B6181566AD6" ma:contentTypeVersion="23" ma:contentTypeDescription="Create a new document." ma:contentTypeScope="" ma:versionID="c30d01048554de2c9ec24a8e9ac3008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12221c3-31f6-4131-92b6-ad64a8e7740f" xmlns:ns5="fa172805-4a52-411b-ab7a-31123f72fdd0" targetNamespace="http://schemas.microsoft.com/office/2006/metadata/properties" ma:root="true" ma:fieldsID="0b298fe5b137053710c4257588eb12a9" ns2:_="" ns3:_="" ns4:_="" ns5:_="">
    <xsd:import namespace="71c5aaf6-e6ce-465b-b873-5148d2a4c105"/>
    <xsd:import namespace="3b34c8f0-1ef5-4d1e-bb66-517ce7fe7356"/>
    <xsd:import namespace="b12221c3-31f6-4131-92b6-ad64a8e7740f"/>
    <xsd:import namespace="fa172805-4a52-411b-ab7a-31123f72fd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221c3-31f6-4131-92b6-ad64a8e77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72805-4a52-411b-ab7a-31123f72f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D0EDC-DEB0-41A0-A44D-F037D0C772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140FD7-CB76-40C4-A956-4218D6643CC7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3.xml><?xml version="1.0" encoding="utf-8"?>
<ds:datastoreItem xmlns:ds="http://schemas.openxmlformats.org/officeDocument/2006/customXml" ds:itemID="{0AAEC687-A08B-4528-B410-1F1B6FEE7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12221c3-31f6-4131-92b6-ad64a8e7740f"/>
    <ds:schemaRef ds:uri="fa172805-4a52-411b-ab7a-31123f72f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6C83CE-72A3-4154-821F-CDE0B3735BC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DE0E84B-4E71-47FB-BE84-62278F773FD8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A2DDCE59-40A4-4A64-9863-782DD5409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3430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vivo, Hank2</cp:lastModifiedBy>
  <cp:revision>5</cp:revision>
  <cp:lastPrinted>1900-01-01T06:00:00Z</cp:lastPrinted>
  <dcterms:created xsi:type="dcterms:W3CDTF">2022-05-05T08:14:00Z</dcterms:created>
  <dcterms:modified xsi:type="dcterms:W3CDTF">2022-05-16T16:51:00Z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0x01010093150D4A7E762F49A7E97B6181566AD6</vt:lpwstr>
  </property>
  <property fmtid="{D5CDD505-2E9C-101B-9397-08002B2CF9AE}" pid="22" name="_dlc_DocIdItemGuid">
    <vt:lpwstr>5e2d8420-5370-4c80-958e-34077f5d1a02</vt:lpwstr>
  </property>
</Properties>
</file>