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5C3EA021" w:rsidR="00434669" w:rsidRPr="00FA1CC3" w:rsidRDefault="00434669" w:rsidP="002B13AC">
      <w:pPr>
        <w:pStyle w:val="CRCoverPage"/>
        <w:tabs>
          <w:tab w:val="right" w:pos="9639"/>
        </w:tabs>
        <w:spacing w:after="0"/>
        <w:rPr>
          <w:b/>
          <w:i/>
          <w:sz w:val="28"/>
        </w:rPr>
      </w:pPr>
      <w:r w:rsidRPr="00FA1CC3">
        <w:rPr>
          <w:b/>
          <w:sz w:val="24"/>
        </w:rPr>
        <w:t>3GPP TSG-CT WG1 Meeting #13</w:t>
      </w:r>
      <w:r w:rsidR="00832BA9">
        <w:rPr>
          <w:b/>
          <w:sz w:val="24"/>
        </w:rPr>
        <w:t>6</w:t>
      </w:r>
      <w:r w:rsidRPr="00FA1CC3">
        <w:rPr>
          <w:b/>
          <w:sz w:val="24"/>
        </w:rPr>
        <w:t>-e</w:t>
      </w:r>
      <w:r w:rsidRPr="00FA1CC3">
        <w:rPr>
          <w:b/>
          <w:i/>
          <w:sz w:val="28"/>
        </w:rPr>
        <w:tab/>
      </w:r>
      <w:r w:rsidRPr="00FA1CC3">
        <w:rPr>
          <w:b/>
          <w:sz w:val="24"/>
        </w:rPr>
        <w:t>C1-</w:t>
      </w:r>
      <w:r w:rsidR="00832BA9">
        <w:rPr>
          <w:b/>
          <w:sz w:val="24"/>
        </w:rPr>
        <w:t>22</w:t>
      </w:r>
      <w:r w:rsidR="00D74801">
        <w:rPr>
          <w:b/>
          <w:sz w:val="24"/>
        </w:rPr>
        <w:t>xxxx</w:t>
      </w:r>
    </w:p>
    <w:p w14:paraId="51D55E20" w14:textId="2F13FBA0" w:rsidR="00434669" w:rsidRPr="00FA1CC3" w:rsidRDefault="00434669" w:rsidP="00434669">
      <w:pPr>
        <w:pStyle w:val="CRCoverPage"/>
        <w:outlineLvl w:val="0"/>
        <w:rPr>
          <w:b/>
          <w:sz w:val="24"/>
        </w:rPr>
      </w:pPr>
      <w:r w:rsidRPr="00FA1CC3">
        <w:rPr>
          <w:b/>
          <w:sz w:val="24"/>
        </w:rPr>
        <w:t xml:space="preserve">E-meeting, </w:t>
      </w:r>
      <w:r w:rsidR="00832BA9">
        <w:rPr>
          <w:b/>
          <w:sz w:val="24"/>
        </w:rPr>
        <w:t>12</w:t>
      </w:r>
      <w:r w:rsidR="0080127A" w:rsidRPr="0080127A">
        <w:rPr>
          <w:b/>
          <w:sz w:val="24"/>
          <w:vertAlign w:val="superscript"/>
        </w:rPr>
        <w:t>th</w:t>
      </w:r>
      <w:r w:rsidR="0080127A">
        <w:rPr>
          <w:b/>
          <w:sz w:val="24"/>
        </w:rPr>
        <w:t xml:space="preserve"> </w:t>
      </w:r>
      <w:r w:rsidRPr="00FA1CC3">
        <w:rPr>
          <w:b/>
          <w:sz w:val="24"/>
        </w:rPr>
        <w:t>-</w:t>
      </w:r>
      <w:r w:rsidR="0080127A">
        <w:rPr>
          <w:b/>
          <w:sz w:val="24"/>
        </w:rPr>
        <w:t xml:space="preserve"> </w:t>
      </w:r>
      <w:r w:rsidR="00CE08CC">
        <w:rPr>
          <w:b/>
          <w:sz w:val="24"/>
        </w:rPr>
        <w:t>2</w:t>
      </w:r>
      <w:r w:rsidR="00832BA9">
        <w:rPr>
          <w:b/>
          <w:sz w:val="24"/>
        </w:rPr>
        <w:t>0</w:t>
      </w:r>
      <w:r w:rsidR="0080127A" w:rsidRPr="0080127A">
        <w:rPr>
          <w:b/>
          <w:sz w:val="24"/>
          <w:vertAlign w:val="superscript"/>
        </w:rPr>
        <w:t>th</w:t>
      </w:r>
      <w:r w:rsidRPr="00FA1CC3">
        <w:rPr>
          <w:b/>
          <w:sz w:val="24"/>
        </w:rPr>
        <w:t xml:space="preserve"> </w:t>
      </w:r>
      <w:r w:rsidR="00832BA9">
        <w:rPr>
          <w:rFonts w:hint="eastAsia"/>
          <w:b/>
          <w:sz w:val="24"/>
          <w:lang w:eastAsia="zh-CN"/>
        </w:rPr>
        <w:t>May</w:t>
      </w:r>
      <w:r w:rsidRPr="00FA1CC3">
        <w:rPr>
          <w:b/>
          <w:sz w:val="24"/>
        </w:rPr>
        <w:t xml:space="preserve"> 202</w:t>
      </w:r>
      <w:r w:rsidR="00B05171">
        <w:rPr>
          <w:b/>
          <w:sz w:val="24"/>
        </w:rPr>
        <w:t>2</w:t>
      </w:r>
      <w:r w:rsidR="00D74801">
        <w:rPr>
          <w:b/>
          <w:sz w:val="24"/>
        </w:rPr>
        <w:tab/>
      </w:r>
      <w:r w:rsidR="00D74801">
        <w:rPr>
          <w:b/>
          <w:sz w:val="24"/>
        </w:rPr>
        <w:tab/>
      </w:r>
      <w:r w:rsidR="00D74801">
        <w:rPr>
          <w:b/>
          <w:sz w:val="24"/>
        </w:rPr>
        <w:tab/>
      </w:r>
      <w:r w:rsidR="00D74801">
        <w:rPr>
          <w:b/>
          <w:sz w:val="24"/>
        </w:rPr>
        <w:tab/>
      </w:r>
      <w:r w:rsidR="00D74801">
        <w:rPr>
          <w:b/>
          <w:sz w:val="24"/>
        </w:rPr>
        <w:tab/>
      </w:r>
      <w:r w:rsidR="00D74801">
        <w:rPr>
          <w:b/>
          <w:sz w:val="24"/>
        </w:rPr>
        <w:tab/>
      </w:r>
      <w:r w:rsidR="00D74801">
        <w:rPr>
          <w:b/>
          <w:sz w:val="24"/>
        </w:rPr>
        <w:tab/>
      </w:r>
      <w:r w:rsidR="00D74801">
        <w:rPr>
          <w:b/>
          <w:sz w:val="24"/>
        </w:rPr>
        <w:tab/>
      </w:r>
      <w:r w:rsidR="00D74801">
        <w:rPr>
          <w:b/>
          <w:sz w:val="24"/>
        </w:rPr>
        <w:tab/>
      </w:r>
      <w:r w:rsidR="00D74801">
        <w:rPr>
          <w:b/>
          <w:sz w:val="24"/>
        </w:rPr>
        <w:tab/>
      </w:r>
      <w:r w:rsidR="00D74801">
        <w:rPr>
          <w:b/>
          <w:sz w:val="24"/>
        </w:rPr>
        <w:tab/>
      </w:r>
      <w:r w:rsidR="00D74801">
        <w:rPr>
          <w:b/>
          <w:sz w:val="24"/>
        </w:rPr>
        <w:tab/>
      </w:r>
      <w:r w:rsidR="00D74801">
        <w:rPr>
          <w:b/>
          <w:sz w:val="24"/>
        </w:rPr>
        <w:tab/>
      </w:r>
      <w:r w:rsidR="00D74801">
        <w:rPr>
          <w:b/>
          <w:sz w:val="24"/>
        </w:rPr>
        <w:tab/>
      </w:r>
      <w:r w:rsidR="00D74801">
        <w:rPr>
          <w:b/>
          <w:sz w:val="24"/>
        </w:rPr>
        <w:tab/>
      </w:r>
      <w:r w:rsidR="00D74801">
        <w:rPr>
          <w:b/>
          <w:sz w:val="24"/>
        </w:rPr>
        <w:tab/>
      </w:r>
      <w:r w:rsidR="00D74801">
        <w:rPr>
          <w:b/>
          <w:sz w:val="24"/>
        </w:rPr>
        <w:tab/>
      </w:r>
      <w:r w:rsidR="00D74801" w:rsidRPr="00D74801">
        <w:rPr>
          <w:b/>
          <w:i/>
          <w:sz w:val="24"/>
        </w:rPr>
        <w:t>(was_3843)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A1CC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A1CC3" w:rsidRDefault="00305409" w:rsidP="00E34898">
            <w:pPr>
              <w:pStyle w:val="CRCoverPage"/>
              <w:spacing w:after="0"/>
              <w:jc w:val="right"/>
              <w:rPr>
                <w:i/>
              </w:rPr>
            </w:pPr>
            <w:r w:rsidRPr="00FA1CC3">
              <w:rPr>
                <w:i/>
                <w:sz w:val="14"/>
              </w:rPr>
              <w:t>CR-Form-v</w:t>
            </w:r>
            <w:r w:rsidR="008863B9" w:rsidRPr="00FA1CC3">
              <w:rPr>
                <w:i/>
                <w:sz w:val="14"/>
              </w:rPr>
              <w:t>12.</w:t>
            </w:r>
            <w:r w:rsidR="0076678C" w:rsidRPr="00FA1CC3">
              <w:rPr>
                <w:i/>
                <w:sz w:val="14"/>
              </w:rPr>
              <w:t>1</w:t>
            </w:r>
          </w:p>
        </w:tc>
      </w:tr>
      <w:tr w:rsidR="001E41F3" w:rsidRPr="00FA1CC3" w14:paraId="72856C93" w14:textId="77777777" w:rsidTr="00547111">
        <w:tc>
          <w:tcPr>
            <w:tcW w:w="9641" w:type="dxa"/>
            <w:gridSpan w:val="9"/>
            <w:tcBorders>
              <w:left w:val="single" w:sz="4" w:space="0" w:color="auto"/>
              <w:right w:val="single" w:sz="4" w:space="0" w:color="auto"/>
            </w:tcBorders>
          </w:tcPr>
          <w:p w14:paraId="61C8E1A5" w14:textId="77777777" w:rsidR="001E41F3" w:rsidRPr="00FA1CC3" w:rsidRDefault="001E41F3">
            <w:pPr>
              <w:pStyle w:val="CRCoverPage"/>
              <w:spacing w:after="0"/>
              <w:jc w:val="center"/>
            </w:pPr>
            <w:r w:rsidRPr="00FA1CC3">
              <w:rPr>
                <w:b/>
                <w:sz w:val="32"/>
              </w:rPr>
              <w:t>CHANGE REQUEST</w:t>
            </w:r>
          </w:p>
        </w:tc>
      </w:tr>
      <w:tr w:rsidR="001E41F3" w:rsidRPr="00FA1CC3" w14:paraId="2A68176B" w14:textId="77777777" w:rsidTr="00547111">
        <w:tc>
          <w:tcPr>
            <w:tcW w:w="9641" w:type="dxa"/>
            <w:gridSpan w:val="9"/>
            <w:tcBorders>
              <w:left w:val="single" w:sz="4" w:space="0" w:color="auto"/>
              <w:right w:val="single" w:sz="4" w:space="0" w:color="auto"/>
            </w:tcBorders>
          </w:tcPr>
          <w:p w14:paraId="03A34A5A" w14:textId="77777777" w:rsidR="001E41F3" w:rsidRPr="00FA1CC3" w:rsidRDefault="001E41F3">
            <w:pPr>
              <w:pStyle w:val="CRCoverPage"/>
              <w:spacing w:after="0"/>
              <w:rPr>
                <w:sz w:val="8"/>
                <w:szCs w:val="8"/>
              </w:rPr>
            </w:pPr>
          </w:p>
        </w:tc>
      </w:tr>
      <w:tr w:rsidR="001E41F3" w:rsidRPr="00FA1CC3" w14:paraId="4BCC8650" w14:textId="77777777" w:rsidTr="00547111">
        <w:tc>
          <w:tcPr>
            <w:tcW w:w="142" w:type="dxa"/>
            <w:tcBorders>
              <w:left w:val="single" w:sz="4" w:space="0" w:color="auto"/>
            </w:tcBorders>
          </w:tcPr>
          <w:p w14:paraId="76572A9A" w14:textId="77777777" w:rsidR="001E41F3" w:rsidRPr="00FA1CC3" w:rsidRDefault="001E41F3">
            <w:pPr>
              <w:pStyle w:val="CRCoverPage"/>
              <w:spacing w:after="0"/>
              <w:jc w:val="right"/>
            </w:pPr>
          </w:p>
        </w:tc>
        <w:tc>
          <w:tcPr>
            <w:tcW w:w="1559" w:type="dxa"/>
            <w:shd w:val="pct30" w:color="FFFF00" w:fill="auto"/>
          </w:tcPr>
          <w:p w14:paraId="090A41C5" w14:textId="00EA8D98" w:rsidR="001E41F3" w:rsidRPr="00FA1CC3" w:rsidRDefault="0096231E" w:rsidP="00E13F3D">
            <w:pPr>
              <w:pStyle w:val="CRCoverPage"/>
              <w:spacing w:after="0"/>
              <w:jc w:val="right"/>
              <w:rPr>
                <w:b/>
                <w:sz w:val="28"/>
              </w:rPr>
            </w:pPr>
            <w:r>
              <w:rPr>
                <w:b/>
                <w:sz w:val="28"/>
              </w:rPr>
              <w:t>24.5</w:t>
            </w:r>
            <w:r w:rsidR="00CE08CC">
              <w:rPr>
                <w:b/>
                <w:sz w:val="28"/>
              </w:rPr>
              <w:t>71</w:t>
            </w:r>
          </w:p>
        </w:tc>
        <w:tc>
          <w:tcPr>
            <w:tcW w:w="709" w:type="dxa"/>
          </w:tcPr>
          <w:p w14:paraId="6989E4BA" w14:textId="77777777" w:rsidR="001E41F3" w:rsidRPr="00FA1CC3" w:rsidRDefault="001E41F3">
            <w:pPr>
              <w:pStyle w:val="CRCoverPage"/>
              <w:spacing w:after="0"/>
              <w:jc w:val="center"/>
            </w:pPr>
            <w:r w:rsidRPr="00FA1CC3">
              <w:rPr>
                <w:b/>
                <w:sz w:val="28"/>
              </w:rPr>
              <w:t>CR</w:t>
            </w:r>
          </w:p>
        </w:tc>
        <w:tc>
          <w:tcPr>
            <w:tcW w:w="1276" w:type="dxa"/>
            <w:shd w:val="pct30" w:color="FFFF00" w:fill="auto"/>
          </w:tcPr>
          <w:p w14:paraId="6A189C51" w14:textId="4DCA95E3" w:rsidR="001E41F3" w:rsidRPr="00FA1CC3" w:rsidRDefault="000609B1" w:rsidP="00547111">
            <w:pPr>
              <w:pStyle w:val="CRCoverPage"/>
              <w:spacing w:after="0"/>
            </w:pPr>
            <w:r>
              <w:rPr>
                <w:b/>
                <w:sz w:val="28"/>
              </w:rPr>
              <w:t>0012</w:t>
            </w:r>
          </w:p>
        </w:tc>
        <w:tc>
          <w:tcPr>
            <w:tcW w:w="709" w:type="dxa"/>
          </w:tcPr>
          <w:p w14:paraId="4D31CD14" w14:textId="77777777" w:rsidR="001E41F3" w:rsidRPr="00FA1CC3" w:rsidRDefault="001E41F3" w:rsidP="0051580D">
            <w:pPr>
              <w:pStyle w:val="CRCoverPage"/>
              <w:tabs>
                <w:tab w:val="right" w:pos="625"/>
              </w:tabs>
              <w:spacing w:after="0"/>
              <w:jc w:val="center"/>
            </w:pPr>
            <w:r w:rsidRPr="00FA1CC3">
              <w:rPr>
                <w:b/>
                <w:bCs/>
                <w:sz w:val="28"/>
              </w:rPr>
              <w:t>rev</w:t>
            </w:r>
          </w:p>
        </w:tc>
        <w:tc>
          <w:tcPr>
            <w:tcW w:w="992" w:type="dxa"/>
            <w:shd w:val="pct30" w:color="FFFF00" w:fill="auto"/>
          </w:tcPr>
          <w:p w14:paraId="0A956990" w14:textId="0A1F07FB" w:rsidR="001E41F3" w:rsidRPr="00FA1CC3" w:rsidRDefault="001E41F3" w:rsidP="00E13F3D">
            <w:pPr>
              <w:pStyle w:val="CRCoverPage"/>
              <w:spacing w:after="0"/>
              <w:jc w:val="center"/>
              <w:rPr>
                <w:b/>
              </w:rPr>
            </w:pPr>
          </w:p>
        </w:tc>
        <w:tc>
          <w:tcPr>
            <w:tcW w:w="2410" w:type="dxa"/>
          </w:tcPr>
          <w:p w14:paraId="20FF5F01" w14:textId="77777777" w:rsidR="001E41F3" w:rsidRPr="00FA1CC3" w:rsidRDefault="001E41F3" w:rsidP="0051580D">
            <w:pPr>
              <w:pStyle w:val="CRCoverPage"/>
              <w:tabs>
                <w:tab w:val="right" w:pos="1825"/>
              </w:tabs>
              <w:spacing w:after="0"/>
              <w:jc w:val="center"/>
            </w:pPr>
            <w:r w:rsidRPr="00FA1CC3">
              <w:rPr>
                <w:b/>
                <w:sz w:val="28"/>
                <w:szCs w:val="28"/>
              </w:rPr>
              <w:t>Current version:</w:t>
            </w:r>
          </w:p>
        </w:tc>
        <w:tc>
          <w:tcPr>
            <w:tcW w:w="1701" w:type="dxa"/>
            <w:shd w:val="pct30" w:color="FFFF00" w:fill="auto"/>
          </w:tcPr>
          <w:p w14:paraId="7FEC6AD9" w14:textId="4D6627FF" w:rsidR="001E41F3" w:rsidRPr="00FA1CC3" w:rsidRDefault="0096231E">
            <w:pPr>
              <w:pStyle w:val="CRCoverPage"/>
              <w:spacing w:after="0"/>
              <w:jc w:val="center"/>
              <w:rPr>
                <w:sz w:val="28"/>
              </w:rPr>
            </w:pPr>
            <w:r>
              <w:rPr>
                <w:b/>
                <w:sz w:val="28"/>
              </w:rPr>
              <w:t>17.</w:t>
            </w:r>
            <w:r w:rsidR="00CE08CC">
              <w:rPr>
                <w:b/>
                <w:sz w:val="28"/>
              </w:rPr>
              <w:t>1</w:t>
            </w:r>
            <w:r w:rsidR="0080127A">
              <w:rPr>
                <w:b/>
                <w:sz w:val="28"/>
              </w:rPr>
              <w:t>.0</w:t>
            </w:r>
          </w:p>
        </w:tc>
        <w:tc>
          <w:tcPr>
            <w:tcW w:w="143" w:type="dxa"/>
            <w:tcBorders>
              <w:right w:val="single" w:sz="4" w:space="0" w:color="auto"/>
            </w:tcBorders>
          </w:tcPr>
          <w:p w14:paraId="2BCBFD98" w14:textId="77777777" w:rsidR="001E41F3" w:rsidRPr="00FA1CC3" w:rsidRDefault="001E41F3">
            <w:pPr>
              <w:pStyle w:val="CRCoverPage"/>
              <w:spacing w:after="0"/>
            </w:pPr>
          </w:p>
        </w:tc>
      </w:tr>
      <w:tr w:rsidR="001E41F3" w:rsidRPr="00FA1CC3" w14:paraId="1DCA571F" w14:textId="77777777" w:rsidTr="00547111">
        <w:tc>
          <w:tcPr>
            <w:tcW w:w="9641" w:type="dxa"/>
            <w:gridSpan w:val="9"/>
            <w:tcBorders>
              <w:left w:val="single" w:sz="4" w:space="0" w:color="auto"/>
              <w:right w:val="single" w:sz="4" w:space="0" w:color="auto"/>
            </w:tcBorders>
          </w:tcPr>
          <w:p w14:paraId="00497997" w14:textId="77777777" w:rsidR="001E41F3" w:rsidRPr="00FA1CC3" w:rsidRDefault="001E41F3">
            <w:pPr>
              <w:pStyle w:val="CRCoverPage"/>
              <w:spacing w:after="0"/>
            </w:pPr>
          </w:p>
        </w:tc>
      </w:tr>
      <w:tr w:rsidR="001E41F3" w:rsidRPr="00FA1CC3" w14:paraId="33D30BE2" w14:textId="77777777" w:rsidTr="00547111">
        <w:tc>
          <w:tcPr>
            <w:tcW w:w="9641" w:type="dxa"/>
            <w:gridSpan w:val="9"/>
            <w:tcBorders>
              <w:top w:val="single" w:sz="4" w:space="0" w:color="auto"/>
            </w:tcBorders>
          </w:tcPr>
          <w:p w14:paraId="767CFBC1" w14:textId="77777777" w:rsidR="001E41F3" w:rsidRPr="00FA1CC3" w:rsidRDefault="001E41F3">
            <w:pPr>
              <w:pStyle w:val="CRCoverPage"/>
              <w:spacing w:after="0"/>
              <w:jc w:val="center"/>
              <w:rPr>
                <w:rFonts w:cs="Arial"/>
                <w:i/>
              </w:rPr>
            </w:pPr>
            <w:r w:rsidRPr="00FA1CC3">
              <w:rPr>
                <w:rFonts w:cs="Arial"/>
                <w:i/>
              </w:rPr>
              <w:t xml:space="preserve">For </w:t>
            </w:r>
            <w:hyperlink r:id="rId14" w:anchor="_blank" w:history="1">
              <w:r w:rsidRPr="00FA1CC3">
                <w:rPr>
                  <w:rStyle w:val="ad"/>
                  <w:rFonts w:cs="Arial"/>
                  <w:b/>
                  <w:i/>
                  <w:color w:val="FF0000"/>
                </w:rPr>
                <w:t>HE</w:t>
              </w:r>
              <w:bookmarkStart w:id="0" w:name="_Hlt497126619"/>
              <w:r w:rsidRPr="00FA1CC3">
                <w:rPr>
                  <w:rStyle w:val="ad"/>
                  <w:rFonts w:cs="Arial"/>
                  <w:b/>
                  <w:i/>
                  <w:color w:val="FF0000"/>
                </w:rPr>
                <w:t>L</w:t>
              </w:r>
              <w:bookmarkEnd w:id="0"/>
              <w:r w:rsidRPr="00FA1CC3">
                <w:rPr>
                  <w:rStyle w:val="ad"/>
                  <w:rFonts w:cs="Arial"/>
                  <w:b/>
                  <w:i/>
                  <w:color w:val="FF0000"/>
                </w:rPr>
                <w:t>P</w:t>
              </w:r>
            </w:hyperlink>
            <w:r w:rsidRPr="00FA1CC3">
              <w:rPr>
                <w:rFonts w:cs="Arial"/>
                <w:b/>
                <w:i/>
                <w:color w:val="FF0000"/>
              </w:rPr>
              <w:t xml:space="preserve"> </w:t>
            </w:r>
            <w:r w:rsidRPr="00FA1CC3">
              <w:rPr>
                <w:rFonts w:cs="Arial"/>
                <w:i/>
              </w:rPr>
              <w:t>on using this form</w:t>
            </w:r>
            <w:r w:rsidR="0051580D" w:rsidRPr="00FA1CC3">
              <w:rPr>
                <w:rFonts w:cs="Arial"/>
                <w:i/>
              </w:rPr>
              <w:t>: c</w:t>
            </w:r>
            <w:r w:rsidR="00F25D98" w:rsidRPr="00FA1CC3">
              <w:rPr>
                <w:rFonts w:cs="Arial"/>
                <w:i/>
              </w:rPr>
              <w:t xml:space="preserve">omprehensive instructions can be found at </w:t>
            </w:r>
            <w:r w:rsidR="001B7A65" w:rsidRPr="00FA1CC3">
              <w:rPr>
                <w:rFonts w:cs="Arial"/>
                <w:i/>
              </w:rPr>
              <w:br/>
            </w:r>
            <w:hyperlink r:id="rId15" w:history="1">
              <w:r w:rsidR="00DE34CF" w:rsidRPr="00FA1CC3">
                <w:rPr>
                  <w:rStyle w:val="ad"/>
                  <w:rFonts w:cs="Arial"/>
                  <w:i/>
                </w:rPr>
                <w:t>http://www.3gpp.org/Change-Requests</w:t>
              </w:r>
            </w:hyperlink>
            <w:r w:rsidR="00F25D98" w:rsidRPr="00FA1CC3">
              <w:rPr>
                <w:rFonts w:cs="Arial"/>
                <w:i/>
              </w:rPr>
              <w:t>.</w:t>
            </w:r>
          </w:p>
        </w:tc>
      </w:tr>
      <w:tr w:rsidR="001E41F3" w:rsidRPr="00FA1CC3" w14:paraId="1B8876DE" w14:textId="77777777" w:rsidTr="00547111">
        <w:tc>
          <w:tcPr>
            <w:tcW w:w="9641" w:type="dxa"/>
            <w:gridSpan w:val="9"/>
          </w:tcPr>
          <w:p w14:paraId="427B9ED0" w14:textId="77777777" w:rsidR="001E41F3" w:rsidRPr="00FA1CC3" w:rsidRDefault="001E41F3">
            <w:pPr>
              <w:pStyle w:val="CRCoverPage"/>
              <w:spacing w:after="0"/>
              <w:rPr>
                <w:sz w:val="8"/>
                <w:szCs w:val="8"/>
              </w:rPr>
            </w:pPr>
          </w:p>
        </w:tc>
      </w:tr>
    </w:tbl>
    <w:p w14:paraId="5D44EC4D" w14:textId="77777777" w:rsidR="001E41F3" w:rsidRPr="00FA1CC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A1CC3" w14:paraId="58C01684" w14:textId="77777777" w:rsidTr="00A7671C">
        <w:tc>
          <w:tcPr>
            <w:tcW w:w="2835" w:type="dxa"/>
          </w:tcPr>
          <w:p w14:paraId="382A3504" w14:textId="77777777" w:rsidR="00F25D98" w:rsidRPr="00FA1CC3" w:rsidRDefault="00F25D98" w:rsidP="001E41F3">
            <w:pPr>
              <w:pStyle w:val="CRCoverPage"/>
              <w:tabs>
                <w:tab w:val="right" w:pos="2751"/>
              </w:tabs>
              <w:spacing w:after="0"/>
              <w:rPr>
                <w:b/>
                <w:i/>
              </w:rPr>
            </w:pPr>
            <w:r w:rsidRPr="00FA1CC3">
              <w:rPr>
                <w:b/>
                <w:i/>
              </w:rPr>
              <w:t>Proposed change</w:t>
            </w:r>
            <w:r w:rsidR="00A7671C" w:rsidRPr="00FA1CC3">
              <w:rPr>
                <w:b/>
                <w:i/>
              </w:rPr>
              <w:t xml:space="preserve"> </w:t>
            </w:r>
            <w:r w:rsidRPr="00FA1CC3">
              <w:rPr>
                <w:b/>
                <w:i/>
              </w:rPr>
              <w:t>affects:</w:t>
            </w:r>
          </w:p>
        </w:tc>
        <w:tc>
          <w:tcPr>
            <w:tcW w:w="1418" w:type="dxa"/>
          </w:tcPr>
          <w:p w14:paraId="4640BBA3" w14:textId="77777777" w:rsidR="00F25D98" w:rsidRPr="00FA1CC3" w:rsidRDefault="00F25D98" w:rsidP="001E41F3">
            <w:pPr>
              <w:pStyle w:val="CRCoverPage"/>
              <w:spacing w:after="0"/>
              <w:jc w:val="right"/>
            </w:pPr>
            <w:r w:rsidRPr="00FA1CC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A1CC3"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A1CC3" w:rsidRDefault="00F25D98" w:rsidP="001E41F3">
            <w:pPr>
              <w:pStyle w:val="CRCoverPage"/>
              <w:spacing w:after="0"/>
              <w:jc w:val="right"/>
              <w:rPr>
                <w:u w:val="single"/>
              </w:rPr>
            </w:pPr>
            <w:r w:rsidRPr="00FA1CC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396C93E" w:rsidR="00F25D98" w:rsidRPr="00FA1CC3" w:rsidRDefault="0096231E" w:rsidP="001E41F3">
            <w:pPr>
              <w:pStyle w:val="CRCoverPage"/>
              <w:spacing w:after="0"/>
              <w:jc w:val="center"/>
              <w:rPr>
                <w:b/>
                <w:caps/>
              </w:rPr>
            </w:pPr>
            <w:r>
              <w:rPr>
                <w:b/>
                <w:caps/>
              </w:rPr>
              <w:t>x</w:t>
            </w:r>
          </w:p>
        </w:tc>
        <w:tc>
          <w:tcPr>
            <w:tcW w:w="2126" w:type="dxa"/>
          </w:tcPr>
          <w:p w14:paraId="44241F3D" w14:textId="77777777" w:rsidR="00F25D98" w:rsidRPr="00FA1CC3" w:rsidRDefault="00F25D98" w:rsidP="001E41F3">
            <w:pPr>
              <w:pStyle w:val="CRCoverPage"/>
              <w:spacing w:after="0"/>
              <w:jc w:val="right"/>
              <w:rPr>
                <w:u w:val="single"/>
              </w:rPr>
            </w:pPr>
            <w:r w:rsidRPr="00FA1CC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A1CC3" w:rsidRDefault="00F25D98" w:rsidP="001E41F3">
            <w:pPr>
              <w:pStyle w:val="CRCoverPage"/>
              <w:spacing w:after="0"/>
              <w:jc w:val="center"/>
              <w:rPr>
                <w:b/>
                <w:caps/>
              </w:rPr>
            </w:pPr>
          </w:p>
        </w:tc>
        <w:tc>
          <w:tcPr>
            <w:tcW w:w="1418" w:type="dxa"/>
            <w:tcBorders>
              <w:left w:val="nil"/>
            </w:tcBorders>
          </w:tcPr>
          <w:p w14:paraId="0416F67E" w14:textId="77777777" w:rsidR="00F25D98" w:rsidRPr="00FA1CC3" w:rsidRDefault="00F25D98" w:rsidP="001E41F3">
            <w:pPr>
              <w:pStyle w:val="CRCoverPage"/>
              <w:spacing w:after="0"/>
              <w:jc w:val="right"/>
            </w:pPr>
            <w:r w:rsidRPr="00FA1CC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FB6AAE5" w:rsidR="00F25D98" w:rsidRPr="00FA1CC3" w:rsidRDefault="00832BA9" w:rsidP="004E1669">
            <w:pPr>
              <w:pStyle w:val="CRCoverPage"/>
              <w:spacing w:after="0"/>
              <w:rPr>
                <w:b/>
                <w:bCs/>
                <w:caps/>
              </w:rPr>
            </w:pPr>
            <w:r>
              <w:rPr>
                <w:b/>
                <w:caps/>
              </w:rPr>
              <w:t>x</w:t>
            </w:r>
          </w:p>
        </w:tc>
      </w:tr>
    </w:tbl>
    <w:p w14:paraId="5C2CB1C6" w14:textId="77777777" w:rsidR="001E41F3" w:rsidRPr="00FA1CC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A1CC3" w14:paraId="384F2805" w14:textId="77777777" w:rsidTr="00547111">
        <w:tc>
          <w:tcPr>
            <w:tcW w:w="9640" w:type="dxa"/>
            <w:gridSpan w:val="11"/>
          </w:tcPr>
          <w:p w14:paraId="39ACE161" w14:textId="77777777" w:rsidR="001E41F3" w:rsidRPr="00FA1CC3" w:rsidRDefault="001E41F3">
            <w:pPr>
              <w:pStyle w:val="CRCoverPage"/>
              <w:spacing w:after="0"/>
              <w:rPr>
                <w:sz w:val="8"/>
                <w:szCs w:val="8"/>
              </w:rPr>
            </w:pPr>
          </w:p>
        </w:tc>
      </w:tr>
      <w:tr w:rsidR="001E41F3" w:rsidRPr="00FA1CC3" w14:paraId="7EDDB17B" w14:textId="77777777" w:rsidTr="00547111">
        <w:tc>
          <w:tcPr>
            <w:tcW w:w="1843" w:type="dxa"/>
            <w:tcBorders>
              <w:top w:val="single" w:sz="4" w:space="0" w:color="auto"/>
              <w:left w:val="single" w:sz="4" w:space="0" w:color="auto"/>
            </w:tcBorders>
          </w:tcPr>
          <w:p w14:paraId="4FBF233A" w14:textId="77777777" w:rsidR="001E41F3" w:rsidRPr="00FA1CC3" w:rsidRDefault="001E41F3">
            <w:pPr>
              <w:pStyle w:val="CRCoverPage"/>
              <w:tabs>
                <w:tab w:val="right" w:pos="1759"/>
              </w:tabs>
              <w:spacing w:after="0"/>
              <w:rPr>
                <w:b/>
                <w:i/>
              </w:rPr>
            </w:pPr>
            <w:r w:rsidRPr="00FA1CC3">
              <w:rPr>
                <w:b/>
                <w:i/>
              </w:rPr>
              <w:t>Title:</w:t>
            </w:r>
            <w:r w:rsidRPr="00FA1CC3">
              <w:rPr>
                <w:b/>
                <w:i/>
              </w:rPr>
              <w:tab/>
            </w:r>
          </w:p>
        </w:tc>
        <w:tc>
          <w:tcPr>
            <w:tcW w:w="7797" w:type="dxa"/>
            <w:gridSpan w:val="10"/>
            <w:tcBorders>
              <w:top w:val="single" w:sz="4" w:space="0" w:color="auto"/>
              <w:right w:val="single" w:sz="4" w:space="0" w:color="auto"/>
            </w:tcBorders>
            <w:shd w:val="pct30" w:color="FFFF00" w:fill="auto"/>
          </w:tcPr>
          <w:p w14:paraId="72B758FC" w14:textId="1CF2A14F" w:rsidR="001E41F3" w:rsidRPr="00FA1CC3" w:rsidRDefault="002D3957">
            <w:pPr>
              <w:pStyle w:val="CRCoverPage"/>
              <w:spacing w:after="0"/>
              <w:ind w:left="100"/>
            </w:pPr>
            <w:r>
              <w:rPr>
                <w:lang w:eastAsia="zh-CN"/>
              </w:rPr>
              <w:t xml:space="preserve">Additional of </w:t>
            </w:r>
            <w:r w:rsidR="004B05E3">
              <w:rPr>
                <w:lang w:eastAsia="zh-CN"/>
              </w:rPr>
              <w:t>Schedu</w:t>
            </w:r>
            <w:r>
              <w:rPr>
                <w:lang w:eastAsia="zh-CN"/>
              </w:rPr>
              <w:t xml:space="preserve">led Location Time </w:t>
            </w:r>
          </w:p>
        </w:tc>
      </w:tr>
      <w:tr w:rsidR="001E41F3" w:rsidRPr="00FA1CC3" w14:paraId="6328AE39" w14:textId="77777777" w:rsidTr="00547111">
        <w:tc>
          <w:tcPr>
            <w:tcW w:w="1843" w:type="dxa"/>
            <w:tcBorders>
              <w:left w:val="single" w:sz="4" w:space="0" w:color="auto"/>
            </w:tcBorders>
          </w:tcPr>
          <w:p w14:paraId="19EEB84B"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A1CC3" w:rsidRDefault="001E41F3">
            <w:pPr>
              <w:pStyle w:val="CRCoverPage"/>
              <w:spacing w:after="0"/>
              <w:rPr>
                <w:sz w:val="8"/>
                <w:szCs w:val="8"/>
              </w:rPr>
            </w:pPr>
          </w:p>
        </w:tc>
      </w:tr>
      <w:tr w:rsidR="001E41F3" w:rsidRPr="00FA1CC3" w14:paraId="58A5B9CC" w14:textId="77777777" w:rsidTr="00547111">
        <w:tc>
          <w:tcPr>
            <w:tcW w:w="1843" w:type="dxa"/>
            <w:tcBorders>
              <w:left w:val="single" w:sz="4" w:space="0" w:color="auto"/>
            </w:tcBorders>
          </w:tcPr>
          <w:p w14:paraId="2AB09F58" w14:textId="77777777" w:rsidR="001E41F3" w:rsidRPr="00FA1CC3" w:rsidRDefault="001E41F3">
            <w:pPr>
              <w:pStyle w:val="CRCoverPage"/>
              <w:tabs>
                <w:tab w:val="right" w:pos="1759"/>
              </w:tabs>
              <w:spacing w:after="0"/>
              <w:rPr>
                <w:b/>
                <w:i/>
              </w:rPr>
            </w:pPr>
            <w:r w:rsidRPr="00FA1CC3">
              <w:rPr>
                <w:b/>
                <w:i/>
              </w:rPr>
              <w:t>Source to WG:</w:t>
            </w:r>
          </w:p>
        </w:tc>
        <w:tc>
          <w:tcPr>
            <w:tcW w:w="7797" w:type="dxa"/>
            <w:gridSpan w:val="10"/>
            <w:tcBorders>
              <w:right w:val="single" w:sz="4" w:space="0" w:color="auto"/>
            </w:tcBorders>
            <w:shd w:val="pct30" w:color="FFFF00" w:fill="auto"/>
          </w:tcPr>
          <w:p w14:paraId="54DDB641" w14:textId="2BAA2BCF" w:rsidR="001E41F3" w:rsidRPr="00FA1CC3" w:rsidRDefault="00D74801">
            <w:pPr>
              <w:pStyle w:val="CRCoverPage"/>
              <w:spacing w:after="0"/>
              <w:ind w:left="100"/>
            </w:pPr>
            <w:r>
              <w:t>v</w:t>
            </w:r>
            <w:r w:rsidR="001B7C2C">
              <w:t>ivo</w:t>
            </w:r>
            <w:r>
              <w:t xml:space="preserve">, </w:t>
            </w:r>
            <w:r w:rsidRPr="00D74801">
              <w:t>Huawei, HiSilicon</w:t>
            </w:r>
            <w:bookmarkStart w:id="1" w:name="_GoBack"/>
            <w:bookmarkEnd w:id="1"/>
          </w:p>
        </w:tc>
      </w:tr>
      <w:tr w:rsidR="001E41F3" w:rsidRPr="00FA1CC3" w14:paraId="451292A0" w14:textId="77777777" w:rsidTr="00547111">
        <w:tc>
          <w:tcPr>
            <w:tcW w:w="1843" w:type="dxa"/>
            <w:tcBorders>
              <w:left w:val="single" w:sz="4" w:space="0" w:color="auto"/>
            </w:tcBorders>
          </w:tcPr>
          <w:p w14:paraId="68D5AD4F" w14:textId="77777777" w:rsidR="001E41F3" w:rsidRPr="00FA1CC3" w:rsidRDefault="001E41F3">
            <w:pPr>
              <w:pStyle w:val="CRCoverPage"/>
              <w:tabs>
                <w:tab w:val="right" w:pos="1759"/>
              </w:tabs>
              <w:spacing w:after="0"/>
              <w:rPr>
                <w:b/>
                <w:i/>
              </w:rPr>
            </w:pPr>
            <w:r w:rsidRPr="00FA1CC3">
              <w:rPr>
                <w:b/>
                <w:i/>
              </w:rPr>
              <w:t>Source to TSG:</w:t>
            </w:r>
          </w:p>
        </w:tc>
        <w:tc>
          <w:tcPr>
            <w:tcW w:w="7797" w:type="dxa"/>
            <w:gridSpan w:val="10"/>
            <w:tcBorders>
              <w:right w:val="single" w:sz="4" w:space="0" w:color="auto"/>
            </w:tcBorders>
            <w:shd w:val="pct30" w:color="FFFF00" w:fill="auto"/>
          </w:tcPr>
          <w:p w14:paraId="6866A69C" w14:textId="77777777" w:rsidR="001E41F3" w:rsidRPr="00FA1CC3" w:rsidRDefault="00FE4C1E" w:rsidP="00547111">
            <w:pPr>
              <w:pStyle w:val="CRCoverPage"/>
              <w:spacing w:after="0"/>
              <w:ind w:left="100"/>
            </w:pPr>
            <w:r w:rsidRPr="00FA1CC3">
              <w:t>C1</w:t>
            </w:r>
          </w:p>
        </w:tc>
      </w:tr>
      <w:tr w:rsidR="001E41F3" w:rsidRPr="00FA1CC3" w14:paraId="0F678989" w14:textId="77777777" w:rsidTr="00547111">
        <w:tc>
          <w:tcPr>
            <w:tcW w:w="1843" w:type="dxa"/>
            <w:tcBorders>
              <w:left w:val="single" w:sz="4" w:space="0" w:color="auto"/>
            </w:tcBorders>
          </w:tcPr>
          <w:p w14:paraId="748FE9CD"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A1CC3" w:rsidRDefault="001E41F3">
            <w:pPr>
              <w:pStyle w:val="CRCoverPage"/>
              <w:spacing w:after="0"/>
              <w:rPr>
                <w:sz w:val="8"/>
                <w:szCs w:val="8"/>
              </w:rPr>
            </w:pPr>
          </w:p>
        </w:tc>
      </w:tr>
      <w:tr w:rsidR="001E41F3" w:rsidRPr="00FA1CC3" w14:paraId="3D0298D2" w14:textId="77777777" w:rsidTr="00547111">
        <w:tc>
          <w:tcPr>
            <w:tcW w:w="1843" w:type="dxa"/>
            <w:tcBorders>
              <w:left w:val="single" w:sz="4" w:space="0" w:color="auto"/>
            </w:tcBorders>
          </w:tcPr>
          <w:p w14:paraId="12140977" w14:textId="77777777" w:rsidR="001E41F3" w:rsidRPr="00FA1CC3" w:rsidRDefault="001E41F3">
            <w:pPr>
              <w:pStyle w:val="CRCoverPage"/>
              <w:tabs>
                <w:tab w:val="right" w:pos="1759"/>
              </w:tabs>
              <w:spacing w:after="0"/>
              <w:rPr>
                <w:b/>
                <w:i/>
              </w:rPr>
            </w:pPr>
            <w:r w:rsidRPr="00FA1CC3">
              <w:rPr>
                <w:b/>
                <w:i/>
              </w:rPr>
              <w:t>Work item code</w:t>
            </w:r>
            <w:r w:rsidR="0051580D" w:rsidRPr="00FA1CC3">
              <w:rPr>
                <w:b/>
                <w:i/>
              </w:rPr>
              <w:t>:</w:t>
            </w:r>
          </w:p>
        </w:tc>
        <w:tc>
          <w:tcPr>
            <w:tcW w:w="3686" w:type="dxa"/>
            <w:gridSpan w:val="5"/>
            <w:shd w:val="pct30" w:color="FFFF00" w:fill="auto"/>
          </w:tcPr>
          <w:p w14:paraId="25BBD2A7" w14:textId="239F47AD" w:rsidR="001E41F3" w:rsidRPr="00FA1CC3" w:rsidRDefault="0080127A" w:rsidP="0080127A">
            <w:pPr>
              <w:pStyle w:val="CRCoverPage"/>
              <w:spacing w:after="0"/>
              <w:ind w:left="100"/>
              <w:rPr>
                <w:lang w:eastAsia="zh-CN"/>
              </w:rPr>
            </w:pPr>
            <w:r>
              <w:rPr>
                <w:lang w:eastAsia="zh-CN"/>
              </w:rPr>
              <w:t>5G_</w:t>
            </w:r>
            <w:r w:rsidR="00DA4464">
              <w:rPr>
                <w:rFonts w:hint="eastAsia"/>
                <w:lang w:eastAsia="zh-CN"/>
              </w:rPr>
              <w:t>eLCS_</w:t>
            </w:r>
            <w:r>
              <w:rPr>
                <w:lang w:eastAsia="zh-CN"/>
              </w:rPr>
              <w:t>p</w:t>
            </w:r>
            <w:r w:rsidR="00DA4464">
              <w:rPr>
                <w:rFonts w:hint="eastAsia"/>
                <w:lang w:eastAsia="zh-CN"/>
              </w:rPr>
              <w:t>h2</w:t>
            </w:r>
          </w:p>
        </w:tc>
        <w:tc>
          <w:tcPr>
            <w:tcW w:w="567" w:type="dxa"/>
            <w:tcBorders>
              <w:left w:val="nil"/>
            </w:tcBorders>
          </w:tcPr>
          <w:p w14:paraId="318D21E4" w14:textId="77777777" w:rsidR="001E41F3" w:rsidRPr="00FA1CC3" w:rsidRDefault="001E41F3">
            <w:pPr>
              <w:pStyle w:val="CRCoverPage"/>
              <w:spacing w:after="0"/>
              <w:ind w:right="100"/>
            </w:pPr>
          </w:p>
        </w:tc>
        <w:tc>
          <w:tcPr>
            <w:tcW w:w="1417" w:type="dxa"/>
            <w:gridSpan w:val="3"/>
            <w:tcBorders>
              <w:left w:val="nil"/>
            </w:tcBorders>
          </w:tcPr>
          <w:p w14:paraId="0E59FDC6" w14:textId="77777777" w:rsidR="001E41F3" w:rsidRPr="00FA1CC3" w:rsidRDefault="001E41F3">
            <w:pPr>
              <w:pStyle w:val="CRCoverPage"/>
              <w:spacing w:after="0"/>
              <w:jc w:val="right"/>
            </w:pPr>
            <w:r w:rsidRPr="00FA1CC3">
              <w:rPr>
                <w:b/>
                <w:i/>
              </w:rPr>
              <w:t>Date:</w:t>
            </w:r>
          </w:p>
        </w:tc>
        <w:tc>
          <w:tcPr>
            <w:tcW w:w="2127" w:type="dxa"/>
            <w:tcBorders>
              <w:right w:val="single" w:sz="4" w:space="0" w:color="auto"/>
            </w:tcBorders>
            <w:shd w:val="pct30" w:color="FFFF00" w:fill="auto"/>
          </w:tcPr>
          <w:p w14:paraId="2D695585" w14:textId="45DB134B" w:rsidR="001E41F3" w:rsidRPr="00FA1CC3" w:rsidRDefault="00F81B0D">
            <w:pPr>
              <w:pStyle w:val="CRCoverPage"/>
              <w:spacing w:after="0"/>
              <w:ind w:left="100"/>
            </w:pPr>
            <w:r>
              <w:t>202</w:t>
            </w:r>
            <w:r w:rsidR="0080127A">
              <w:t>2</w:t>
            </w:r>
            <w:r>
              <w:t>-</w:t>
            </w:r>
            <w:r w:rsidR="0080127A">
              <w:t>0</w:t>
            </w:r>
            <w:r w:rsidR="00832BA9">
              <w:t>4</w:t>
            </w:r>
            <w:r w:rsidR="001B7C2C">
              <w:t>-</w:t>
            </w:r>
            <w:r w:rsidR="00832BA9">
              <w:t>23</w:t>
            </w:r>
          </w:p>
        </w:tc>
      </w:tr>
      <w:tr w:rsidR="001E41F3" w:rsidRPr="00FA1CC3" w14:paraId="3CA26B7B" w14:textId="77777777" w:rsidTr="00547111">
        <w:tc>
          <w:tcPr>
            <w:tcW w:w="1843" w:type="dxa"/>
            <w:tcBorders>
              <w:left w:val="single" w:sz="4" w:space="0" w:color="auto"/>
            </w:tcBorders>
          </w:tcPr>
          <w:p w14:paraId="27AD9166" w14:textId="77777777" w:rsidR="001E41F3" w:rsidRPr="00FA1CC3" w:rsidRDefault="001E41F3">
            <w:pPr>
              <w:pStyle w:val="CRCoverPage"/>
              <w:spacing w:after="0"/>
              <w:rPr>
                <w:b/>
                <w:i/>
                <w:sz w:val="8"/>
                <w:szCs w:val="8"/>
              </w:rPr>
            </w:pPr>
          </w:p>
        </w:tc>
        <w:tc>
          <w:tcPr>
            <w:tcW w:w="1986" w:type="dxa"/>
            <w:gridSpan w:val="4"/>
          </w:tcPr>
          <w:p w14:paraId="48AFB91E" w14:textId="77777777" w:rsidR="001E41F3" w:rsidRPr="00FA1CC3" w:rsidRDefault="001E41F3">
            <w:pPr>
              <w:pStyle w:val="CRCoverPage"/>
              <w:spacing w:after="0"/>
              <w:rPr>
                <w:sz w:val="8"/>
                <w:szCs w:val="8"/>
              </w:rPr>
            </w:pPr>
          </w:p>
        </w:tc>
        <w:tc>
          <w:tcPr>
            <w:tcW w:w="2267" w:type="dxa"/>
            <w:gridSpan w:val="2"/>
          </w:tcPr>
          <w:p w14:paraId="185D7D2E" w14:textId="77777777" w:rsidR="001E41F3" w:rsidRPr="00FA1CC3" w:rsidRDefault="001E41F3">
            <w:pPr>
              <w:pStyle w:val="CRCoverPage"/>
              <w:spacing w:after="0"/>
              <w:rPr>
                <w:sz w:val="8"/>
                <w:szCs w:val="8"/>
              </w:rPr>
            </w:pPr>
          </w:p>
        </w:tc>
        <w:tc>
          <w:tcPr>
            <w:tcW w:w="1417" w:type="dxa"/>
            <w:gridSpan w:val="3"/>
          </w:tcPr>
          <w:p w14:paraId="559819E9" w14:textId="77777777" w:rsidR="001E41F3" w:rsidRPr="00FA1CC3" w:rsidRDefault="001E41F3">
            <w:pPr>
              <w:pStyle w:val="CRCoverPage"/>
              <w:spacing w:after="0"/>
              <w:rPr>
                <w:sz w:val="8"/>
                <w:szCs w:val="8"/>
              </w:rPr>
            </w:pPr>
          </w:p>
        </w:tc>
        <w:tc>
          <w:tcPr>
            <w:tcW w:w="2127" w:type="dxa"/>
            <w:tcBorders>
              <w:right w:val="single" w:sz="4" w:space="0" w:color="auto"/>
            </w:tcBorders>
          </w:tcPr>
          <w:p w14:paraId="4726F56F" w14:textId="77777777" w:rsidR="001E41F3" w:rsidRPr="00FA1CC3" w:rsidRDefault="001E41F3">
            <w:pPr>
              <w:pStyle w:val="CRCoverPage"/>
              <w:spacing w:after="0"/>
              <w:rPr>
                <w:sz w:val="8"/>
                <w:szCs w:val="8"/>
              </w:rPr>
            </w:pPr>
          </w:p>
        </w:tc>
      </w:tr>
      <w:tr w:rsidR="001E41F3" w:rsidRPr="00FA1CC3" w14:paraId="25143CE6" w14:textId="77777777" w:rsidTr="00547111">
        <w:trPr>
          <w:cantSplit/>
        </w:trPr>
        <w:tc>
          <w:tcPr>
            <w:tcW w:w="1843" w:type="dxa"/>
            <w:tcBorders>
              <w:left w:val="single" w:sz="4" w:space="0" w:color="auto"/>
            </w:tcBorders>
          </w:tcPr>
          <w:p w14:paraId="3E022473" w14:textId="77777777" w:rsidR="001E41F3" w:rsidRPr="00FA1CC3" w:rsidRDefault="001E41F3">
            <w:pPr>
              <w:pStyle w:val="CRCoverPage"/>
              <w:tabs>
                <w:tab w:val="right" w:pos="1759"/>
              </w:tabs>
              <w:spacing w:after="0"/>
              <w:rPr>
                <w:b/>
                <w:i/>
              </w:rPr>
            </w:pPr>
            <w:r w:rsidRPr="00FA1CC3">
              <w:rPr>
                <w:b/>
                <w:i/>
              </w:rPr>
              <w:t>Category:</w:t>
            </w:r>
          </w:p>
        </w:tc>
        <w:tc>
          <w:tcPr>
            <w:tcW w:w="851" w:type="dxa"/>
            <w:shd w:val="pct30" w:color="FFFF00" w:fill="auto"/>
          </w:tcPr>
          <w:p w14:paraId="733D36A7" w14:textId="08A0F8A8" w:rsidR="001E41F3" w:rsidRPr="00FA1CC3" w:rsidRDefault="00AC7B57"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FA1CC3" w:rsidRDefault="001E41F3">
            <w:pPr>
              <w:pStyle w:val="CRCoverPage"/>
              <w:spacing w:after="0"/>
            </w:pPr>
          </w:p>
        </w:tc>
        <w:tc>
          <w:tcPr>
            <w:tcW w:w="1417" w:type="dxa"/>
            <w:gridSpan w:val="3"/>
            <w:tcBorders>
              <w:left w:val="nil"/>
            </w:tcBorders>
          </w:tcPr>
          <w:p w14:paraId="0F51D8E8" w14:textId="77777777" w:rsidR="001E41F3" w:rsidRPr="00FA1CC3" w:rsidRDefault="001E41F3">
            <w:pPr>
              <w:pStyle w:val="CRCoverPage"/>
              <w:spacing w:after="0"/>
              <w:jc w:val="right"/>
              <w:rPr>
                <w:b/>
                <w:i/>
              </w:rPr>
            </w:pPr>
            <w:r w:rsidRPr="00FA1CC3">
              <w:rPr>
                <w:b/>
                <w:i/>
              </w:rPr>
              <w:t>Release:</w:t>
            </w:r>
          </w:p>
        </w:tc>
        <w:tc>
          <w:tcPr>
            <w:tcW w:w="2127" w:type="dxa"/>
            <w:tcBorders>
              <w:right w:val="single" w:sz="4" w:space="0" w:color="auto"/>
            </w:tcBorders>
            <w:shd w:val="pct30" w:color="FFFF00" w:fill="auto"/>
          </w:tcPr>
          <w:p w14:paraId="51FAFEF7" w14:textId="54A064D7" w:rsidR="001E41F3" w:rsidRPr="00FA1CC3" w:rsidRDefault="00F81B0D">
            <w:pPr>
              <w:pStyle w:val="CRCoverPage"/>
              <w:spacing w:after="0"/>
              <w:ind w:left="100"/>
            </w:pPr>
            <w:r>
              <w:t>Rel-17</w:t>
            </w:r>
          </w:p>
        </w:tc>
      </w:tr>
      <w:tr w:rsidR="001E41F3" w:rsidRPr="00FA1CC3" w14:paraId="5160718C" w14:textId="77777777" w:rsidTr="00547111">
        <w:tc>
          <w:tcPr>
            <w:tcW w:w="1843" w:type="dxa"/>
            <w:tcBorders>
              <w:left w:val="single" w:sz="4" w:space="0" w:color="auto"/>
              <w:bottom w:val="single" w:sz="4" w:space="0" w:color="auto"/>
            </w:tcBorders>
          </w:tcPr>
          <w:p w14:paraId="1470FE00" w14:textId="77777777" w:rsidR="001E41F3" w:rsidRPr="00FA1CC3"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A1CC3" w:rsidRDefault="001E41F3">
            <w:pPr>
              <w:pStyle w:val="CRCoverPage"/>
              <w:spacing w:after="0"/>
              <w:ind w:left="383" w:hanging="383"/>
              <w:rPr>
                <w:i/>
                <w:sz w:val="18"/>
              </w:rPr>
            </w:pPr>
            <w:r w:rsidRPr="00FA1CC3">
              <w:rPr>
                <w:i/>
                <w:sz w:val="18"/>
              </w:rPr>
              <w:t xml:space="preserve">Use </w:t>
            </w:r>
            <w:r w:rsidRPr="00FA1CC3">
              <w:rPr>
                <w:i/>
                <w:sz w:val="18"/>
                <w:u w:val="single"/>
              </w:rPr>
              <w:t>one</w:t>
            </w:r>
            <w:r w:rsidRPr="00FA1CC3">
              <w:rPr>
                <w:i/>
                <w:sz w:val="18"/>
              </w:rPr>
              <w:t xml:space="preserve"> of the following categories:</w:t>
            </w:r>
            <w:r w:rsidRPr="00FA1CC3">
              <w:rPr>
                <w:b/>
                <w:i/>
                <w:sz w:val="18"/>
              </w:rPr>
              <w:br/>
              <w:t>F</w:t>
            </w:r>
            <w:r w:rsidRPr="00FA1CC3">
              <w:rPr>
                <w:i/>
                <w:sz w:val="18"/>
              </w:rPr>
              <w:t xml:space="preserve">  (correction)</w:t>
            </w:r>
            <w:r w:rsidRPr="00FA1CC3">
              <w:rPr>
                <w:i/>
                <w:sz w:val="18"/>
              </w:rPr>
              <w:br/>
            </w:r>
            <w:r w:rsidRPr="00FA1CC3">
              <w:rPr>
                <w:b/>
                <w:i/>
                <w:sz w:val="18"/>
              </w:rPr>
              <w:t>A</w:t>
            </w:r>
            <w:r w:rsidRPr="00FA1CC3">
              <w:rPr>
                <w:i/>
                <w:sz w:val="18"/>
              </w:rPr>
              <w:t xml:space="preserve">  (</w:t>
            </w:r>
            <w:r w:rsidR="00DE34CF" w:rsidRPr="00FA1CC3">
              <w:rPr>
                <w:i/>
                <w:sz w:val="18"/>
              </w:rPr>
              <w:t xml:space="preserve">mirror </w:t>
            </w:r>
            <w:r w:rsidRPr="00FA1CC3">
              <w:rPr>
                <w:i/>
                <w:sz w:val="18"/>
              </w:rPr>
              <w:t>correspond</w:t>
            </w:r>
            <w:r w:rsidR="00DE34CF" w:rsidRPr="00FA1CC3">
              <w:rPr>
                <w:i/>
                <w:sz w:val="18"/>
              </w:rPr>
              <w:t xml:space="preserve">ing </w:t>
            </w:r>
            <w:r w:rsidRPr="00FA1CC3">
              <w:rPr>
                <w:i/>
                <w:sz w:val="18"/>
              </w:rPr>
              <w:t xml:space="preserve">to a </w:t>
            </w:r>
            <w:r w:rsidR="00DE34CF" w:rsidRPr="00FA1CC3">
              <w:rPr>
                <w:i/>
                <w:sz w:val="18"/>
              </w:rPr>
              <w:t xml:space="preserve">change </w:t>
            </w:r>
            <w:r w:rsidRPr="00FA1CC3">
              <w:rPr>
                <w:i/>
                <w:sz w:val="18"/>
              </w:rPr>
              <w:t xml:space="preserve">in an earlier </w:t>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Pr="00FA1CC3">
              <w:rPr>
                <w:i/>
                <w:sz w:val="18"/>
              </w:rPr>
              <w:t>release)</w:t>
            </w:r>
            <w:r w:rsidRPr="00FA1CC3">
              <w:rPr>
                <w:i/>
                <w:sz w:val="18"/>
              </w:rPr>
              <w:br/>
            </w:r>
            <w:r w:rsidRPr="00FA1CC3">
              <w:rPr>
                <w:b/>
                <w:i/>
                <w:sz w:val="18"/>
              </w:rPr>
              <w:t>B</w:t>
            </w:r>
            <w:r w:rsidRPr="00FA1CC3">
              <w:rPr>
                <w:i/>
                <w:sz w:val="18"/>
              </w:rPr>
              <w:t xml:space="preserve">  (addition of feature), </w:t>
            </w:r>
            <w:r w:rsidRPr="00FA1CC3">
              <w:rPr>
                <w:i/>
                <w:sz w:val="18"/>
              </w:rPr>
              <w:br/>
            </w:r>
            <w:r w:rsidRPr="00FA1CC3">
              <w:rPr>
                <w:b/>
                <w:i/>
                <w:sz w:val="18"/>
              </w:rPr>
              <w:t>C</w:t>
            </w:r>
            <w:r w:rsidRPr="00FA1CC3">
              <w:rPr>
                <w:i/>
                <w:sz w:val="18"/>
              </w:rPr>
              <w:t xml:space="preserve">  (functional modification of feature)</w:t>
            </w:r>
            <w:r w:rsidRPr="00FA1CC3">
              <w:rPr>
                <w:i/>
                <w:sz w:val="18"/>
              </w:rPr>
              <w:br/>
            </w:r>
            <w:r w:rsidRPr="00FA1CC3">
              <w:rPr>
                <w:b/>
                <w:i/>
                <w:sz w:val="18"/>
              </w:rPr>
              <w:t>D</w:t>
            </w:r>
            <w:r w:rsidRPr="00FA1CC3">
              <w:rPr>
                <w:i/>
                <w:sz w:val="18"/>
              </w:rPr>
              <w:t xml:space="preserve">  (editorial modification)</w:t>
            </w:r>
          </w:p>
          <w:p w14:paraId="4F73E1FC" w14:textId="77777777" w:rsidR="001E41F3" w:rsidRPr="00FA1CC3" w:rsidRDefault="001E41F3">
            <w:pPr>
              <w:pStyle w:val="CRCoverPage"/>
            </w:pPr>
            <w:r w:rsidRPr="00FA1CC3">
              <w:rPr>
                <w:sz w:val="18"/>
              </w:rPr>
              <w:t>Detailed explanations of the above categories can</w:t>
            </w:r>
            <w:r w:rsidRPr="00FA1CC3">
              <w:rPr>
                <w:sz w:val="18"/>
              </w:rPr>
              <w:br/>
              <w:t xml:space="preserve">be found in 3GPP </w:t>
            </w:r>
            <w:hyperlink r:id="rId16" w:history="1">
              <w:r w:rsidRPr="00FA1CC3">
                <w:rPr>
                  <w:rStyle w:val="ad"/>
                  <w:sz w:val="18"/>
                </w:rPr>
                <w:t>TR 21.900</w:t>
              </w:r>
            </w:hyperlink>
            <w:r w:rsidRPr="00FA1CC3">
              <w:rPr>
                <w:sz w:val="18"/>
              </w:rPr>
              <w:t>.</w:t>
            </w:r>
          </w:p>
        </w:tc>
        <w:tc>
          <w:tcPr>
            <w:tcW w:w="3120" w:type="dxa"/>
            <w:gridSpan w:val="2"/>
            <w:tcBorders>
              <w:bottom w:val="single" w:sz="4" w:space="0" w:color="auto"/>
              <w:right w:val="single" w:sz="4" w:space="0" w:color="auto"/>
            </w:tcBorders>
          </w:tcPr>
          <w:p w14:paraId="2BB1719D" w14:textId="081AAC4E" w:rsidR="000C038A" w:rsidRPr="00FA1CC3" w:rsidRDefault="001E41F3" w:rsidP="00BD6BB8">
            <w:pPr>
              <w:pStyle w:val="CRCoverPage"/>
              <w:tabs>
                <w:tab w:val="left" w:pos="950"/>
              </w:tabs>
              <w:spacing w:after="0"/>
              <w:ind w:left="241" w:hanging="241"/>
              <w:rPr>
                <w:i/>
                <w:sz w:val="18"/>
              </w:rPr>
            </w:pPr>
            <w:r w:rsidRPr="00FA1CC3">
              <w:rPr>
                <w:i/>
                <w:sz w:val="18"/>
              </w:rPr>
              <w:t xml:space="preserve">Use </w:t>
            </w:r>
            <w:r w:rsidRPr="00FA1CC3">
              <w:rPr>
                <w:i/>
                <w:sz w:val="18"/>
                <w:u w:val="single"/>
              </w:rPr>
              <w:t>one</w:t>
            </w:r>
            <w:r w:rsidRPr="00FA1CC3">
              <w:rPr>
                <w:i/>
                <w:sz w:val="18"/>
              </w:rPr>
              <w:t xml:space="preserve"> of the following releases:</w:t>
            </w:r>
            <w:r w:rsidRPr="00FA1CC3">
              <w:rPr>
                <w:i/>
                <w:sz w:val="18"/>
              </w:rPr>
              <w:br/>
              <w:t>Rel-8</w:t>
            </w:r>
            <w:r w:rsidRPr="00FA1CC3">
              <w:rPr>
                <w:i/>
                <w:sz w:val="18"/>
              </w:rPr>
              <w:tab/>
              <w:t>(Release 8)</w:t>
            </w:r>
            <w:r w:rsidR="007C2097" w:rsidRPr="00FA1CC3">
              <w:rPr>
                <w:i/>
                <w:sz w:val="18"/>
              </w:rPr>
              <w:br/>
              <w:t>Rel-9</w:t>
            </w:r>
            <w:r w:rsidR="007C2097" w:rsidRPr="00FA1CC3">
              <w:rPr>
                <w:i/>
                <w:sz w:val="18"/>
              </w:rPr>
              <w:tab/>
              <w:t>(Release 9)</w:t>
            </w:r>
            <w:r w:rsidR="009777D9" w:rsidRPr="00FA1CC3">
              <w:rPr>
                <w:i/>
                <w:sz w:val="18"/>
              </w:rPr>
              <w:br/>
              <w:t>Rel-10</w:t>
            </w:r>
            <w:r w:rsidR="009777D9" w:rsidRPr="00FA1CC3">
              <w:rPr>
                <w:i/>
                <w:sz w:val="18"/>
              </w:rPr>
              <w:tab/>
              <w:t>(Release 10)</w:t>
            </w:r>
            <w:r w:rsidR="000C038A" w:rsidRPr="00FA1CC3">
              <w:rPr>
                <w:i/>
                <w:sz w:val="18"/>
              </w:rPr>
              <w:br/>
              <w:t>Rel-11</w:t>
            </w:r>
            <w:r w:rsidR="000C038A" w:rsidRPr="00FA1CC3">
              <w:rPr>
                <w:i/>
                <w:sz w:val="18"/>
              </w:rPr>
              <w:tab/>
              <w:t>(Release 11)</w:t>
            </w:r>
            <w:r w:rsidR="000C038A" w:rsidRPr="00FA1CC3">
              <w:rPr>
                <w:i/>
                <w:sz w:val="18"/>
              </w:rPr>
              <w:br/>
            </w:r>
            <w:r w:rsidR="0076678C" w:rsidRPr="00FA1CC3">
              <w:rPr>
                <w:i/>
                <w:sz w:val="18"/>
              </w:rPr>
              <w:t>...</w:t>
            </w:r>
            <w:r w:rsidR="00E34898" w:rsidRPr="00FA1CC3">
              <w:rPr>
                <w:i/>
                <w:sz w:val="18"/>
              </w:rPr>
              <w:br/>
              <w:t>Rel-15</w:t>
            </w:r>
            <w:r w:rsidR="00E34898" w:rsidRPr="00FA1CC3">
              <w:rPr>
                <w:i/>
                <w:sz w:val="18"/>
              </w:rPr>
              <w:tab/>
              <w:t>(Release 15)</w:t>
            </w:r>
            <w:r w:rsidR="00E34898" w:rsidRPr="00FA1CC3">
              <w:rPr>
                <w:i/>
                <w:sz w:val="18"/>
              </w:rPr>
              <w:br/>
              <w:t>Rel-16</w:t>
            </w:r>
            <w:r w:rsidR="00E34898" w:rsidRPr="00FA1CC3">
              <w:rPr>
                <w:i/>
                <w:sz w:val="18"/>
              </w:rPr>
              <w:tab/>
              <w:t>(Release 16)</w:t>
            </w:r>
            <w:r w:rsidR="00DF27CE" w:rsidRPr="00FA1CC3">
              <w:rPr>
                <w:i/>
                <w:sz w:val="18"/>
              </w:rPr>
              <w:br/>
            </w:r>
            <w:r w:rsidR="0076678C" w:rsidRPr="00FA1CC3">
              <w:rPr>
                <w:i/>
                <w:sz w:val="18"/>
              </w:rPr>
              <w:t>Rel-17</w:t>
            </w:r>
            <w:r w:rsidR="0076678C" w:rsidRPr="00FA1CC3">
              <w:rPr>
                <w:i/>
                <w:sz w:val="18"/>
              </w:rPr>
              <w:tab/>
              <w:t>(Release 17)</w:t>
            </w:r>
            <w:r w:rsidR="0076678C" w:rsidRPr="00FA1CC3">
              <w:rPr>
                <w:i/>
                <w:sz w:val="18"/>
              </w:rPr>
              <w:br/>
            </w:r>
            <w:r w:rsidR="00DF27CE" w:rsidRPr="00FA1CC3">
              <w:rPr>
                <w:i/>
                <w:sz w:val="18"/>
              </w:rPr>
              <w:t>Rel-1</w:t>
            </w:r>
            <w:r w:rsidR="0076678C" w:rsidRPr="00FA1CC3">
              <w:rPr>
                <w:i/>
                <w:sz w:val="18"/>
              </w:rPr>
              <w:t>8</w:t>
            </w:r>
            <w:r w:rsidR="00DF27CE" w:rsidRPr="00FA1CC3">
              <w:rPr>
                <w:i/>
                <w:sz w:val="18"/>
              </w:rPr>
              <w:tab/>
              <w:t>(Release 1</w:t>
            </w:r>
            <w:r w:rsidR="0076678C" w:rsidRPr="00FA1CC3">
              <w:rPr>
                <w:i/>
                <w:sz w:val="18"/>
              </w:rPr>
              <w:t>8</w:t>
            </w:r>
            <w:r w:rsidR="00DF27CE" w:rsidRPr="00FA1CC3">
              <w:rPr>
                <w:i/>
                <w:sz w:val="18"/>
              </w:rPr>
              <w:t>)</w:t>
            </w:r>
          </w:p>
        </w:tc>
      </w:tr>
      <w:tr w:rsidR="001E41F3" w:rsidRPr="00FA1CC3" w14:paraId="7421BB0F" w14:textId="77777777" w:rsidTr="00547111">
        <w:tc>
          <w:tcPr>
            <w:tcW w:w="1843" w:type="dxa"/>
          </w:tcPr>
          <w:p w14:paraId="7BF0D5B5" w14:textId="77777777" w:rsidR="001E41F3" w:rsidRPr="00FA1CC3" w:rsidRDefault="001E41F3">
            <w:pPr>
              <w:pStyle w:val="CRCoverPage"/>
              <w:spacing w:after="0"/>
              <w:rPr>
                <w:b/>
                <w:i/>
                <w:sz w:val="8"/>
                <w:szCs w:val="8"/>
              </w:rPr>
            </w:pPr>
          </w:p>
        </w:tc>
        <w:tc>
          <w:tcPr>
            <w:tcW w:w="7797" w:type="dxa"/>
            <w:gridSpan w:val="10"/>
          </w:tcPr>
          <w:p w14:paraId="61437664" w14:textId="77777777" w:rsidR="001E41F3" w:rsidRPr="00FA1CC3" w:rsidRDefault="001E41F3">
            <w:pPr>
              <w:pStyle w:val="CRCoverPage"/>
              <w:spacing w:after="0"/>
              <w:rPr>
                <w:sz w:val="8"/>
                <w:szCs w:val="8"/>
              </w:rPr>
            </w:pPr>
          </w:p>
        </w:tc>
      </w:tr>
      <w:tr w:rsidR="001E41F3" w:rsidRPr="00FA1CC3" w14:paraId="227AEAD7" w14:textId="77777777" w:rsidTr="00547111">
        <w:tc>
          <w:tcPr>
            <w:tcW w:w="2694" w:type="dxa"/>
            <w:gridSpan w:val="2"/>
            <w:tcBorders>
              <w:top w:val="single" w:sz="4" w:space="0" w:color="auto"/>
              <w:left w:val="single" w:sz="4" w:space="0" w:color="auto"/>
            </w:tcBorders>
          </w:tcPr>
          <w:p w14:paraId="4D121B65" w14:textId="77777777" w:rsidR="001E41F3" w:rsidRPr="00FA1CC3" w:rsidRDefault="001E41F3">
            <w:pPr>
              <w:pStyle w:val="CRCoverPage"/>
              <w:tabs>
                <w:tab w:val="right" w:pos="2184"/>
              </w:tabs>
              <w:spacing w:after="0"/>
              <w:rPr>
                <w:b/>
                <w:i/>
              </w:rPr>
            </w:pPr>
            <w:r w:rsidRPr="00FA1CC3">
              <w:rPr>
                <w:b/>
                <w:i/>
              </w:rPr>
              <w:t>Reason for change:</w:t>
            </w:r>
          </w:p>
        </w:tc>
        <w:tc>
          <w:tcPr>
            <w:tcW w:w="6946" w:type="dxa"/>
            <w:gridSpan w:val="9"/>
            <w:tcBorders>
              <w:top w:val="single" w:sz="4" w:space="0" w:color="auto"/>
              <w:right w:val="single" w:sz="4" w:space="0" w:color="auto"/>
            </w:tcBorders>
            <w:shd w:val="pct30" w:color="FFFF00" w:fill="auto"/>
          </w:tcPr>
          <w:p w14:paraId="59EA3342" w14:textId="5E1A14A0" w:rsidR="00904550" w:rsidRDefault="00DB7561" w:rsidP="00F664D6">
            <w:pPr>
              <w:pStyle w:val="CRCoverPage"/>
              <w:spacing w:after="0"/>
              <w:ind w:left="100"/>
              <w:rPr>
                <w:lang w:eastAsia="zh-CN"/>
              </w:rPr>
            </w:pPr>
            <w:r>
              <w:rPr>
                <w:lang w:eastAsia="zh-CN"/>
              </w:rPr>
              <w:t>The S</w:t>
            </w:r>
            <w:r w:rsidR="00634CF6">
              <w:rPr>
                <w:lang w:eastAsia="zh-CN"/>
              </w:rPr>
              <w:t>cheduled Location Time feature has been introduced from SA2#148e(</w:t>
            </w:r>
            <w:r w:rsidR="00634CF6" w:rsidRPr="00AE0A97">
              <w:t>S2</w:t>
            </w:r>
            <w:r w:rsidR="00634CF6" w:rsidRPr="001B6E93">
              <w:t>-2109106</w:t>
            </w:r>
            <w:r w:rsidR="00634CF6">
              <w:rPr>
                <w:lang w:eastAsia="zh-CN"/>
              </w:rPr>
              <w:t>). As stated in the current TS 23.273, scheduled location time allows</w:t>
            </w:r>
            <w:r w:rsidR="00634CF6">
              <w:t xml:space="preserve"> </w:t>
            </w:r>
            <w:r w:rsidR="00634CF6" w:rsidRPr="00634CF6">
              <w:rPr>
                <w:lang w:eastAsia="zh-CN"/>
              </w:rPr>
              <w:t>an external LCS Client, AF or the UE to specify a time in the future at which a current location of the UE is to be obtained.</w:t>
            </w:r>
          </w:p>
          <w:p w14:paraId="394F6B31" w14:textId="36CFFFDB" w:rsidR="002956B3" w:rsidRDefault="002956B3" w:rsidP="00634CF6">
            <w:pPr>
              <w:pStyle w:val="CRCoverPage"/>
              <w:spacing w:after="0"/>
            </w:pPr>
          </w:p>
          <w:p w14:paraId="64975238" w14:textId="5EB19BD6" w:rsidR="002956B3" w:rsidRDefault="00634CF6" w:rsidP="00F664D6">
            <w:pPr>
              <w:pStyle w:val="CRCoverPage"/>
              <w:spacing w:after="0"/>
              <w:ind w:left="100"/>
              <w:rPr>
                <w:lang w:eastAsia="zh-CN"/>
              </w:rPr>
            </w:pPr>
            <w:r>
              <w:rPr>
                <w:lang w:eastAsia="zh-CN"/>
              </w:rPr>
              <w:t xml:space="preserve">Excerpted from subclause </w:t>
            </w:r>
            <w:r w:rsidR="00CD0757">
              <w:rPr>
                <w:lang w:eastAsia="zh-CN"/>
              </w:rPr>
              <w:t xml:space="preserve">6.2 and </w:t>
            </w:r>
            <w:r>
              <w:rPr>
                <w:lang w:eastAsia="zh-CN"/>
              </w:rPr>
              <w:t>6.3.1 in TS23.273:</w:t>
            </w:r>
          </w:p>
          <w:p w14:paraId="1A9F6EBA" w14:textId="77777777" w:rsidR="00CD0757" w:rsidRPr="001216A7" w:rsidRDefault="00CD0757" w:rsidP="00CD0757">
            <w:pPr>
              <w:pStyle w:val="B1"/>
            </w:pPr>
            <w:r>
              <w:rPr>
                <w:lang w:eastAsia="zh-CN"/>
              </w:rPr>
              <w:t>“</w:t>
            </w:r>
            <w:r w:rsidRPr="00CD0757">
              <w:rPr>
                <w:i/>
              </w:rPr>
              <w:t>2)</w:t>
            </w:r>
            <w:r w:rsidRPr="00CD0757">
              <w:rPr>
                <w:i/>
              </w:rPr>
              <w:tab/>
              <w:t xml:space="preserve">The UE sends an MO-LR Request message </w:t>
            </w:r>
            <w:r w:rsidRPr="00CD0757">
              <w:rPr>
                <w:rFonts w:eastAsia="等线"/>
                <w:i/>
                <w:lang w:eastAsia="zh-CN"/>
              </w:rPr>
              <w:t xml:space="preserve">included in a UL NAS </w:t>
            </w:r>
            <w:r w:rsidRPr="00CD0757">
              <w:rPr>
                <w:rFonts w:eastAsia="等线"/>
                <w:i/>
                <w:lang w:val="en-US" w:eastAsia="zh-CN"/>
              </w:rPr>
              <w:t>TRANSPORT</w:t>
            </w:r>
            <w:r w:rsidRPr="00CD0757">
              <w:rPr>
                <w:rFonts w:eastAsia="等线"/>
                <w:i/>
                <w:lang w:eastAsia="zh-CN"/>
              </w:rPr>
              <w:t xml:space="preserve"> message. </w:t>
            </w:r>
            <w:r w:rsidRPr="00CD0757">
              <w:rPr>
                <w:i/>
              </w:rPr>
              <w:t>The MO-LR Request may optionally include up to three LPP positioning message(s). Different types of location services can be requested: location estimate of the UE, location estimate of the UE to be sent to an LCS client or AF, or location assistance data</w:t>
            </w:r>
            <w:r w:rsidRPr="00CD0757">
              <w:rPr>
                <w:i/>
                <w:highlight w:val="yellow"/>
              </w:rPr>
              <w:t xml:space="preserve">. If the UE is requesting its own location or that its own location be sent to an LCS client or AF, this message carries LCS requested QoS information (e.g. accuracy, response time, LCS QoS Class), the requested maximum age of location, the requested type of location (e.g. "current location", "current or last known location") and, optionally for a current location, </w:t>
            </w:r>
            <w:r w:rsidRPr="00CD0757">
              <w:rPr>
                <w:i/>
                <w:color w:val="FF0000"/>
                <w:highlight w:val="yellow"/>
              </w:rPr>
              <w:t>a scheduled location time</w:t>
            </w:r>
            <w:r w:rsidRPr="00CD0757">
              <w:rPr>
                <w:i/>
                <w:highlight w:val="yellow"/>
              </w:rPr>
              <w:t>.</w:t>
            </w:r>
            <w:r w:rsidRPr="00CD0757">
              <w:rPr>
                <w:i/>
              </w:rPr>
              <w:t xml:space="preserve"> If the UE is requesting that its location be sent to an LCS client, the message shall include the identity of the LCS client or </w:t>
            </w:r>
            <w:r w:rsidRPr="00CD0757">
              <w:rPr>
                <w:rFonts w:hint="eastAsia"/>
                <w:i/>
                <w:lang w:eastAsia="zh-CN"/>
              </w:rPr>
              <w:t xml:space="preserve">the </w:t>
            </w:r>
            <w:r w:rsidRPr="00CD0757">
              <w:rPr>
                <w:i/>
              </w:rPr>
              <w:t xml:space="preserve">AF, and may include the address of the GMLC through which the LCS client or AF (via NEF) should be accessed. In addition, a Service Type indicates which MO-LR service of the LCS Client is requested by the UE may be included. The message also may include a pseudonym indicator to indicate a pseudonym should be assigned by the network and transferred to the LCS Client as the </w:t>
            </w:r>
            <w:r w:rsidRPr="00CD0757">
              <w:rPr>
                <w:i/>
                <w:noProof/>
              </w:rPr>
              <w:t>UE's</w:t>
            </w:r>
            <w:r w:rsidRPr="00CD0757">
              <w:rPr>
                <w:i/>
              </w:rPr>
              <w:t xml:space="preserve"> identity. If the UE is instead requesting location assistance data, the embedded LPP message specifies the type of assistance data and the positioning method for which the assistance data applies.</w:t>
            </w:r>
          </w:p>
          <w:p w14:paraId="5EB45089" w14:textId="59F156E5" w:rsidR="00CD0757" w:rsidRDefault="00CD0757" w:rsidP="00F664D6">
            <w:pPr>
              <w:pStyle w:val="CRCoverPage"/>
              <w:spacing w:after="0"/>
              <w:ind w:left="100"/>
              <w:rPr>
                <w:lang w:eastAsia="zh-CN"/>
              </w:rPr>
            </w:pPr>
            <w:r>
              <w:rPr>
                <w:lang w:eastAsia="zh-CN"/>
              </w:rPr>
              <w:t>”</w:t>
            </w:r>
          </w:p>
          <w:p w14:paraId="1558BED4" w14:textId="77777777" w:rsidR="00CD0757" w:rsidRDefault="00CD0757" w:rsidP="00F664D6">
            <w:pPr>
              <w:pStyle w:val="CRCoverPage"/>
              <w:spacing w:after="0"/>
              <w:ind w:left="100"/>
              <w:rPr>
                <w:lang w:eastAsia="zh-CN"/>
              </w:rPr>
            </w:pPr>
          </w:p>
          <w:p w14:paraId="60939509" w14:textId="12DED9BB" w:rsidR="00904550" w:rsidRDefault="00634CF6" w:rsidP="004F7672">
            <w:pPr>
              <w:pStyle w:val="B1"/>
              <w:rPr>
                <w:lang w:eastAsia="zh-CN"/>
              </w:rPr>
            </w:pPr>
            <w:r>
              <w:t>“</w:t>
            </w:r>
            <w:r w:rsidRPr="00634CF6">
              <w:rPr>
                <w:i/>
                <w:lang w:eastAsia="zh-CN"/>
              </w:rPr>
              <w:t>1.</w:t>
            </w:r>
            <w:r w:rsidRPr="00634CF6">
              <w:rPr>
                <w:i/>
                <w:lang w:eastAsia="zh-CN"/>
              </w:rPr>
              <w:tab/>
              <w:t xml:space="preserve">The external location services client or the AF (via NEF) sends a request to the (H)GMLC for location reporting for periodic, triggered or UE available location events. The request is sent as described for step 1 in clause 6.1.2 with </w:t>
            </w:r>
            <w:r w:rsidRPr="00634CF6">
              <w:rPr>
                <w:i/>
                <w:lang w:eastAsia="zh-CN"/>
              </w:rPr>
              <w:lastRenderedPageBreak/>
              <w:t xml:space="preserve">the differences described here. The LCS Service Request provides the type of periodic or triggered location reporting being requested and associated parameters. For periodic location, the LCS Service Request includes the time interval between successive location reports, the total number of reports and may include location QoS. </w:t>
            </w:r>
            <w:r w:rsidRPr="00634CF6">
              <w:rPr>
                <w:i/>
                <w:highlight w:val="yellow"/>
                <w:lang w:eastAsia="zh-CN"/>
              </w:rPr>
              <w:t xml:space="preserve">For periodic location reporting, the LCS Service Request may include a </w:t>
            </w:r>
            <w:r w:rsidRPr="00CD0757">
              <w:rPr>
                <w:i/>
                <w:color w:val="FF0000"/>
                <w:highlight w:val="yellow"/>
                <w:lang w:eastAsia="zh-CN"/>
              </w:rPr>
              <w:t xml:space="preserve">scheduled location time </w:t>
            </w:r>
            <w:r w:rsidRPr="00634CF6">
              <w:rPr>
                <w:i/>
                <w:highlight w:val="yellow"/>
                <w:lang w:eastAsia="zh-CN"/>
              </w:rPr>
              <w:t>for the first periodic location report.</w:t>
            </w:r>
            <w:r w:rsidRPr="00634CF6">
              <w:rPr>
                <w:i/>
                <w:lang w:eastAsia="zh-CN"/>
              </w:rPr>
              <w:t xml:space="preserve"> For area event reporting, the LCS Service Request includes details of the target geographical area, whether the event to be reported is the UE being inside, entering into or leaving the target area, the duration of event reporting, the minimum and maximum time intervals between successive event reports, the maximum event sampling interval, whether location estimates shall be included in event reports (and associated location QoS), and whether only one location report is required or more than one. If the target area is expressed by a local coordinate system or a geopolitical name, the (H)GMLC shall convert the target area to a geographical area expressed by a shape as defined in TS 23.032 [8]. For motion event reporting, the LCS Service Request includes the threshold linear distance, the duration of event reporting, the minimum and maximum time intervals between successive event reports, the maximum event sampling interval, whether location estimates shall be included in event reports (and associated location QoS), and whether only one location report is required or more than one.</w:t>
            </w:r>
            <w:r>
              <w:t>”</w:t>
            </w:r>
          </w:p>
          <w:p w14:paraId="791DDF08" w14:textId="6555CB34" w:rsidR="000B63D0" w:rsidRDefault="000B63D0" w:rsidP="00DC734B">
            <w:pPr>
              <w:pStyle w:val="CRCoverPage"/>
              <w:spacing w:after="0"/>
              <w:ind w:left="100"/>
            </w:pPr>
            <w:r>
              <w:t>The scheduled location time has been captured as “</w:t>
            </w:r>
            <w:r>
              <w:rPr>
                <w:rFonts w:hint="eastAsia"/>
                <w:lang w:eastAsia="zh-CN"/>
              </w:rPr>
              <w:t>scheduledLocTime</w:t>
            </w:r>
            <w:r>
              <w:rPr>
                <w:lang w:eastAsia="zh-CN"/>
              </w:rPr>
              <w:t>” in TS 24.080.</w:t>
            </w:r>
          </w:p>
          <w:p w14:paraId="0EB80664" w14:textId="77777777" w:rsidR="000B63D0" w:rsidRDefault="000B63D0" w:rsidP="00DC734B">
            <w:pPr>
              <w:pStyle w:val="CRCoverPage"/>
              <w:spacing w:after="0"/>
              <w:ind w:left="100"/>
            </w:pPr>
          </w:p>
          <w:p w14:paraId="036F5103" w14:textId="29361E47" w:rsidR="00904550" w:rsidRDefault="00570E66" w:rsidP="009A63BB">
            <w:pPr>
              <w:pStyle w:val="CRCoverPage"/>
              <w:spacing w:after="0"/>
              <w:ind w:left="100"/>
              <w:rPr>
                <w:lang w:eastAsia="zh-CN"/>
              </w:rPr>
            </w:pPr>
            <w:r>
              <w:rPr>
                <w:lang w:eastAsia="zh-CN"/>
              </w:rPr>
              <w:t xml:space="preserve">This feature needs to be reflected in </w:t>
            </w:r>
            <w:r w:rsidR="000B63D0">
              <w:t xml:space="preserve">LCS PeriodicTriggered Invoke and </w:t>
            </w:r>
            <w:r w:rsidR="000B63D0">
              <w:rPr>
                <w:lang w:eastAsia="zh-CN"/>
              </w:rPr>
              <w:t xml:space="preserve">LCS MO-LR </w:t>
            </w:r>
            <w:r w:rsidR="000B63D0">
              <w:t>operations in</w:t>
            </w:r>
            <w:r>
              <w:rPr>
                <w:lang w:eastAsia="zh-CN"/>
              </w:rPr>
              <w:t xml:space="preserve"> </w:t>
            </w:r>
            <w:r w:rsidR="000B63D0">
              <w:rPr>
                <w:lang w:eastAsia="zh-CN"/>
              </w:rPr>
              <w:t>CT1</w:t>
            </w:r>
            <w:r>
              <w:rPr>
                <w:lang w:eastAsia="zh-CN"/>
              </w:rPr>
              <w:t xml:space="preserve"> specification.</w:t>
            </w:r>
          </w:p>
          <w:p w14:paraId="4AB1CFBA" w14:textId="18C973E2" w:rsidR="00904550" w:rsidRPr="00FA1CC3" w:rsidRDefault="00904550" w:rsidP="00DC734B">
            <w:pPr>
              <w:pStyle w:val="CRCoverPage"/>
              <w:spacing w:after="0"/>
              <w:ind w:left="100"/>
            </w:pPr>
          </w:p>
        </w:tc>
      </w:tr>
      <w:tr w:rsidR="001E41F3" w:rsidRPr="00FA1CC3" w14:paraId="0C8E4D65" w14:textId="77777777" w:rsidTr="00547111">
        <w:tc>
          <w:tcPr>
            <w:tcW w:w="2694" w:type="dxa"/>
            <w:gridSpan w:val="2"/>
            <w:tcBorders>
              <w:left w:val="single" w:sz="4" w:space="0" w:color="auto"/>
            </w:tcBorders>
          </w:tcPr>
          <w:p w14:paraId="608FEC88"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A1CC3" w:rsidRDefault="001E41F3">
            <w:pPr>
              <w:pStyle w:val="CRCoverPage"/>
              <w:spacing w:after="0"/>
              <w:rPr>
                <w:sz w:val="8"/>
                <w:szCs w:val="8"/>
              </w:rPr>
            </w:pPr>
          </w:p>
        </w:tc>
      </w:tr>
      <w:tr w:rsidR="001E41F3" w:rsidRPr="00FA1CC3" w14:paraId="4FC2AB41" w14:textId="77777777" w:rsidTr="00547111">
        <w:tc>
          <w:tcPr>
            <w:tcW w:w="2694" w:type="dxa"/>
            <w:gridSpan w:val="2"/>
            <w:tcBorders>
              <w:left w:val="single" w:sz="4" w:space="0" w:color="auto"/>
            </w:tcBorders>
          </w:tcPr>
          <w:p w14:paraId="4A3BE4AC" w14:textId="77777777" w:rsidR="001E41F3" w:rsidRPr="00FA1CC3" w:rsidRDefault="001E41F3">
            <w:pPr>
              <w:pStyle w:val="CRCoverPage"/>
              <w:tabs>
                <w:tab w:val="right" w:pos="2184"/>
              </w:tabs>
              <w:spacing w:after="0"/>
              <w:rPr>
                <w:b/>
                <w:i/>
              </w:rPr>
            </w:pPr>
            <w:r w:rsidRPr="00FA1CC3">
              <w:rPr>
                <w:b/>
                <w:i/>
              </w:rPr>
              <w:t>Summary of change</w:t>
            </w:r>
            <w:r w:rsidR="0051580D" w:rsidRPr="00FA1CC3">
              <w:rPr>
                <w:b/>
                <w:i/>
              </w:rPr>
              <w:t>:</w:t>
            </w:r>
          </w:p>
        </w:tc>
        <w:tc>
          <w:tcPr>
            <w:tcW w:w="6946" w:type="dxa"/>
            <w:gridSpan w:val="9"/>
            <w:tcBorders>
              <w:right w:val="single" w:sz="4" w:space="0" w:color="auto"/>
            </w:tcBorders>
            <w:shd w:val="pct30" w:color="FFFF00" w:fill="auto"/>
          </w:tcPr>
          <w:p w14:paraId="4BEF9CCE" w14:textId="77777777" w:rsidR="002A08A9" w:rsidRDefault="000B63D0" w:rsidP="00871476">
            <w:pPr>
              <w:pStyle w:val="CRCoverPage"/>
              <w:spacing w:after="0"/>
              <w:ind w:left="100"/>
            </w:pPr>
            <w:r>
              <w:t>The schedules location time feature is introduced into TS 24.571 with aligning to stage 2 requirement.</w:t>
            </w:r>
          </w:p>
          <w:p w14:paraId="76C0712C" w14:textId="50D6650E" w:rsidR="000B63D0" w:rsidRPr="00FA1CC3" w:rsidRDefault="000B63D0" w:rsidP="00871476">
            <w:pPr>
              <w:pStyle w:val="CRCoverPage"/>
              <w:spacing w:after="0"/>
              <w:ind w:left="100"/>
            </w:pPr>
          </w:p>
        </w:tc>
      </w:tr>
      <w:tr w:rsidR="001E41F3" w:rsidRPr="00FA1CC3" w14:paraId="67BD561C" w14:textId="77777777" w:rsidTr="00547111">
        <w:tc>
          <w:tcPr>
            <w:tcW w:w="2694" w:type="dxa"/>
            <w:gridSpan w:val="2"/>
            <w:tcBorders>
              <w:left w:val="single" w:sz="4" w:space="0" w:color="auto"/>
            </w:tcBorders>
          </w:tcPr>
          <w:p w14:paraId="7A30C9A1"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A1CC3" w:rsidRDefault="001E41F3">
            <w:pPr>
              <w:pStyle w:val="CRCoverPage"/>
              <w:spacing w:after="0"/>
              <w:rPr>
                <w:sz w:val="8"/>
                <w:szCs w:val="8"/>
              </w:rPr>
            </w:pPr>
          </w:p>
        </w:tc>
      </w:tr>
      <w:tr w:rsidR="001E41F3" w:rsidRPr="00FA1CC3" w14:paraId="262596DA" w14:textId="77777777" w:rsidTr="00547111">
        <w:tc>
          <w:tcPr>
            <w:tcW w:w="2694" w:type="dxa"/>
            <w:gridSpan w:val="2"/>
            <w:tcBorders>
              <w:left w:val="single" w:sz="4" w:space="0" w:color="auto"/>
              <w:bottom w:val="single" w:sz="4" w:space="0" w:color="auto"/>
            </w:tcBorders>
          </w:tcPr>
          <w:p w14:paraId="659D5F83" w14:textId="77777777" w:rsidR="001E41F3" w:rsidRPr="00FA1CC3" w:rsidRDefault="001E41F3">
            <w:pPr>
              <w:pStyle w:val="CRCoverPage"/>
              <w:tabs>
                <w:tab w:val="right" w:pos="2184"/>
              </w:tabs>
              <w:spacing w:after="0"/>
              <w:rPr>
                <w:b/>
                <w:i/>
              </w:rPr>
            </w:pPr>
            <w:r w:rsidRPr="00FA1CC3">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7CDC5537" w:rsidR="001E41F3" w:rsidRPr="00FA1CC3" w:rsidRDefault="000B63D0">
            <w:pPr>
              <w:pStyle w:val="CRCoverPage"/>
              <w:spacing w:after="0"/>
              <w:ind w:left="100"/>
            </w:pPr>
            <w:r>
              <w:rPr>
                <w:noProof/>
                <w:lang w:eastAsia="zh-CN"/>
              </w:rPr>
              <w:t>Missing statements for scheduled location time</w:t>
            </w:r>
            <w:r w:rsidR="00871476">
              <w:rPr>
                <w:noProof/>
                <w:lang w:eastAsia="zh-CN"/>
              </w:rPr>
              <w:t xml:space="preserve"> of the specification.</w:t>
            </w:r>
          </w:p>
        </w:tc>
      </w:tr>
      <w:tr w:rsidR="001E41F3" w:rsidRPr="00FA1CC3" w14:paraId="2E02AFEF" w14:textId="77777777" w:rsidTr="00547111">
        <w:tc>
          <w:tcPr>
            <w:tcW w:w="2694" w:type="dxa"/>
            <w:gridSpan w:val="2"/>
          </w:tcPr>
          <w:p w14:paraId="0B18EFDB" w14:textId="77777777" w:rsidR="001E41F3" w:rsidRPr="00FA1CC3" w:rsidRDefault="001E41F3">
            <w:pPr>
              <w:pStyle w:val="CRCoverPage"/>
              <w:spacing w:after="0"/>
              <w:rPr>
                <w:b/>
                <w:i/>
                <w:sz w:val="8"/>
                <w:szCs w:val="8"/>
              </w:rPr>
            </w:pPr>
          </w:p>
        </w:tc>
        <w:tc>
          <w:tcPr>
            <w:tcW w:w="6946" w:type="dxa"/>
            <w:gridSpan w:val="9"/>
          </w:tcPr>
          <w:p w14:paraId="56B6630C" w14:textId="77777777" w:rsidR="001E41F3" w:rsidRPr="00FA1CC3" w:rsidRDefault="001E41F3">
            <w:pPr>
              <w:pStyle w:val="CRCoverPage"/>
              <w:spacing w:after="0"/>
              <w:rPr>
                <w:sz w:val="8"/>
                <w:szCs w:val="8"/>
              </w:rPr>
            </w:pPr>
          </w:p>
        </w:tc>
      </w:tr>
      <w:tr w:rsidR="001E41F3" w:rsidRPr="00FA1CC3" w14:paraId="74997849" w14:textId="77777777" w:rsidTr="00547111">
        <w:tc>
          <w:tcPr>
            <w:tcW w:w="2694" w:type="dxa"/>
            <w:gridSpan w:val="2"/>
            <w:tcBorders>
              <w:top w:val="single" w:sz="4" w:space="0" w:color="auto"/>
              <w:left w:val="single" w:sz="4" w:space="0" w:color="auto"/>
            </w:tcBorders>
          </w:tcPr>
          <w:p w14:paraId="38241EDE" w14:textId="77777777" w:rsidR="001E41F3" w:rsidRPr="00FA1CC3" w:rsidRDefault="001E41F3">
            <w:pPr>
              <w:pStyle w:val="CRCoverPage"/>
              <w:tabs>
                <w:tab w:val="right" w:pos="2184"/>
              </w:tabs>
              <w:spacing w:after="0"/>
              <w:rPr>
                <w:b/>
                <w:i/>
              </w:rPr>
            </w:pPr>
            <w:r w:rsidRPr="00FA1CC3">
              <w:rPr>
                <w:b/>
                <w:i/>
              </w:rPr>
              <w:t>Clauses affected:</w:t>
            </w:r>
          </w:p>
        </w:tc>
        <w:tc>
          <w:tcPr>
            <w:tcW w:w="6946" w:type="dxa"/>
            <w:gridSpan w:val="9"/>
            <w:tcBorders>
              <w:top w:val="single" w:sz="4" w:space="0" w:color="auto"/>
              <w:right w:val="single" w:sz="4" w:space="0" w:color="auto"/>
            </w:tcBorders>
            <w:shd w:val="pct30" w:color="FFFF00" w:fill="auto"/>
          </w:tcPr>
          <w:p w14:paraId="5CC10995" w14:textId="5124E8B8" w:rsidR="001E41F3" w:rsidRPr="00FA1CC3" w:rsidRDefault="002A08A9">
            <w:pPr>
              <w:pStyle w:val="CRCoverPage"/>
              <w:spacing w:after="0"/>
              <w:ind w:left="100"/>
            </w:pPr>
            <w:r>
              <w:t>5.</w:t>
            </w:r>
            <w:r w:rsidR="000B63D0">
              <w:t>2.1.3.2, 5.2.2.1.2</w:t>
            </w:r>
          </w:p>
        </w:tc>
      </w:tr>
      <w:tr w:rsidR="001E41F3" w:rsidRPr="00FA1CC3" w14:paraId="4B9358B6" w14:textId="77777777" w:rsidTr="00547111">
        <w:tc>
          <w:tcPr>
            <w:tcW w:w="2694" w:type="dxa"/>
            <w:gridSpan w:val="2"/>
            <w:tcBorders>
              <w:left w:val="single" w:sz="4" w:space="0" w:color="auto"/>
            </w:tcBorders>
          </w:tcPr>
          <w:p w14:paraId="3EA87C95"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A1CC3" w:rsidRDefault="001E41F3">
            <w:pPr>
              <w:pStyle w:val="CRCoverPage"/>
              <w:spacing w:after="0"/>
              <w:rPr>
                <w:sz w:val="8"/>
                <w:szCs w:val="8"/>
              </w:rPr>
            </w:pPr>
          </w:p>
        </w:tc>
      </w:tr>
      <w:tr w:rsidR="001E41F3" w:rsidRPr="00FA1CC3" w14:paraId="5F94BADA" w14:textId="77777777" w:rsidTr="00547111">
        <w:tc>
          <w:tcPr>
            <w:tcW w:w="2694" w:type="dxa"/>
            <w:gridSpan w:val="2"/>
            <w:tcBorders>
              <w:left w:val="single" w:sz="4" w:space="0" w:color="auto"/>
            </w:tcBorders>
          </w:tcPr>
          <w:p w14:paraId="6EBF1841" w14:textId="77777777" w:rsidR="001E41F3" w:rsidRPr="00FA1CC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A1CC3" w:rsidRDefault="001E41F3">
            <w:pPr>
              <w:pStyle w:val="CRCoverPage"/>
              <w:spacing w:after="0"/>
              <w:jc w:val="center"/>
              <w:rPr>
                <w:b/>
                <w:caps/>
              </w:rPr>
            </w:pPr>
            <w:r w:rsidRPr="00FA1CC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A1CC3" w:rsidRDefault="001E41F3">
            <w:pPr>
              <w:pStyle w:val="CRCoverPage"/>
              <w:spacing w:after="0"/>
              <w:jc w:val="center"/>
              <w:rPr>
                <w:b/>
                <w:caps/>
              </w:rPr>
            </w:pPr>
            <w:r w:rsidRPr="00FA1CC3">
              <w:rPr>
                <w:b/>
                <w:caps/>
              </w:rPr>
              <w:t>N</w:t>
            </w:r>
          </w:p>
        </w:tc>
        <w:tc>
          <w:tcPr>
            <w:tcW w:w="2977" w:type="dxa"/>
            <w:gridSpan w:val="4"/>
          </w:tcPr>
          <w:p w14:paraId="12C61BF1" w14:textId="77777777" w:rsidR="001E41F3" w:rsidRPr="00FA1CC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A1CC3" w:rsidRDefault="001E41F3">
            <w:pPr>
              <w:pStyle w:val="CRCoverPage"/>
              <w:spacing w:after="0"/>
              <w:ind w:left="99"/>
            </w:pPr>
          </w:p>
        </w:tc>
      </w:tr>
      <w:tr w:rsidR="001E41F3" w:rsidRPr="00FA1CC3" w14:paraId="3FE906FB" w14:textId="77777777" w:rsidTr="00547111">
        <w:tc>
          <w:tcPr>
            <w:tcW w:w="2694" w:type="dxa"/>
            <w:gridSpan w:val="2"/>
            <w:tcBorders>
              <w:left w:val="single" w:sz="4" w:space="0" w:color="auto"/>
            </w:tcBorders>
          </w:tcPr>
          <w:p w14:paraId="67D11E86" w14:textId="77777777" w:rsidR="001E41F3" w:rsidRPr="00FA1CC3" w:rsidRDefault="001E41F3">
            <w:pPr>
              <w:pStyle w:val="CRCoverPage"/>
              <w:tabs>
                <w:tab w:val="right" w:pos="2184"/>
              </w:tabs>
              <w:spacing w:after="0"/>
              <w:rPr>
                <w:b/>
                <w:i/>
              </w:rPr>
            </w:pPr>
            <w:r w:rsidRPr="00FA1CC3">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FA1CC3" w:rsidRDefault="004E1669">
            <w:pPr>
              <w:pStyle w:val="CRCoverPage"/>
              <w:spacing w:after="0"/>
              <w:jc w:val="center"/>
              <w:rPr>
                <w:b/>
                <w:caps/>
              </w:rPr>
            </w:pPr>
            <w:r w:rsidRPr="00FA1CC3">
              <w:rPr>
                <w:b/>
                <w:caps/>
              </w:rPr>
              <w:t>X</w:t>
            </w:r>
          </w:p>
        </w:tc>
        <w:tc>
          <w:tcPr>
            <w:tcW w:w="2977" w:type="dxa"/>
            <w:gridSpan w:val="4"/>
          </w:tcPr>
          <w:p w14:paraId="697C0B0D" w14:textId="77777777" w:rsidR="001E41F3" w:rsidRPr="00FA1CC3" w:rsidRDefault="001E41F3">
            <w:pPr>
              <w:pStyle w:val="CRCoverPage"/>
              <w:tabs>
                <w:tab w:val="right" w:pos="2893"/>
              </w:tabs>
              <w:spacing w:after="0"/>
            </w:pPr>
            <w:r w:rsidRPr="00FA1CC3">
              <w:t xml:space="preserve"> Other core specifications</w:t>
            </w:r>
            <w:r w:rsidRPr="00FA1CC3">
              <w:tab/>
            </w:r>
          </w:p>
        </w:tc>
        <w:tc>
          <w:tcPr>
            <w:tcW w:w="3401" w:type="dxa"/>
            <w:gridSpan w:val="3"/>
            <w:tcBorders>
              <w:right w:val="single" w:sz="4" w:space="0" w:color="auto"/>
            </w:tcBorders>
            <w:shd w:val="pct30" w:color="FFFF00" w:fill="auto"/>
          </w:tcPr>
          <w:p w14:paraId="56C0DCF2" w14:textId="77777777" w:rsidR="001E41F3" w:rsidRPr="00FA1CC3" w:rsidRDefault="00145D43">
            <w:pPr>
              <w:pStyle w:val="CRCoverPage"/>
              <w:spacing w:after="0"/>
              <w:ind w:left="99"/>
            </w:pPr>
            <w:r w:rsidRPr="00FA1CC3">
              <w:t xml:space="preserve">TS/TR ... CR ... </w:t>
            </w:r>
          </w:p>
        </w:tc>
      </w:tr>
      <w:tr w:rsidR="001E41F3" w:rsidRPr="00FA1CC3" w14:paraId="54C70661" w14:textId="77777777" w:rsidTr="00547111">
        <w:tc>
          <w:tcPr>
            <w:tcW w:w="2694" w:type="dxa"/>
            <w:gridSpan w:val="2"/>
            <w:tcBorders>
              <w:left w:val="single" w:sz="4" w:space="0" w:color="auto"/>
            </w:tcBorders>
          </w:tcPr>
          <w:p w14:paraId="69BDA791" w14:textId="77777777" w:rsidR="001E41F3" w:rsidRPr="00FA1CC3" w:rsidRDefault="001E41F3">
            <w:pPr>
              <w:pStyle w:val="CRCoverPage"/>
              <w:spacing w:after="0"/>
              <w:rPr>
                <w:b/>
                <w:i/>
              </w:rPr>
            </w:pPr>
            <w:r w:rsidRPr="00FA1CC3">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A1CC3" w:rsidRDefault="004E1669">
            <w:pPr>
              <w:pStyle w:val="CRCoverPage"/>
              <w:spacing w:after="0"/>
              <w:jc w:val="center"/>
              <w:rPr>
                <w:b/>
                <w:caps/>
              </w:rPr>
            </w:pPr>
            <w:r w:rsidRPr="00FA1CC3">
              <w:rPr>
                <w:b/>
                <w:caps/>
              </w:rPr>
              <w:t>X</w:t>
            </w:r>
          </w:p>
        </w:tc>
        <w:tc>
          <w:tcPr>
            <w:tcW w:w="2977" w:type="dxa"/>
            <w:gridSpan w:val="4"/>
          </w:tcPr>
          <w:p w14:paraId="4BE2CB9C" w14:textId="77777777" w:rsidR="001E41F3" w:rsidRPr="00FA1CC3" w:rsidRDefault="001E41F3">
            <w:pPr>
              <w:pStyle w:val="CRCoverPage"/>
              <w:spacing w:after="0"/>
            </w:pPr>
            <w:r w:rsidRPr="00FA1CC3">
              <w:t xml:space="preserve"> Test specifications</w:t>
            </w:r>
          </w:p>
        </w:tc>
        <w:tc>
          <w:tcPr>
            <w:tcW w:w="3401" w:type="dxa"/>
            <w:gridSpan w:val="3"/>
            <w:tcBorders>
              <w:right w:val="single" w:sz="4" w:space="0" w:color="auto"/>
            </w:tcBorders>
            <w:shd w:val="pct30" w:color="FFFF00" w:fill="auto"/>
          </w:tcPr>
          <w:p w14:paraId="56AA0D24" w14:textId="77777777" w:rsidR="001E41F3" w:rsidRPr="00FA1CC3" w:rsidRDefault="00145D43">
            <w:pPr>
              <w:pStyle w:val="CRCoverPage"/>
              <w:spacing w:after="0"/>
              <w:ind w:left="99"/>
            </w:pPr>
            <w:r w:rsidRPr="00FA1CC3">
              <w:t xml:space="preserve">TS/TR ... CR ... </w:t>
            </w:r>
          </w:p>
        </w:tc>
      </w:tr>
      <w:tr w:rsidR="001E41F3" w:rsidRPr="00FA1CC3" w14:paraId="6D4B164C" w14:textId="77777777" w:rsidTr="00547111">
        <w:tc>
          <w:tcPr>
            <w:tcW w:w="2694" w:type="dxa"/>
            <w:gridSpan w:val="2"/>
            <w:tcBorders>
              <w:left w:val="single" w:sz="4" w:space="0" w:color="auto"/>
            </w:tcBorders>
          </w:tcPr>
          <w:p w14:paraId="724C8B15" w14:textId="77777777" w:rsidR="001E41F3" w:rsidRPr="00FA1CC3" w:rsidRDefault="00145D43">
            <w:pPr>
              <w:pStyle w:val="CRCoverPage"/>
              <w:spacing w:after="0"/>
              <w:rPr>
                <w:b/>
                <w:i/>
              </w:rPr>
            </w:pPr>
            <w:r w:rsidRPr="00FA1CC3">
              <w:rPr>
                <w:b/>
                <w:i/>
              </w:rPr>
              <w:t xml:space="preserve">(show </w:t>
            </w:r>
            <w:r w:rsidR="00592D74" w:rsidRPr="00FA1CC3">
              <w:rPr>
                <w:b/>
                <w:i/>
              </w:rPr>
              <w:t xml:space="preserve">related </w:t>
            </w:r>
            <w:r w:rsidRPr="00FA1CC3">
              <w:rPr>
                <w:b/>
                <w:i/>
              </w:rPr>
              <w:t>CR</w:t>
            </w:r>
            <w:r w:rsidR="00592D74" w:rsidRPr="00FA1CC3">
              <w:rPr>
                <w:b/>
                <w:i/>
              </w:rPr>
              <w:t>s</w:t>
            </w:r>
            <w:r w:rsidRPr="00FA1CC3">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A1CC3" w:rsidRDefault="004E1669">
            <w:pPr>
              <w:pStyle w:val="CRCoverPage"/>
              <w:spacing w:after="0"/>
              <w:jc w:val="center"/>
              <w:rPr>
                <w:b/>
                <w:caps/>
              </w:rPr>
            </w:pPr>
            <w:r w:rsidRPr="00FA1CC3">
              <w:rPr>
                <w:b/>
                <w:caps/>
              </w:rPr>
              <w:t>X</w:t>
            </w:r>
          </w:p>
        </w:tc>
        <w:tc>
          <w:tcPr>
            <w:tcW w:w="2977" w:type="dxa"/>
            <w:gridSpan w:val="4"/>
          </w:tcPr>
          <w:p w14:paraId="5EAC6096" w14:textId="77777777" w:rsidR="001E41F3" w:rsidRPr="00FA1CC3" w:rsidRDefault="001E41F3">
            <w:pPr>
              <w:pStyle w:val="CRCoverPage"/>
              <w:spacing w:after="0"/>
            </w:pPr>
            <w:r w:rsidRPr="00FA1CC3">
              <w:t xml:space="preserve"> O&amp;M Specifications</w:t>
            </w:r>
          </w:p>
        </w:tc>
        <w:tc>
          <w:tcPr>
            <w:tcW w:w="3401" w:type="dxa"/>
            <w:gridSpan w:val="3"/>
            <w:tcBorders>
              <w:right w:val="single" w:sz="4" w:space="0" w:color="auto"/>
            </w:tcBorders>
            <w:shd w:val="pct30" w:color="FFFF00" w:fill="auto"/>
          </w:tcPr>
          <w:p w14:paraId="16023229" w14:textId="77777777" w:rsidR="001E41F3" w:rsidRPr="00FA1CC3" w:rsidRDefault="00145D43">
            <w:pPr>
              <w:pStyle w:val="CRCoverPage"/>
              <w:spacing w:after="0"/>
              <w:ind w:left="99"/>
            </w:pPr>
            <w:r w:rsidRPr="00FA1CC3">
              <w:t>TS</w:t>
            </w:r>
            <w:r w:rsidR="000A6394" w:rsidRPr="00FA1CC3">
              <w:t xml:space="preserve">/TR ... CR ... </w:t>
            </w:r>
          </w:p>
        </w:tc>
      </w:tr>
      <w:tr w:rsidR="001E41F3" w:rsidRPr="00FA1CC3" w14:paraId="6816D577" w14:textId="77777777" w:rsidTr="008863B9">
        <w:tc>
          <w:tcPr>
            <w:tcW w:w="2694" w:type="dxa"/>
            <w:gridSpan w:val="2"/>
            <w:tcBorders>
              <w:left w:val="single" w:sz="4" w:space="0" w:color="auto"/>
            </w:tcBorders>
          </w:tcPr>
          <w:p w14:paraId="74A365C8" w14:textId="77777777" w:rsidR="001E41F3" w:rsidRPr="00FA1CC3" w:rsidRDefault="001E41F3">
            <w:pPr>
              <w:pStyle w:val="CRCoverPage"/>
              <w:spacing w:after="0"/>
              <w:rPr>
                <w:b/>
                <w:i/>
              </w:rPr>
            </w:pPr>
          </w:p>
        </w:tc>
        <w:tc>
          <w:tcPr>
            <w:tcW w:w="6946" w:type="dxa"/>
            <w:gridSpan w:val="9"/>
            <w:tcBorders>
              <w:right w:val="single" w:sz="4" w:space="0" w:color="auto"/>
            </w:tcBorders>
          </w:tcPr>
          <w:p w14:paraId="3B849361" w14:textId="77777777" w:rsidR="001E41F3" w:rsidRPr="00FA1CC3" w:rsidRDefault="001E41F3">
            <w:pPr>
              <w:pStyle w:val="CRCoverPage"/>
              <w:spacing w:after="0"/>
            </w:pPr>
          </w:p>
        </w:tc>
      </w:tr>
      <w:tr w:rsidR="001E41F3" w:rsidRPr="00FA1CC3" w14:paraId="204A6CD0" w14:textId="77777777" w:rsidTr="008863B9">
        <w:tc>
          <w:tcPr>
            <w:tcW w:w="2694" w:type="dxa"/>
            <w:gridSpan w:val="2"/>
            <w:tcBorders>
              <w:left w:val="single" w:sz="4" w:space="0" w:color="auto"/>
              <w:bottom w:val="single" w:sz="4" w:space="0" w:color="auto"/>
            </w:tcBorders>
          </w:tcPr>
          <w:p w14:paraId="4F081F48" w14:textId="77777777" w:rsidR="001E41F3" w:rsidRPr="00FA1CC3" w:rsidRDefault="001E41F3">
            <w:pPr>
              <w:pStyle w:val="CRCoverPage"/>
              <w:tabs>
                <w:tab w:val="right" w:pos="2184"/>
              </w:tabs>
              <w:spacing w:after="0"/>
              <w:rPr>
                <w:b/>
                <w:i/>
              </w:rPr>
            </w:pPr>
            <w:r w:rsidRPr="00FA1CC3">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FA1CC3" w:rsidRDefault="001E41F3">
            <w:pPr>
              <w:pStyle w:val="CRCoverPage"/>
              <w:spacing w:after="0"/>
              <w:ind w:left="100"/>
            </w:pPr>
          </w:p>
        </w:tc>
      </w:tr>
      <w:tr w:rsidR="008863B9" w:rsidRPr="00FA1CC3" w14:paraId="5AF31BAD" w14:textId="77777777" w:rsidTr="008863B9">
        <w:tc>
          <w:tcPr>
            <w:tcW w:w="2694" w:type="dxa"/>
            <w:gridSpan w:val="2"/>
            <w:tcBorders>
              <w:top w:val="single" w:sz="4" w:space="0" w:color="auto"/>
              <w:bottom w:val="single" w:sz="4" w:space="0" w:color="auto"/>
            </w:tcBorders>
          </w:tcPr>
          <w:p w14:paraId="623D351D" w14:textId="77777777" w:rsidR="008863B9" w:rsidRPr="00FA1CC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A1CC3" w:rsidRDefault="008863B9">
            <w:pPr>
              <w:pStyle w:val="CRCoverPage"/>
              <w:spacing w:after="0"/>
              <w:ind w:left="100"/>
              <w:rPr>
                <w:sz w:val="8"/>
                <w:szCs w:val="8"/>
              </w:rPr>
            </w:pPr>
          </w:p>
        </w:tc>
      </w:tr>
      <w:tr w:rsidR="008863B9" w:rsidRPr="00FA1CC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A1CC3" w:rsidRDefault="008863B9">
            <w:pPr>
              <w:pStyle w:val="CRCoverPage"/>
              <w:tabs>
                <w:tab w:val="right" w:pos="2184"/>
              </w:tabs>
              <w:spacing w:after="0"/>
              <w:rPr>
                <w:b/>
                <w:i/>
              </w:rPr>
            </w:pPr>
            <w:r w:rsidRPr="00FA1CC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A1CC3" w:rsidRDefault="008863B9">
            <w:pPr>
              <w:pStyle w:val="CRCoverPage"/>
              <w:spacing w:after="0"/>
              <w:ind w:left="100"/>
            </w:pPr>
          </w:p>
        </w:tc>
      </w:tr>
    </w:tbl>
    <w:p w14:paraId="3E2A01F9" w14:textId="77777777" w:rsidR="001E41F3" w:rsidRPr="00FA1CC3" w:rsidRDefault="001E41F3">
      <w:pPr>
        <w:pStyle w:val="CRCoverPage"/>
        <w:spacing w:after="0"/>
        <w:rPr>
          <w:sz w:val="8"/>
          <w:szCs w:val="8"/>
        </w:rPr>
      </w:pPr>
    </w:p>
    <w:p w14:paraId="57BA6E13" w14:textId="77777777" w:rsidR="001E41F3" w:rsidRPr="00FA1CC3" w:rsidRDefault="001E41F3">
      <w:pPr>
        <w:sectPr w:rsidR="001E41F3" w:rsidRPr="00FA1CC3">
          <w:headerReference w:type="even" r:id="rId17"/>
          <w:footnotePr>
            <w:numRestart w:val="eachSect"/>
          </w:footnotePr>
          <w:pgSz w:w="11907" w:h="16840" w:code="9"/>
          <w:pgMar w:top="1418" w:right="1134" w:bottom="1134" w:left="1134" w:header="680" w:footer="567" w:gutter="0"/>
          <w:cols w:space="720"/>
        </w:sectPr>
      </w:pPr>
    </w:p>
    <w:p w14:paraId="4A6FCCE6" w14:textId="0945E0B9" w:rsidR="001B7C2C" w:rsidRPr="00123D3A" w:rsidRDefault="001B7C2C" w:rsidP="00123D3A">
      <w:pPr>
        <w:jc w:val="center"/>
        <w:rPr>
          <w:highlight w:val="green"/>
        </w:rPr>
      </w:pPr>
      <w:bookmarkStart w:id="2" w:name="_Toc20232910"/>
      <w:bookmarkStart w:id="3" w:name="_Toc27747014"/>
      <w:bookmarkStart w:id="4" w:name="_Toc36213198"/>
      <w:bookmarkStart w:id="5" w:name="_Toc36657375"/>
      <w:bookmarkStart w:id="6" w:name="_Toc45287040"/>
      <w:bookmarkStart w:id="7" w:name="_Toc51948309"/>
      <w:bookmarkStart w:id="8" w:name="_Toc51949401"/>
      <w:bookmarkStart w:id="9" w:name="_Toc76119208"/>
      <w:bookmarkStart w:id="10" w:name="_Toc45286666"/>
      <w:bookmarkStart w:id="11" w:name="_Toc51947933"/>
      <w:bookmarkStart w:id="12" w:name="_Toc51949025"/>
      <w:bookmarkStart w:id="13" w:name="_Toc82895716"/>
      <w:r w:rsidRPr="001F6E20">
        <w:rPr>
          <w:highlight w:val="green"/>
        </w:rPr>
        <w:lastRenderedPageBreak/>
        <w:t>*****</w:t>
      </w:r>
      <w:r>
        <w:rPr>
          <w:highlight w:val="green"/>
        </w:rPr>
        <w:t xml:space="preserve"> First</w:t>
      </w:r>
      <w:r w:rsidRPr="001F6E20">
        <w:rPr>
          <w:highlight w:val="green"/>
        </w:rPr>
        <w:t xml:space="preserve"> </w:t>
      </w:r>
      <w:r>
        <w:rPr>
          <w:highlight w:val="green"/>
        </w:rPr>
        <w:t>c</w:t>
      </w:r>
      <w:r w:rsidRPr="001F6E20">
        <w:rPr>
          <w:highlight w:val="green"/>
        </w:rPr>
        <w:t>hange *****</w:t>
      </w:r>
    </w:p>
    <w:p w14:paraId="72CA8BE6" w14:textId="77777777" w:rsidR="00B05171" w:rsidRDefault="00B05171" w:rsidP="00B05171">
      <w:pPr>
        <w:pStyle w:val="5"/>
      </w:pPr>
      <w:bookmarkStart w:id="14" w:name="_Toc26193022"/>
      <w:bookmarkStart w:id="15" w:name="_Toc26193094"/>
      <w:bookmarkStart w:id="16" w:name="_Toc35266497"/>
      <w:bookmarkStart w:id="17" w:name="_Toc43195256"/>
      <w:bookmarkStart w:id="18" w:name="_Toc45264010"/>
      <w:bookmarkStart w:id="19" w:name="_Toc92299352"/>
      <w:bookmarkStart w:id="20" w:name="_Toc99195666"/>
      <w:bookmarkStart w:id="21" w:name="_Toc26193029"/>
      <w:bookmarkStart w:id="22" w:name="_Toc26193101"/>
      <w:bookmarkStart w:id="23" w:name="_Toc35266504"/>
      <w:bookmarkStart w:id="24" w:name="_Toc43195263"/>
      <w:bookmarkStart w:id="25" w:name="_Toc45264017"/>
      <w:bookmarkStart w:id="26" w:name="_Toc92299359"/>
      <w:bookmarkStart w:id="27" w:name="_Toc99195673"/>
      <w:r>
        <w:t>5.</w:t>
      </w:r>
      <w:r w:rsidRPr="00A7451F">
        <w:t>2.1.</w:t>
      </w:r>
      <w:r>
        <w:t>3.2</w:t>
      </w:r>
      <w:r>
        <w:tab/>
        <w:t>Normal operation</w:t>
      </w:r>
      <w:bookmarkEnd w:id="14"/>
      <w:bookmarkEnd w:id="15"/>
      <w:bookmarkEnd w:id="16"/>
      <w:bookmarkEnd w:id="17"/>
      <w:bookmarkEnd w:id="18"/>
      <w:bookmarkEnd w:id="19"/>
      <w:bookmarkEnd w:id="20"/>
    </w:p>
    <w:p w14:paraId="5F65F7F4" w14:textId="77777777" w:rsidR="00B05171" w:rsidRDefault="00B05171" w:rsidP="00B05171">
      <w:pPr>
        <w:keepNext/>
      </w:pPr>
      <w:r>
        <w:t>The LMF sends a REGISTER message to the UE containing the supplementary services LCS PeriodicTriggered Invoke component as defined in 3GPP TS 24.080 [5]. The REGISTER message is transported to the UE via the serving AMF as described in figure 5.</w:t>
      </w:r>
      <w:r w:rsidRPr="00A7451F">
        <w:t>2.1</w:t>
      </w:r>
      <w:r>
        <w:t>.3.1.1.</w:t>
      </w:r>
    </w:p>
    <w:p w14:paraId="65E64027" w14:textId="77777777" w:rsidR="00B05171" w:rsidRDefault="00B05171" w:rsidP="00B05171">
      <w:r>
        <w:t>If the UE can support the periodic or triggered location, the UE returns a RELEASE COMPLETE message to the LMF containing an LCS PeriodicTriggered return result. The RELEASE COMPLETE message is transported to the LMF via the serving AMF as described in figure 5.</w:t>
      </w:r>
      <w:r w:rsidRPr="00A7451F">
        <w:t>2.1</w:t>
      </w:r>
      <w:r>
        <w:t>.3.1.1.</w:t>
      </w:r>
    </w:p>
    <w:p w14:paraId="4D380351" w14:textId="77777777" w:rsidR="00B05171" w:rsidRDefault="00B05171" w:rsidP="00B05171">
      <w:r>
        <w:t>If the UE is unable to process or support the request received from the network, it shall return an error indication by sending a RELEASE COMPLETE message containing a return error component or reject component. Error values are specified in 3GPP TS 24.080 [5].</w:t>
      </w:r>
    </w:p>
    <w:p w14:paraId="78E40A85" w14:textId="77777777" w:rsidR="00B05171" w:rsidRDefault="00B05171" w:rsidP="00B05171">
      <w:r>
        <w:t>Figure 5.</w:t>
      </w:r>
      <w:r w:rsidRPr="00A7451F">
        <w:t>2.1</w:t>
      </w:r>
      <w:r>
        <w:t>.3.2.1 illustrates the signalling for normal operation between the UE and the network.</w:t>
      </w:r>
    </w:p>
    <w:p w14:paraId="5F749730" w14:textId="77777777" w:rsidR="00B05171" w:rsidRDefault="00B05171" w:rsidP="00B05171">
      <w:r>
        <w:br w:type="page"/>
      </w:r>
      <w:r>
        <w:lastRenderedPageBreak/>
        <w:t xml:space="preserve"> </w:t>
      </w:r>
    </w:p>
    <w:p w14:paraId="16D8E47B" w14:textId="77777777" w:rsidR="00B05171" w:rsidRDefault="00B05171" w:rsidP="00B05171">
      <w:pPr>
        <w:keepNext/>
        <w:keepLines/>
        <w:tabs>
          <w:tab w:val="left" w:pos="8352"/>
        </w:tabs>
        <w:spacing w:after="0"/>
        <w:jc w:val="center"/>
        <w:rPr>
          <w:b/>
        </w:rPr>
      </w:pPr>
      <w:bookmarkStart w:id="28" w:name="_PERM_MCCTEMPBM_CRPT35270001___4"/>
    </w:p>
    <w:p w14:paraId="19C20692" w14:textId="77777777" w:rsidR="00B05171" w:rsidRDefault="00B05171" w:rsidP="00B05171">
      <w:pPr>
        <w:keepNext/>
        <w:keepLines/>
        <w:tabs>
          <w:tab w:val="left" w:pos="8352"/>
        </w:tabs>
        <w:spacing w:after="0"/>
        <w:jc w:val="center"/>
        <w:rPr>
          <w:b/>
        </w:rPr>
      </w:pPr>
      <w:r>
        <w:rPr>
          <w:b/>
        </w:rPr>
        <w:t>UE</w:t>
      </w:r>
      <w:r>
        <w:rPr>
          <w:b/>
        </w:rPr>
        <w:tab/>
        <w:t>Network</w:t>
      </w:r>
    </w:p>
    <w:p w14:paraId="4382D83E" w14:textId="77777777" w:rsidR="00B05171" w:rsidRDefault="00B05171" w:rsidP="00B05171">
      <w:pPr>
        <w:keepNext/>
        <w:keepLines/>
        <w:tabs>
          <w:tab w:val="left" w:pos="720"/>
          <w:tab w:val="right" w:leader="hyphen" w:pos="9360"/>
        </w:tabs>
        <w:spacing w:after="0"/>
        <w:jc w:val="center"/>
      </w:pPr>
      <w:r>
        <w:t>REGISTER</w:t>
      </w:r>
    </w:p>
    <w:p w14:paraId="0DAEAE20" w14:textId="77777777" w:rsidR="00B05171" w:rsidRDefault="00B05171" w:rsidP="00B05171">
      <w:pPr>
        <w:keepNext/>
        <w:keepLines/>
        <w:spacing w:after="0"/>
        <w:jc w:val="center"/>
      </w:pPr>
      <w:r>
        <w:t>&lt;------------------------------------------------------------------------------------------------------------------------</w:t>
      </w:r>
    </w:p>
    <w:p w14:paraId="015AAED0" w14:textId="18868EEA" w:rsidR="00B05171" w:rsidRDefault="00B05171" w:rsidP="00B05171">
      <w:pPr>
        <w:keepNext/>
        <w:keepLines/>
        <w:tabs>
          <w:tab w:val="left" w:pos="720"/>
          <w:tab w:val="left" w:pos="1440"/>
          <w:tab w:val="left" w:pos="2160"/>
        </w:tabs>
        <w:spacing w:after="0"/>
        <w:jc w:val="center"/>
      </w:pPr>
      <w:r>
        <w:t>Facility (Invoke = LCS-PeriodicTriggered (referenceNumber, qos, periodicLocation, areaEventReporting, motionEventReporting, referenceNumberExt, h-gmlc-callBackUri, supportedGADShapes, deferredRoutingIdentifier, reportingAccessTypes, multiplePositioningProtocolPDUs, controlPlane-CIoT-5GS-Optimisation</w:t>
      </w:r>
      <w:ins w:id="29" w:author="vivo, Hank" w:date="2022-05-04T14:16:00Z">
        <w:r w:rsidR="000B63D0">
          <w:t xml:space="preserve">, </w:t>
        </w:r>
      </w:ins>
      <w:ins w:id="30" w:author="vivo, Hank" w:date="2022-05-04T14:17:00Z">
        <w:r w:rsidR="000B63D0">
          <w:rPr>
            <w:rFonts w:hint="eastAsia"/>
            <w:lang w:eastAsia="zh-CN"/>
          </w:rPr>
          <w:t>scheduledLocTime</w:t>
        </w:r>
      </w:ins>
      <w:r>
        <w:t>))</w:t>
      </w:r>
    </w:p>
    <w:p w14:paraId="0EF102FC" w14:textId="77777777" w:rsidR="00B05171" w:rsidRDefault="00B05171" w:rsidP="00B05171">
      <w:pPr>
        <w:keepNext/>
        <w:keepLines/>
        <w:tabs>
          <w:tab w:val="left" w:pos="720"/>
          <w:tab w:val="right" w:leader="hyphen" w:pos="9360"/>
        </w:tabs>
        <w:spacing w:after="0"/>
        <w:jc w:val="center"/>
      </w:pPr>
    </w:p>
    <w:p w14:paraId="4F0C3179" w14:textId="77777777" w:rsidR="00B05171" w:rsidRDefault="00B05171" w:rsidP="00B05171">
      <w:pPr>
        <w:keepNext/>
        <w:keepLines/>
        <w:tabs>
          <w:tab w:val="left" w:pos="720"/>
          <w:tab w:val="right" w:leader="hyphen" w:pos="9360"/>
        </w:tabs>
        <w:spacing w:after="0"/>
        <w:jc w:val="center"/>
      </w:pPr>
      <w:r>
        <w:t>RELEASE COMPLETE</w:t>
      </w:r>
    </w:p>
    <w:p w14:paraId="21D2CF94" w14:textId="77777777" w:rsidR="00B05171" w:rsidRDefault="00B05171" w:rsidP="00B05171">
      <w:pPr>
        <w:keepNext/>
        <w:keepLines/>
        <w:spacing w:after="0"/>
        <w:jc w:val="center"/>
      </w:pPr>
      <w:r>
        <w:t>------------------------------------------------------------------------------------------------------------------------&gt;</w:t>
      </w:r>
    </w:p>
    <w:p w14:paraId="2F72300B" w14:textId="77777777" w:rsidR="00B05171" w:rsidRDefault="00B05171" w:rsidP="00B05171">
      <w:pPr>
        <w:keepNext/>
        <w:keepLines/>
        <w:tabs>
          <w:tab w:val="left" w:pos="720"/>
          <w:tab w:val="left" w:pos="1440"/>
          <w:tab w:val="left" w:pos="2160"/>
        </w:tabs>
        <w:spacing w:after="0"/>
        <w:jc w:val="center"/>
      </w:pPr>
      <w:r>
        <w:t>Facility (Return result = LCS-PeriodicTriggered)</w:t>
      </w:r>
    </w:p>
    <w:p w14:paraId="4AA9D037" w14:textId="77777777" w:rsidR="00B05171" w:rsidRDefault="00B05171" w:rsidP="00B05171">
      <w:pPr>
        <w:keepNext/>
        <w:keepLines/>
        <w:tabs>
          <w:tab w:val="left" w:pos="720"/>
          <w:tab w:val="right" w:leader="hyphen" w:pos="9360"/>
        </w:tabs>
        <w:spacing w:after="0"/>
        <w:jc w:val="center"/>
      </w:pPr>
    </w:p>
    <w:p w14:paraId="6FA5ACFD" w14:textId="77777777" w:rsidR="00B05171" w:rsidRDefault="00B05171" w:rsidP="00B05171">
      <w:pPr>
        <w:keepNext/>
        <w:keepLines/>
        <w:tabs>
          <w:tab w:val="left" w:pos="720"/>
          <w:tab w:val="right" w:leader="hyphen" w:pos="9360"/>
        </w:tabs>
        <w:spacing w:after="0"/>
        <w:jc w:val="center"/>
      </w:pPr>
      <w:r>
        <w:t>RELEASE COMPLETE</w:t>
      </w:r>
    </w:p>
    <w:p w14:paraId="41EA4C0A" w14:textId="77777777" w:rsidR="00B05171" w:rsidRDefault="00B05171" w:rsidP="00B05171">
      <w:pPr>
        <w:keepNext/>
        <w:keepLines/>
        <w:spacing w:after="0"/>
        <w:jc w:val="center"/>
      </w:pPr>
      <w:r>
        <w:t>-  -  -  -  -  -  -  -  -  -  -  -  -  -  -  -  -  -  -  -  -  -  -  -  -  -  -  -  -  -  -  -  -  -  -  -  -  -  -  -  -  -  -  -  -  -  -  -&gt;</w:t>
      </w:r>
    </w:p>
    <w:p w14:paraId="5473E549" w14:textId="77777777" w:rsidR="00B05171" w:rsidRDefault="00B05171" w:rsidP="00B05171">
      <w:pPr>
        <w:keepNext/>
        <w:keepLines/>
        <w:tabs>
          <w:tab w:val="left" w:pos="720"/>
          <w:tab w:val="left" w:pos="1440"/>
          <w:tab w:val="left" w:pos="2160"/>
        </w:tabs>
        <w:spacing w:after="0"/>
        <w:jc w:val="center"/>
      </w:pPr>
      <w:r>
        <w:t>Facility (Return error (Error))</w:t>
      </w:r>
    </w:p>
    <w:p w14:paraId="7D30108F" w14:textId="77777777" w:rsidR="00B05171" w:rsidRDefault="00B05171" w:rsidP="00B05171">
      <w:pPr>
        <w:keepNext/>
        <w:keepLines/>
        <w:tabs>
          <w:tab w:val="left" w:pos="720"/>
          <w:tab w:val="right" w:leader="hyphen" w:pos="9360"/>
        </w:tabs>
        <w:spacing w:after="0"/>
        <w:jc w:val="center"/>
      </w:pPr>
    </w:p>
    <w:p w14:paraId="37F8457F" w14:textId="77777777" w:rsidR="00B05171" w:rsidRDefault="00B05171" w:rsidP="00B05171">
      <w:pPr>
        <w:keepNext/>
        <w:keepLines/>
        <w:tabs>
          <w:tab w:val="left" w:pos="720"/>
          <w:tab w:val="right" w:leader="hyphen" w:pos="9360"/>
        </w:tabs>
        <w:spacing w:after="0"/>
        <w:jc w:val="center"/>
      </w:pPr>
      <w:r>
        <w:t>RELEASE COMPLETE</w:t>
      </w:r>
    </w:p>
    <w:p w14:paraId="4A8EE33E" w14:textId="77777777" w:rsidR="00B05171" w:rsidRDefault="00B05171" w:rsidP="00B05171">
      <w:pPr>
        <w:keepNext/>
        <w:keepLines/>
        <w:spacing w:after="0"/>
        <w:jc w:val="center"/>
      </w:pPr>
      <w:r>
        <w:t>-  -  -  -  -  -  -  -  -  -  -  -  -  -  -  -  -  -  -  -  -  -  -  -  -  -  -  -  -  -  -  -  -  -  -  -  -  -  -  -  -  -  -  -  -  -  -  -&gt;</w:t>
      </w:r>
    </w:p>
    <w:p w14:paraId="66B08DA6" w14:textId="77777777" w:rsidR="00B05171" w:rsidRDefault="00B05171" w:rsidP="00B05171">
      <w:pPr>
        <w:keepNext/>
        <w:keepLines/>
        <w:tabs>
          <w:tab w:val="left" w:pos="720"/>
          <w:tab w:val="right" w:leader="hyphen" w:pos="9360"/>
        </w:tabs>
        <w:spacing w:after="0"/>
        <w:jc w:val="center"/>
      </w:pPr>
      <w:r>
        <w:t>Facility (Reject (Invoke_problem))</w:t>
      </w:r>
    </w:p>
    <w:p w14:paraId="1E370820" w14:textId="77777777" w:rsidR="00B05171" w:rsidRDefault="00B05171" w:rsidP="00B05171">
      <w:pPr>
        <w:keepNext/>
        <w:keepLines/>
        <w:tabs>
          <w:tab w:val="left" w:pos="720"/>
          <w:tab w:val="right" w:leader="hyphen" w:pos="9360"/>
        </w:tabs>
        <w:spacing w:after="0"/>
        <w:jc w:val="center"/>
      </w:pPr>
    </w:p>
    <w:p w14:paraId="403F7FE7" w14:textId="77777777" w:rsidR="00B05171" w:rsidRDefault="00B05171" w:rsidP="00B05171">
      <w:pPr>
        <w:keepNext/>
        <w:keepLines/>
        <w:tabs>
          <w:tab w:val="left" w:pos="720"/>
          <w:tab w:val="right" w:leader="hyphen" w:pos="9360"/>
        </w:tabs>
        <w:spacing w:after="0"/>
        <w:jc w:val="center"/>
      </w:pPr>
      <w:r>
        <w:t>RELEASE COMPLETE</w:t>
      </w:r>
    </w:p>
    <w:p w14:paraId="5F1A974F" w14:textId="77777777" w:rsidR="00B05171" w:rsidRDefault="00B05171" w:rsidP="00B05171">
      <w:pPr>
        <w:keepNext/>
        <w:keepLines/>
        <w:spacing w:after="0"/>
        <w:jc w:val="center"/>
      </w:pPr>
      <w:r>
        <w:t>&lt;-  -  -  -  -  -  -  -  -  -  -  -  -  -  -  -  -  -  -  -  -  -  -  -  -  -  -  -  -  -  -  -  -  -  -  -  -  -  -  -  -  -  -  -  -  -  -  -</w:t>
      </w:r>
    </w:p>
    <w:bookmarkEnd w:id="28"/>
    <w:p w14:paraId="1A2B9C1A" w14:textId="77777777" w:rsidR="00B05171" w:rsidRDefault="00B05171" w:rsidP="00B05171"/>
    <w:p w14:paraId="1610423A" w14:textId="77777777" w:rsidR="00B05171" w:rsidRDefault="00B05171" w:rsidP="00B05171">
      <w:pPr>
        <w:pStyle w:val="TF"/>
      </w:pPr>
      <w:r>
        <w:t>Figure 5</w:t>
      </w:r>
      <w:r w:rsidRPr="00A7451F">
        <w:t>.2.1.</w:t>
      </w:r>
      <w:r>
        <w:t>3.2.1: Periodic or Triggered Location Invocation</w:t>
      </w:r>
    </w:p>
    <w:p w14:paraId="74393E15" w14:textId="03C7384B" w:rsidR="00B05171" w:rsidRPr="00123D3A" w:rsidRDefault="00B05171" w:rsidP="00B05171">
      <w:pPr>
        <w:jc w:val="center"/>
        <w:rPr>
          <w:highlight w:val="green"/>
        </w:rPr>
      </w:pPr>
      <w:r w:rsidRPr="001F6E20">
        <w:rPr>
          <w:highlight w:val="green"/>
        </w:rPr>
        <w:t>*****</w:t>
      </w:r>
      <w:r>
        <w:rPr>
          <w:highlight w:val="green"/>
        </w:rPr>
        <w:t xml:space="preserve"> Next</w:t>
      </w:r>
      <w:r w:rsidRPr="001F6E20">
        <w:rPr>
          <w:highlight w:val="green"/>
        </w:rPr>
        <w:t xml:space="preserve"> </w:t>
      </w:r>
      <w:r>
        <w:rPr>
          <w:highlight w:val="green"/>
        </w:rPr>
        <w:t>c</w:t>
      </w:r>
      <w:r w:rsidRPr="001F6E20">
        <w:rPr>
          <w:highlight w:val="green"/>
        </w:rPr>
        <w:t>hange *****</w:t>
      </w:r>
    </w:p>
    <w:p w14:paraId="64612FB0" w14:textId="4E80F853" w:rsidR="002356F2" w:rsidRDefault="002356F2" w:rsidP="002356F2">
      <w:pPr>
        <w:pStyle w:val="5"/>
        <w:rPr>
          <w:lang w:eastAsia="zh-CN"/>
        </w:rPr>
      </w:pPr>
      <w:r w:rsidRPr="00631696">
        <w:rPr>
          <w:rFonts w:hint="eastAsia"/>
        </w:rPr>
        <w:t>5.</w:t>
      </w:r>
      <w:r>
        <w:rPr>
          <w:rFonts w:hint="eastAsia"/>
        </w:rPr>
        <w:t>2.2</w:t>
      </w:r>
      <w:r w:rsidRPr="00631696">
        <w:rPr>
          <w:rFonts w:hint="eastAsia"/>
        </w:rPr>
        <w:t>.1</w:t>
      </w:r>
      <w:r>
        <w:rPr>
          <w:rFonts w:hint="eastAsia"/>
        </w:rPr>
        <w:t>.2</w:t>
      </w:r>
      <w:r>
        <w:rPr>
          <w:rFonts w:hint="eastAsia"/>
          <w:lang w:eastAsia="zh-CN"/>
        </w:rPr>
        <w:tab/>
        <w:t>Normal operation</w:t>
      </w:r>
      <w:bookmarkEnd w:id="21"/>
      <w:bookmarkEnd w:id="22"/>
      <w:bookmarkEnd w:id="23"/>
      <w:bookmarkEnd w:id="24"/>
      <w:bookmarkEnd w:id="25"/>
      <w:bookmarkEnd w:id="26"/>
      <w:bookmarkEnd w:id="27"/>
    </w:p>
    <w:p w14:paraId="7F6F6CD8" w14:textId="77777777" w:rsidR="002356F2" w:rsidRPr="000F688B" w:rsidRDefault="002356F2" w:rsidP="002356F2">
      <w:pPr>
        <w:keepNext/>
        <w:keepLines/>
      </w:pPr>
      <w:r w:rsidRPr="000F688B">
        <w:t xml:space="preserve">The UE invokes a MO-LR by sending a REGISTER message to the network containing a </w:t>
      </w:r>
      <w:r>
        <w:t xml:space="preserve">LCS-MOLR </w:t>
      </w:r>
      <w:r>
        <w:rPr>
          <w:rFonts w:hint="eastAsia"/>
          <w:lang w:eastAsia="zh-CN"/>
        </w:rPr>
        <w:t>i</w:t>
      </w:r>
      <w:r>
        <w:t>nvoke</w:t>
      </w:r>
      <w:r w:rsidRPr="000F688B">
        <w:t xml:space="preserve"> component. SS Version Indicator value 1 or above shall be used.</w:t>
      </w:r>
    </w:p>
    <w:p w14:paraId="70AF889C" w14:textId="77777777" w:rsidR="002356F2" w:rsidRPr="000F688B" w:rsidRDefault="002356F2" w:rsidP="002356F2">
      <w:pPr>
        <w:keepLines/>
      </w:pPr>
      <w:r w:rsidRPr="000F688B">
        <w:t xml:space="preserve">The receiving network entity shall initiate the handling of location request in the network. The network shall pass the result of the location procedure to the UE by sending a </w:t>
      </w:r>
      <w:r>
        <w:rPr>
          <w:rFonts w:hint="eastAsia"/>
          <w:lang w:eastAsia="zh-CN"/>
        </w:rPr>
        <w:t>FACILITY</w:t>
      </w:r>
      <w:r w:rsidRPr="000F688B">
        <w:t xml:space="preserve"> message to the UE containing a </w:t>
      </w:r>
      <w:r>
        <w:t xml:space="preserve">LCS-MOLR </w:t>
      </w:r>
      <w:r>
        <w:rPr>
          <w:rFonts w:hint="eastAsia"/>
          <w:lang w:eastAsia="zh-CN"/>
        </w:rPr>
        <w:t>return result</w:t>
      </w:r>
      <w:r w:rsidRPr="000F688B">
        <w:t xml:space="preserve"> component. </w:t>
      </w:r>
      <w:r w:rsidRPr="000F688B">
        <w:rPr>
          <w:rFonts w:hint="eastAsia"/>
          <w:lang w:eastAsia="ja-JP"/>
        </w:rPr>
        <w:t xml:space="preserve">When location </w:t>
      </w:r>
      <w:r w:rsidRPr="000F688B">
        <w:rPr>
          <w:lang w:eastAsia="ja-JP"/>
        </w:rPr>
        <w:t>estimate</w:t>
      </w:r>
      <w:r w:rsidRPr="000F688B">
        <w:rPr>
          <w:rFonts w:hint="eastAsia"/>
          <w:lang w:eastAsia="ja-JP"/>
        </w:rPr>
        <w:t xml:space="preserve"> is kept in the network entity and this information satisfies the requested accuracy and the requested maximum age of location, then the network may reuse this information and the positioning measurement procedure may be skipped.</w:t>
      </w:r>
    </w:p>
    <w:p w14:paraId="1918C97A" w14:textId="77777777" w:rsidR="002356F2" w:rsidRPr="000F688B" w:rsidRDefault="002356F2" w:rsidP="002356F2">
      <w:r w:rsidRPr="000F688B">
        <w:t xml:space="preserve">The network shall pass the result of the location procedure to the UE only if the location estimate is given in a format that the UE supports, as indicated by either the presence (and content) or the absence of the parameter supportedGADShapes, which may be sent by the UE in the </w:t>
      </w:r>
      <w:r>
        <w:rPr>
          <w:rFonts w:hint="eastAsia"/>
          <w:lang w:eastAsia="zh-CN"/>
        </w:rPr>
        <w:t>LCS-</w:t>
      </w:r>
      <w:r w:rsidRPr="000F688B">
        <w:t>MOLR operation.</w:t>
      </w:r>
    </w:p>
    <w:p w14:paraId="66F60A16" w14:textId="77777777" w:rsidR="002356F2" w:rsidRPr="000F688B" w:rsidRDefault="002356F2" w:rsidP="002356F2">
      <w:r w:rsidRPr="000F688B">
        <w:t>The UE may terminate the dialogue by sending a RELEASE COMPLETE message in the case of single location request (see figure 5.</w:t>
      </w:r>
      <w:r>
        <w:rPr>
          <w:rFonts w:hint="eastAsia"/>
          <w:lang w:eastAsia="zh-CN"/>
        </w:rPr>
        <w:t>2.2</w:t>
      </w:r>
      <w:r w:rsidRPr="000F688B">
        <w:t xml:space="preserve">.1.1-1). The UE may also initiate another location request operation by sending a FACILITY message to the network containing a </w:t>
      </w:r>
      <w:r>
        <w:rPr>
          <w:rFonts w:hint="eastAsia"/>
          <w:lang w:eastAsia="zh-CN"/>
        </w:rPr>
        <w:t>LCS-</w:t>
      </w:r>
      <w:r w:rsidRPr="000F688B">
        <w:t xml:space="preserve">MOLR </w:t>
      </w:r>
      <w:r>
        <w:rPr>
          <w:rFonts w:hint="eastAsia"/>
          <w:lang w:eastAsia="zh-CN"/>
        </w:rPr>
        <w:t>invoke</w:t>
      </w:r>
      <w:r w:rsidRPr="000F688B">
        <w:t xml:space="preserve"> component (see figure 5.</w:t>
      </w:r>
      <w:r>
        <w:rPr>
          <w:rFonts w:hint="eastAsia"/>
          <w:lang w:eastAsia="zh-CN"/>
        </w:rPr>
        <w:t>2.2</w:t>
      </w:r>
      <w:r w:rsidRPr="000F688B">
        <w:t>.1.1-2). After the last location request operation the UE shall terminate the dialogue by sending a RELEASE COMPLETE message.</w:t>
      </w:r>
    </w:p>
    <w:p w14:paraId="07EDD3C0" w14:textId="77777777" w:rsidR="002356F2" w:rsidRPr="000F688B" w:rsidRDefault="002356F2" w:rsidP="002356F2">
      <w:r w:rsidRPr="000F688B">
        <w:t xml:space="preserve">If the network is unable to successfully fulfil the request received from the UE (e.g. to provide a location estimate or location assistance information), it shall clear the transaction by sending a RELEASE COMPLETE message containing a return error component. Error values are specified in </w:t>
      </w:r>
      <w:r w:rsidRPr="005A4B7C">
        <w:t>3GPP TS </w:t>
      </w:r>
      <w:r w:rsidRPr="005A4B7C">
        <w:rPr>
          <w:rFonts w:hint="eastAsia"/>
          <w:lang w:eastAsia="zh-CN"/>
        </w:rPr>
        <w:t>24</w:t>
      </w:r>
      <w:r w:rsidRPr="005A4B7C">
        <w:t>.</w:t>
      </w:r>
      <w:r>
        <w:rPr>
          <w:rFonts w:hint="eastAsia"/>
          <w:lang w:eastAsia="zh-CN"/>
        </w:rPr>
        <w:t>080</w:t>
      </w:r>
      <w:r w:rsidRPr="005A4B7C">
        <w:t> [</w:t>
      </w:r>
      <w:r>
        <w:rPr>
          <w:rFonts w:hint="eastAsia"/>
          <w:lang w:eastAsia="zh-CN"/>
        </w:rPr>
        <w:t>5</w:t>
      </w:r>
      <w:r w:rsidRPr="005A4B7C">
        <w:t>]</w:t>
      </w:r>
      <w:r w:rsidRPr="000F688B">
        <w:t>. If the network is unable to provide a location estimate due to lack of support in the UE for the type of shape of the location estimate, then it shall use the error Facility Not Supported.</w:t>
      </w:r>
    </w:p>
    <w:p w14:paraId="49E1137D" w14:textId="77777777" w:rsidR="002356F2" w:rsidRPr="000F688B" w:rsidRDefault="002356F2" w:rsidP="002356F2">
      <w:r w:rsidRPr="000F688B">
        <w:t xml:space="preserve">If the network has returned a result to the UE in a FACILITY message but, after some PLMN administered time period has elapsed, has not received either a new location request operation in a FACILITY message or a RELEASE COMPLETE message from the UE, the network may clear the transaction by sending a RELEASE COMPLETE message. </w:t>
      </w:r>
    </w:p>
    <w:p w14:paraId="5AB578BA" w14:textId="77777777" w:rsidR="002356F2" w:rsidRPr="000F688B" w:rsidRDefault="002356F2" w:rsidP="002356F2">
      <w:r w:rsidRPr="000F688B">
        <w:t xml:space="preserve">During the MO-LR operation the UE shall run a timer T(LCSL). This timer is started when the operation is sent, and stopped when a response is received from the network. If this timer expires the UE shall assume that the operation has </w:t>
      </w:r>
      <w:r w:rsidRPr="000F688B">
        <w:lastRenderedPageBreak/>
        <w:t>failed, and may terminate the dialogue by sending a RELEASE COMPLETE message, and shall inform the user of the failure.</w:t>
      </w:r>
    </w:p>
    <w:p w14:paraId="7EE55AFF" w14:textId="77777777" w:rsidR="002356F2" w:rsidRPr="000F688B" w:rsidRDefault="002356F2" w:rsidP="002356F2">
      <w:pPr>
        <w:tabs>
          <w:tab w:val="left" w:pos="2913"/>
        </w:tabs>
      </w:pPr>
      <w:r w:rsidRPr="000F688B">
        <w:tab/>
      </w:r>
    </w:p>
    <w:p w14:paraId="3FE0EA43" w14:textId="77777777" w:rsidR="002356F2" w:rsidRPr="000F688B" w:rsidRDefault="002356F2" w:rsidP="002356F2">
      <w:pPr>
        <w:tabs>
          <w:tab w:val="left" w:pos="2304"/>
        </w:tabs>
      </w:pPr>
      <w:r w:rsidRPr="000F688B">
        <w:br w:type="page"/>
      </w:r>
      <w:r>
        <w:lastRenderedPageBreak/>
        <w:tab/>
      </w:r>
    </w:p>
    <w:p w14:paraId="3287EF79" w14:textId="77777777" w:rsidR="002356F2" w:rsidRPr="000F688B" w:rsidRDefault="002356F2" w:rsidP="002356F2">
      <w:pPr>
        <w:keepNext/>
        <w:keepLines/>
        <w:tabs>
          <w:tab w:val="left" w:pos="8352"/>
        </w:tabs>
        <w:spacing w:after="0"/>
        <w:jc w:val="center"/>
        <w:rPr>
          <w:b/>
        </w:rPr>
      </w:pPr>
      <w:bookmarkStart w:id="31" w:name="_PERM_MCCTEMPBM_CRPT35270003___4"/>
      <w:r w:rsidRPr="000F688B">
        <w:rPr>
          <w:b/>
        </w:rPr>
        <w:t>UE</w:t>
      </w:r>
      <w:r w:rsidRPr="000F688B">
        <w:rPr>
          <w:b/>
        </w:rPr>
        <w:tab/>
        <w:t>Network</w:t>
      </w:r>
    </w:p>
    <w:p w14:paraId="23FAB459" w14:textId="77777777" w:rsidR="002356F2" w:rsidRPr="000F688B" w:rsidRDefault="002356F2" w:rsidP="002356F2">
      <w:pPr>
        <w:keepNext/>
        <w:keepLines/>
        <w:tabs>
          <w:tab w:val="left" w:pos="720"/>
          <w:tab w:val="right" w:leader="hyphen" w:pos="9360"/>
        </w:tabs>
        <w:spacing w:after="0"/>
        <w:jc w:val="center"/>
      </w:pPr>
      <w:r w:rsidRPr="000F688B">
        <w:t>REGISTER</w:t>
      </w:r>
    </w:p>
    <w:p w14:paraId="63E5876E" w14:textId="77777777" w:rsidR="002356F2" w:rsidRPr="000F688B" w:rsidRDefault="002356F2" w:rsidP="002356F2">
      <w:pPr>
        <w:keepNext/>
        <w:keepLines/>
        <w:spacing w:after="0"/>
        <w:jc w:val="center"/>
      </w:pPr>
      <w:r w:rsidRPr="000F688B">
        <w:t>------------------------------------------------------------------------------------------------------------------------&gt;</w:t>
      </w:r>
    </w:p>
    <w:p w14:paraId="778983A3" w14:textId="49C9B091" w:rsidR="002356F2" w:rsidRPr="000F688B" w:rsidRDefault="002356F2" w:rsidP="002356F2">
      <w:pPr>
        <w:keepNext/>
        <w:keepLines/>
        <w:tabs>
          <w:tab w:val="left" w:pos="720"/>
          <w:tab w:val="left" w:pos="1440"/>
          <w:tab w:val="left" w:pos="2160"/>
        </w:tabs>
        <w:spacing w:after="0"/>
        <w:jc w:val="center"/>
      </w:pPr>
      <w:r w:rsidRPr="000F688B">
        <w:t xml:space="preserve">Facility (Invoke = </w:t>
      </w:r>
      <w:r>
        <w:t>LCS-MOLR</w:t>
      </w:r>
      <w:r>
        <w:rPr>
          <w:rFonts w:hint="eastAsia"/>
          <w:lang w:eastAsia="zh-CN"/>
        </w:rPr>
        <w:t xml:space="preserve"> </w:t>
      </w:r>
      <w:r w:rsidRPr="000F688B">
        <w:t xml:space="preserve">(molr-Type, lcs-QoS, lcsClientExternalID, mlc-Number, supportedGADShapes, lcsServiceTypeID, </w:t>
      </w:r>
      <w:r w:rsidRPr="000F688B">
        <w:rPr>
          <w:rFonts w:hint="eastAsia"/>
          <w:lang w:eastAsia="ja-JP"/>
        </w:rPr>
        <w:t>a</w:t>
      </w:r>
      <w:r w:rsidRPr="000F688B">
        <w:rPr>
          <w:szCs w:val="16"/>
          <w:lang w:val="en-US"/>
        </w:rPr>
        <w:t>geOfLocationInfo</w:t>
      </w:r>
      <w:r w:rsidRPr="000F688B">
        <w:rPr>
          <w:rFonts w:hint="eastAsia"/>
          <w:szCs w:val="16"/>
          <w:lang w:val="en-US" w:eastAsia="ja-JP"/>
        </w:rPr>
        <w:t>,</w:t>
      </w:r>
      <w:r w:rsidRPr="000F688B">
        <w:rPr>
          <w:rFonts w:hint="eastAsia"/>
          <w:lang w:eastAsia="ja-JP"/>
        </w:rPr>
        <w:t xml:space="preserve"> l</w:t>
      </w:r>
      <w:r w:rsidRPr="000F688B">
        <w:t>ocationType, pseudonymIndicator,</w:t>
      </w:r>
      <w:r w:rsidRPr="000F688B">
        <w:rPr>
          <w:lang w:eastAsia="ja-JP"/>
        </w:rPr>
        <w:t xml:space="preserve"> </w:t>
      </w:r>
      <w:r>
        <w:rPr>
          <w:rFonts w:hint="eastAsia"/>
          <w:lang w:eastAsia="zh-CN"/>
        </w:rPr>
        <w:t>h-gmlc-address,</w:t>
      </w:r>
      <w:r w:rsidRPr="000F688B">
        <w:rPr>
          <w:lang w:eastAsia="ja-JP"/>
        </w:rPr>
        <w:t>multiplePositioningProtocolPDUs</w:t>
      </w:r>
      <w:ins w:id="32" w:author="vivo, Hank" w:date="2022-05-04T14:19:00Z">
        <w:r w:rsidR="000B63D0">
          <w:rPr>
            <w:lang w:eastAsia="ja-JP"/>
          </w:rPr>
          <w:t xml:space="preserve">, </w:t>
        </w:r>
        <w:r w:rsidR="000B63D0">
          <w:rPr>
            <w:rFonts w:hint="eastAsia"/>
            <w:lang w:eastAsia="zh-CN"/>
          </w:rPr>
          <w:t>scheduledLocTime</w:t>
        </w:r>
      </w:ins>
      <w:r w:rsidRPr="000F688B">
        <w:t xml:space="preserve">)) </w:t>
      </w:r>
    </w:p>
    <w:p w14:paraId="718C0E01" w14:textId="77777777" w:rsidR="002356F2" w:rsidRPr="000F688B" w:rsidRDefault="002356F2" w:rsidP="002356F2">
      <w:pPr>
        <w:keepNext/>
        <w:keepLines/>
        <w:tabs>
          <w:tab w:val="left" w:pos="720"/>
          <w:tab w:val="right" w:leader="hyphen" w:pos="9360"/>
        </w:tabs>
        <w:spacing w:after="0"/>
        <w:jc w:val="center"/>
      </w:pPr>
    </w:p>
    <w:p w14:paraId="25023E11" w14:textId="77777777" w:rsidR="002356F2" w:rsidRPr="000F688B" w:rsidRDefault="002356F2" w:rsidP="002356F2">
      <w:pPr>
        <w:keepNext/>
        <w:keepLines/>
        <w:tabs>
          <w:tab w:val="left" w:pos="720"/>
          <w:tab w:val="right" w:leader="hyphen" w:pos="9360"/>
        </w:tabs>
        <w:spacing w:after="0"/>
        <w:jc w:val="center"/>
      </w:pPr>
      <w:r w:rsidRPr="000F688B">
        <w:t>FACILITY</w:t>
      </w:r>
    </w:p>
    <w:p w14:paraId="6213D5D6" w14:textId="77777777" w:rsidR="002356F2" w:rsidRPr="000F688B" w:rsidRDefault="002356F2" w:rsidP="002356F2">
      <w:pPr>
        <w:keepNext/>
        <w:keepLines/>
        <w:spacing w:after="0"/>
        <w:jc w:val="center"/>
      </w:pPr>
      <w:r w:rsidRPr="000F688B">
        <w:t>&lt;------------------------------------------------------------------------------------------------------------------------</w:t>
      </w:r>
    </w:p>
    <w:p w14:paraId="2DFF4D68" w14:textId="77777777" w:rsidR="002356F2" w:rsidRPr="000F688B" w:rsidRDefault="002356F2" w:rsidP="002356F2">
      <w:pPr>
        <w:keepNext/>
        <w:keepLines/>
        <w:tabs>
          <w:tab w:val="left" w:pos="720"/>
          <w:tab w:val="left" w:pos="1440"/>
          <w:tab w:val="left" w:pos="2160"/>
        </w:tabs>
        <w:spacing w:after="0"/>
        <w:jc w:val="center"/>
      </w:pPr>
      <w:r w:rsidRPr="000F688B">
        <w:t xml:space="preserve">Facility (Return result = </w:t>
      </w:r>
      <w:r>
        <w:t>LCS-MOLR</w:t>
      </w:r>
      <w:r>
        <w:rPr>
          <w:rFonts w:hint="eastAsia"/>
          <w:lang w:eastAsia="zh-CN"/>
        </w:rPr>
        <w:t xml:space="preserve"> </w:t>
      </w:r>
      <w:r w:rsidRPr="000F688B">
        <w:t>(</w:t>
      </w:r>
      <w:r>
        <w:rPr>
          <w:rFonts w:hint="eastAsia"/>
          <w:lang w:eastAsia="zh-CN"/>
        </w:rPr>
        <w:t xml:space="preserve">locationEstimate, </w:t>
      </w:r>
      <w:r w:rsidRPr="000F688B">
        <w:t>velocityEstimate, add-LocationEstimate</w:t>
      </w:r>
      <w:r>
        <w:rPr>
          <w:rFonts w:hint="eastAsia"/>
          <w:lang w:eastAsia="zh-CN"/>
        </w:rPr>
        <w:t>, decipheringKeys</w:t>
      </w:r>
      <w:r w:rsidRPr="000F688B">
        <w:t>))</w:t>
      </w:r>
    </w:p>
    <w:p w14:paraId="36496061" w14:textId="77777777" w:rsidR="002356F2" w:rsidRPr="000F688B" w:rsidRDefault="002356F2" w:rsidP="002356F2">
      <w:pPr>
        <w:keepNext/>
        <w:keepLines/>
        <w:tabs>
          <w:tab w:val="left" w:pos="720"/>
          <w:tab w:val="right" w:leader="hyphen" w:pos="9360"/>
        </w:tabs>
        <w:spacing w:after="0"/>
        <w:jc w:val="center"/>
      </w:pPr>
    </w:p>
    <w:p w14:paraId="38033BA9" w14:textId="77777777" w:rsidR="002356F2" w:rsidRPr="000F688B" w:rsidRDefault="002356F2" w:rsidP="002356F2">
      <w:pPr>
        <w:keepNext/>
        <w:keepLines/>
        <w:tabs>
          <w:tab w:val="left" w:pos="720"/>
          <w:tab w:val="right" w:leader="hyphen" w:pos="9360"/>
        </w:tabs>
        <w:spacing w:after="0"/>
        <w:jc w:val="center"/>
      </w:pPr>
      <w:r w:rsidRPr="000F688B">
        <w:t>RELEASE COMPLETE</w:t>
      </w:r>
    </w:p>
    <w:p w14:paraId="6F1494BD" w14:textId="77777777" w:rsidR="002356F2" w:rsidRPr="000F688B" w:rsidRDefault="002356F2" w:rsidP="002356F2">
      <w:pPr>
        <w:keepNext/>
        <w:keepLines/>
        <w:spacing w:after="0"/>
        <w:jc w:val="center"/>
      </w:pPr>
      <w:r w:rsidRPr="000F688B">
        <w:t>&lt;-  -  -  -  -  -  -  -  -  -  -  -  -  -  -  -  -  -  -  -  -  -  -  -  -  -  -  -  -  -  -  -  -  -  -  -  -  -  -  -  -  -  -  -  -  -  -  -</w:t>
      </w:r>
    </w:p>
    <w:p w14:paraId="039B0868" w14:textId="77777777" w:rsidR="002356F2" w:rsidRPr="000F688B" w:rsidRDefault="002356F2" w:rsidP="002356F2">
      <w:pPr>
        <w:keepNext/>
        <w:keepLines/>
        <w:tabs>
          <w:tab w:val="left" w:pos="720"/>
          <w:tab w:val="left" w:pos="1440"/>
          <w:tab w:val="left" w:pos="2160"/>
        </w:tabs>
        <w:spacing w:after="0"/>
        <w:jc w:val="center"/>
      </w:pPr>
      <w:r w:rsidRPr="000F688B">
        <w:t>Facility (Return error (Error))</w:t>
      </w:r>
    </w:p>
    <w:p w14:paraId="6D9E2710" w14:textId="77777777" w:rsidR="002356F2" w:rsidRPr="000F688B" w:rsidRDefault="002356F2" w:rsidP="002356F2">
      <w:pPr>
        <w:keepNext/>
        <w:keepLines/>
        <w:tabs>
          <w:tab w:val="left" w:pos="720"/>
          <w:tab w:val="right" w:leader="hyphen" w:pos="9360"/>
        </w:tabs>
        <w:spacing w:after="0"/>
        <w:jc w:val="center"/>
      </w:pPr>
    </w:p>
    <w:p w14:paraId="674D943C" w14:textId="77777777" w:rsidR="002356F2" w:rsidRPr="000F688B" w:rsidRDefault="002356F2" w:rsidP="002356F2">
      <w:pPr>
        <w:keepNext/>
        <w:keepLines/>
        <w:tabs>
          <w:tab w:val="left" w:pos="720"/>
          <w:tab w:val="right" w:leader="hyphen" w:pos="9360"/>
        </w:tabs>
        <w:spacing w:after="0"/>
        <w:jc w:val="center"/>
      </w:pPr>
      <w:r w:rsidRPr="000F688B">
        <w:t>RELEASE COMPLETE</w:t>
      </w:r>
    </w:p>
    <w:p w14:paraId="263CB2B7" w14:textId="77777777" w:rsidR="002356F2" w:rsidRPr="000F688B" w:rsidRDefault="002356F2" w:rsidP="002356F2">
      <w:pPr>
        <w:keepNext/>
        <w:keepLines/>
        <w:spacing w:after="0"/>
        <w:jc w:val="center"/>
      </w:pPr>
      <w:r w:rsidRPr="000F688B">
        <w:t>&lt;-  -  -  -  -  -  -  -  -  -  -  -  -  -  -  -  -  -  -  -  -  -  -  -  -  -  -  -  -  -  -  -  -  -  -  -  -  -  -  -  -  -  -  -  -  -  -  -</w:t>
      </w:r>
    </w:p>
    <w:p w14:paraId="01A0E60F" w14:textId="77777777" w:rsidR="002356F2" w:rsidRPr="000F688B" w:rsidRDefault="002356F2" w:rsidP="002356F2">
      <w:pPr>
        <w:keepNext/>
        <w:keepLines/>
        <w:tabs>
          <w:tab w:val="left" w:pos="720"/>
          <w:tab w:val="right" w:leader="hyphen" w:pos="9360"/>
        </w:tabs>
        <w:spacing w:after="0"/>
        <w:jc w:val="center"/>
      </w:pPr>
      <w:r w:rsidRPr="000F688B">
        <w:t>Facility (Reject (Invoke_problem))</w:t>
      </w:r>
    </w:p>
    <w:p w14:paraId="14A67D2E" w14:textId="77777777" w:rsidR="002356F2" w:rsidRPr="000F688B" w:rsidRDefault="002356F2" w:rsidP="002356F2">
      <w:pPr>
        <w:keepNext/>
        <w:keepLines/>
        <w:tabs>
          <w:tab w:val="left" w:pos="720"/>
          <w:tab w:val="right" w:leader="hyphen" w:pos="9360"/>
        </w:tabs>
        <w:spacing w:after="0"/>
        <w:jc w:val="center"/>
      </w:pPr>
    </w:p>
    <w:p w14:paraId="521D1C3C" w14:textId="77777777" w:rsidR="002356F2" w:rsidRPr="000F688B" w:rsidRDefault="002356F2" w:rsidP="002356F2">
      <w:pPr>
        <w:keepNext/>
        <w:keepLines/>
        <w:tabs>
          <w:tab w:val="left" w:pos="720"/>
          <w:tab w:val="right" w:leader="hyphen" w:pos="9360"/>
        </w:tabs>
        <w:spacing w:after="0"/>
        <w:jc w:val="center"/>
      </w:pPr>
      <w:r w:rsidRPr="000F688B">
        <w:t>RELEASE COMPLETE</w:t>
      </w:r>
    </w:p>
    <w:p w14:paraId="41D11CED" w14:textId="77777777" w:rsidR="002356F2" w:rsidRPr="000F688B" w:rsidRDefault="002356F2" w:rsidP="002356F2">
      <w:pPr>
        <w:keepNext/>
        <w:keepLines/>
        <w:spacing w:after="0"/>
        <w:jc w:val="center"/>
      </w:pPr>
      <w:r w:rsidRPr="000F688B">
        <w:t>------------------------------------------------------------------------------------------------------------------------&gt;</w:t>
      </w:r>
    </w:p>
    <w:bookmarkEnd w:id="31"/>
    <w:p w14:paraId="0E4F7A48" w14:textId="77777777" w:rsidR="002356F2" w:rsidRPr="000F688B" w:rsidRDefault="002356F2" w:rsidP="002356F2">
      <w:pPr>
        <w:pStyle w:val="TF"/>
      </w:pPr>
      <w:r w:rsidRPr="000F688B">
        <w:t>Figure 5.</w:t>
      </w:r>
      <w:r>
        <w:rPr>
          <w:rFonts w:hint="eastAsia"/>
          <w:lang w:eastAsia="zh-CN"/>
        </w:rPr>
        <w:t>2.2</w:t>
      </w:r>
      <w:r w:rsidRPr="000F688B">
        <w:t>.1.1-1: Single mobile originated location request</w:t>
      </w:r>
    </w:p>
    <w:p w14:paraId="1A12C8E4" w14:textId="77777777" w:rsidR="002356F2" w:rsidRDefault="002356F2" w:rsidP="002356F2">
      <w:pPr>
        <w:rPr>
          <w:b/>
          <w:lang w:eastAsia="zh-CN"/>
        </w:rPr>
      </w:pPr>
    </w:p>
    <w:p w14:paraId="5DB19729" w14:textId="77777777" w:rsidR="002356F2" w:rsidRPr="000F688B" w:rsidRDefault="002356F2" w:rsidP="002356F2">
      <w:pPr>
        <w:rPr>
          <w:b/>
        </w:rPr>
      </w:pPr>
      <w:r w:rsidRPr="000F688B">
        <w:rPr>
          <w:b/>
        </w:rPr>
        <w:br w:type="page"/>
      </w:r>
    </w:p>
    <w:p w14:paraId="0100F2EA" w14:textId="77777777" w:rsidR="002356F2" w:rsidRPr="000F688B" w:rsidRDefault="002356F2" w:rsidP="002356F2">
      <w:pPr>
        <w:keepNext/>
        <w:keepLines/>
        <w:tabs>
          <w:tab w:val="left" w:pos="8352"/>
        </w:tabs>
        <w:spacing w:after="0"/>
        <w:jc w:val="center"/>
        <w:rPr>
          <w:b/>
        </w:rPr>
      </w:pPr>
      <w:bookmarkStart w:id="33" w:name="_PERM_MCCTEMPBM_CRPT35270004___4"/>
      <w:r w:rsidRPr="000F688B">
        <w:rPr>
          <w:b/>
        </w:rPr>
        <w:lastRenderedPageBreak/>
        <w:t>UE</w:t>
      </w:r>
      <w:r w:rsidRPr="000F688B">
        <w:rPr>
          <w:b/>
        </w:rPr>
        <w:tab/>
        <w:t>Network</w:t>
      </w:r>
    </w:p>
    <w:p w14:paraId="1C73A785" w14:textId="77777777" w:rsidR="002356F2" w:rsidRPr="000F688B" w:rsidRDefault="002356F2" w:rsidP="002356F2">
      <w:pPr>
        <w:keepNext/>
        <w:keepLines/>
        <w:tabs>
          <w:tab w:val="left" w:pos="720"/>
          <w:tab w:val="right" w:leader="hyphen" w:pos="9360"/>
        </w:tabs>
        <w:spacing w:after="0"/>
        <w:jc w:val="center"/>
      </w:pPr>
      <w:r w:rsidRPr="000F688B">
        <w:t>REGISTER</w:t>
      </w:r>
    </w:p>
    <w:p w14:paraId="1BEE48C0" w14:textId="77777777" w:rsidR="002356F2" w:rsidRPr="000F688B" w:rsidRDefault="002356F2" w:rsidP="002356F2">
      <w:pPr>
        <w:keepNext/>
        <w:keepLines/>
        <w:spacing w:after="0"/>
        <w:jc w:val="center"/>
      </w:pPr>
      <w:r w:rsidRPr="000F688B">
        <w:t>------------------------------------------------------------------------------------------------------------------------&gt;</w:t>
      </w:r>
    </w:p>
    <w:p w14:paraId="1F69ABE8" w14:textId="4589C57A" w:rsidR="002356F2" w:rsidRPr="000F688B" w:rsidRDefault="002356F2" w:rsidP="002356F2">
      <w:pPr>
        <w:keepNext/>
        <w:keepLines/>
        <w:tabs>
          <w:tab w:val="left" w:pos="720"/>
          <w:tab w:val="right" w:leader="hyphen" w:pos="9360"/>
        </w:tabs>
        <w:spacing w:after="0"/>
        <w:jc w:val="center"/>
      </w:pPr>
      <w:r w:rsidRPr="000F688B">
        <w:t xml:space="preserve">Facility (Invoke = </w:t>
      </w:r>
      <w:r>
        <w:rPr>
          <w:rFonts w:hint="eastAsia"/>
          <w:lang w:eastAsia="zh-CN"/>
        </w:rPr>
        <w:t>LCS-</w:t>
      </w:r>
      <w:r w:rsidRPr="000F688B">
        <w:t>MOLR</w:t>
      </w:r>
      <w:r>
        <w:rPr>
          <w:rFonts w:hint="eastAsia"/>
          <w:lang w:eastAsia="zh-CN"/>
        </w:rPr>
        <w:t xml:space="preserve"> Request</w:t>
      </w:r>
      <w:r w:rsidRPr="000F688B">
        <w:t xml:space="preserve"> (molr-Type, lcs-QoS, lcsClientExternalID, mlc-Number, supportedGADShapes, lcsServiceTypeID, </w:t>
      </w:r>
      <w:r w:rsidRPr="000F688B">
        <w:rPr>
          <w:rFonts w:hint="eastAsia"/>
          <w:lang w:eastAsia="ja-JP"/>
        </w:rPr>
        <w:t>a</w:t>
      </w:r>
      <w:r w:rsidRPr="000F688B">
        <w:rPr>
          <w:szCs w:val="16"/>
          <w:lang w:val="en-US"/>
        </w:rPr>
        <w:t>geOfLocationInfo</w:t>
      </w:r>
      <w:r w:rsidRPr="000F688B">
        <w:rPr>
          <w:rFonts w:hint="eastAsia"/>
          <w:szCs w:val="16"/>
          <w:lang w:val="en-US" w:eastAsia="ja-JP"/>
        </w:rPr>
        <w:t>,</w:t>
      </w:r>
      <w:r w:rsidRPr="000F688B">
        <w:rPr>
          <w:rFonts w:hint="eastAsia"/>
          <w:lang w:eastAsia="ja-JP"/>
        </w:rPr>
        <w:t xml:space="preserve"> l</w:t>
      </w:r>
      <w:r w:rsidRPr="000F688B">
        <w:t>ocationType, pseudonymIndicator,</w:t>
      </w:r>
      <w:r w:rsidRPr="001267D6">
        <w:rPr>
          <w:rFonts w:hint="eastAsia"/>
          <w:lang w:eastAsia="zh-CN"/>
        </w:rPr>
        <w:t xml:space="preserve"> </w:t>
      </w:r>
      <w:r>
        <w:rPr>
          <w:rFonts w:hint="eastAsia"/>
          <w:lang w:eastAsia="zh-CN"/>
        </w:rPr>
        <w:t xml:space="preserve">h-gmlc-address, </w:t>
      </w:r>
      <w:r w:rsidRPr="000F688B">
        <w:rPr>
          <w:lang w:eastAsia="ja-JP"/>
        </w:rPr>
        <w:t>multiplePositioningProtocolPDUs</w:t>
      </w:r>
      <w:ins w:id="34" w:author="vivo, Hank" w:date="2022-05-04T14:19:00Z">
        <w:r w:rsidR="000B63D0">
          <w:rPr>
            <w:lang w:eastAsia="ja-JP"/>
          </w:rPr>
          <w:t xml:space="preserve">, </w:t>
        </w:r>
        <w:r w:rsidR="000B63D0">
          <w:rPr>
            <w:rFonts w:hint="eastAsia"/>
            <w:lang w:eastAsia="zh-CN"/>
          </w:rPr>
          <w:t>scheduledLocTime</w:t>
        </w:r>
      </w:ins>
      <w:r w:rsidRPr="000F688B">
        <w:t>))</w:t>
      </w:r>
    </w:p>
    <w:p w14:paraId="33F49D50" w14:textId="77777777" w:rsidR="002356F2" w:rsidRPr="000F688B" w:rsidRDefault="002356F2" w:rsidP="002356F2">
      <w:pPr>
        <w:keepNext/>
        <w:keepLines/>
        <w:tabs>
          <w:tab w:val="left" w:pos="720"/>
          <w:tab w:val="right" w:leader="hyphen" w:pos="9360"/>
        </w:tabs>
        <w:spacing w:after="0"/>
        <w:jc w:val="center"/>
      </w:pPr>
    </w:p>
    <w:p w14:paraId="4A43E6D5" w14:textId="77777777" w:rsidR="002356F2" w:rsidRPr="000F688B" w:rsidRDefault="002356F2" w:rsidP="002356F2">
      <w:pPr>
        <w:keepNext/>
        <w:keepLines/>
        <w:tabs>
          <w:tab w:val="left" w:pos="720"/>
          <w:tab w:val="right" w:leader="hyphen" w:pos="9360"/>
        </w:tabs>
        <w:spacing w:after="0"/>
        <w:jc w:val="center"/>
      </w:pPr>
      <w:r w:rsidRPr="000F688B">
        <w:t>FACILITY</w:t>
      </w:r>
    </w:p>
    <w:p w14:paraId="29FB56A1" w14:textId="77777777" w:rsidR="002356F2" w:rsidRPr="000F688B" w:rsidRDefault="002356F2" w:rsidP="002356F2">
      <w:pPr>
        <w:keepNext/>
        <w:keepLines/>
        <w:spacing w:after="0"/>
        <w:jc w:val="center"/>
      </w:pPr>
      <w:r w:rsidRPr="000F688B">
        <w:t>&lt;------------------------------------------------------------------------------------------------------------------------</w:t>
      </w:r>
    </w:p>
    <w:p w14:paraId="2A37272C" w14:textId="77777777" w:rsidR="002356F2" w:rsidRPr="000F688B" w:rsidRDefault="002356F2" w:rsidP="002356F2">
      <w:pPr>
        <w:keepNext/>
        <w:keepLines/>
        <w:tabs>
          <w:tab w:val="left" w:pos="720"/>
          <w:tab w:val="left" w:pos="1440"/>
          <w:tab w:val="left" w:pos="2160"/>
        </w:tabs>
        <w:spacing w:after="0"/>
        <w:jc w:val="center"/>
      </w:pPr>
      <w:r w:rsidRPr="000F688B">
        <w:t xml:space="preserve">(Return result = </w:t>
      </w:r>
      <w:r>
        <w:rPr>
          <w:rFonts w:hint="eastAsia"/>
          <w:lang w:eastAsia="zh-CN"/>
        </w:rPr>
        <w:t>LCS-</w:t>
      </w:r>
      <w:r w:rsidRPr="000F688B">
        <w:t>MOLR (</w:t>
      </w:r>
      <w:r>
        <w:rPr>
          <w:rFonts w:hint="eastAsia"/>
          <w:lang w:eastAsia="zh-CN"/>
        </w:rPr>
        <w:t xml:space="preserve">locationEstimate, </w:t>
      </w:r>
      <w:r w:rsidRPr="000F688B">
        <w:t>velocityEstimate, add-LocationEstimate</w:t>
      </w:r>
      <w:r>
        <w:rPr>
          <w:rFonts w:hint="eastAsia"/>
          <w:lang w:eastAsia="zh-CN"/>
        </w:rPr>
        <w:t>, decipheringKeys</w:t>
      </w:r>
      <w:r w:rsidRPr="000F688B">
        <w:t>))</w:t>
      </w:r>
    </w:p>
    <w:p w14:paraId="20E67DCE" w14:textId="77777777" w:rsidR="002356F2" w:rsidRPr="000F688B" w:rsidRDefault="002356F2" w:rsidP="002356F2">
      <w:pPr>
        <w:keepNext/>
        <w:keepLines/>
        <w:tabs>
          <w:tab w:val="left" w:pos="720"/>
          <w:tab w:val="right" w:leader="hyphen" w:pos="9360"/>
        </w:tabs>
        <w:spacing w:after="0"/>
        <w:jc w:val="center"/>
      </w:pPr>
    </w:p>
    <w:p w14:paraId="457511DD" w14:textId="77777777" w:rsidR="002356F2" w:rsidRPr="000F688B" w:rsidRDefault="002356F2" w:rsidP="002356F2">
      <w:pPr>
        <w:keepNext/>
        <w:keepLines/>
        <w:tabs>
          <w:tab w:val="left" w:pos="720"/>
          <w:tab w:val="right" w:leader="hyphen" w:pos="9360"/>
        </w:tabs>
        <w:spacing w:after="0"/>
        <w:jc w:val="center"/>
      </w:pPr>
      <w:r w:rsidRPr="000F688B">
        <w:t>RELEASE COMPLETE</w:t>
      </w:r>
    </w:p>
    <w:p w14:paraId="373B36CF" w14:textId="77777777" w:rsidR="002356F2" w:rsidRPr="000F688B" w:rsidRDefault="002356F2" w:rsidP="002356F2">
      <w:pPr>
        <w:keepNext/>
        <w:keepLines/>
        <w:spacing w:after="0"/>
        <w:jc w:val="center"/>
      </w:pPr>
      <w:r w:rsidRPr="000F688B">
        <w:t>&lt;-  -  -  -  -  -  -  -  -  -  -  -  -  -  -  -  -  -  -  -  -  -  -  -  -  -  -  -  -  -  -  -  -  -  -  -  -  -  -  -  -  -  -  -  -  -  -  -</w:t>
      </w:r>
    </w:p>
    <w:p w14:paraId="75B26FC6" w14:textId="77777777" w:rsidR="002356F2" w:rsidRPr="000F688B" w:rsidRDefault="002356F2" w:rsidP="002356F2">
      <w:pPr>
        <w:keepNext/>
        <w:keepLines/>
        <w:tabs>
          <w:tab w:val="left" w:pos="720"/>
          <w:tab w:val="left" w:pos="1440"/>
          <w:tab w:val="left" w:pos="2160"/>
        </w:tabs>
        <w:spacing w:after="0"/>
        <w:jc w:val="center"/>
      </w:pPr>
      <w:r w:rsidRPr="000F688B">
        <w:t>Facility (Return error (Error))</w:t>
      </w:r>
    </w:p>
    <w:p w14:paraId="5976F132" w14:textId="77777777" w:rsidR="002356F2" w:rsidRPr="000F688B" w:rsidRDefault="002356F2" w:rsidP="002356F2">
      <w:pPr>
        <w:keepNext/>
        <w:keepLines/>
        <w:tabs>
          <w:tab w:val="left" w:pos="720"/>
          <w:tab w:val="right" w:leader="hyphen" w:pos="9360"/>
        </w:tabs>
        <w:spacing w:after="0"/>
        <w:jc w:val="center"/>
      </w:pPr>
    </w:p>
    <w:p w14:paraId="430FE527" w14:textId="77777777" w:rsidR="002356F2" w:rsidRPr="000F688B" w:rsidRDefault="002356F2" w:rsidP="002356F2">
      <w:pPr>
        <w:keepNext/>
        <w:keepLines/>
        <w:tabs>
          <w:tab w:val="left" w:pos="720"/>
          <w:tab w:val="right" w:leader="hyphen" w:pos="9360"/>
        </w:tabs>
        <w:spacing w:after="0"/>
        <w:jc w:val="center"/>
      </w:pPr>
      <w:r w:rsidRPr="000F688B">
        <w:t>RELEASE COMPLETE</w:t>
      </w:r>
    </w:p>
    <w:p w14:paraId="53D6E8C7" w14:textId="77777777" w:rsidR="002356F2" w:rsidRPr="000F688B" w:rsidRDefault="002356F2" w:rsidP="002356F2">
      <w:pPr>
        <w:keepNext/>
        <w:keepLines/>
        <w:spacing w:after="0"/>
        <w:jc w:val="center"/>
      </w:pPr>
      <w:r w:rsidRPr="000F688B">
        <w:t>&lt;-  -  -  -  -  -  -  -  -  -  -  -  -  -  -  -  -  -  -  -  -  -  -  -  -  -  -  -  -  -  -  -  -  -  -  -  -  -  -  -  -  -  -  -  -  -  -  -</w:t>
      </w:r>
    </w:p>
    <w:p w14:paraId="76ACEB70" w14:textId="77777777" w:rsidR="002356F2" w:rsidRPr="000F688B" w:rsidRDefault="002356F2" w:rsidP="002356F2">
      <w:pPr>
        <w:keepNext/>
        <w:keepLines/>
        <w:tabs>
          <w:tab w:val="left" w:pos="720"/>
          <w:tab w:val="right" w:leader="hyphen" w:pos="9360"/>
        </w:tabs>
        <w:spacing w:after="0"/>
        <w:jc w:val="center"/>
      </w:pPr>
      <w:r w:rsidRPr="000F688B">
        <w:t>Facility (Reject (Invoke_problem))</w:t>
      </w:r>
    </w:p>
    <w:p w14:paraId="62D11D06" w14:textId="77777777" w:rsidR="002356F2" w:rsidRPr="000F688B" w:rsidRDefault="002356F2" w:rsidP="002356F2">
      <w:pPr>
        <w:keepNext/>
        <w:keepLines/>
        <w:tabs>
          <w:tab w:val="left" w:pos="720"/>
          <w:tab w:val="right" w:leader="hyphen" w:pos="9360"/>
        </w:tabs>
        <w:spacing w:after="0"/>
        <w:jc w:val="center"/>
      </w:pPr>
    </w:p>
    <w:p w14:paraId="0B535A68" w14:textId="77777777" w:rsidR="002356F2" w:rsidRPr="000F688B" w:rsidRDefault="002356F2" w:rsidP="002356F2">
      <w:pPr>
        <w:keepNext/>
        <w:keepLines/>
        <w:tabs>
          <w:tab w:val="left" w:pos="720"/>
          <w:tab w:val="right" w:leader="hyphen" w:pos="9360"/>
        </w:tabs>
        <w:spacing w:after="0"/>
        <w:jc w:val="center"/>
      </w:pPr>
      <w:r w:rsidRPr="000F688B">
        <w:t>FACILITY</w:t>
      </w:r>
    </w:p>
    <w:p w14:paraId="17BFF87D" w14:textId="77777777" w:rsidR="002356F2" w:rsidRPr="000F688B" w:rsidRDefault="002356F2" w:rsidP="002356F2">
      <w:pPr>
        <w:keepNext/>
        <w:keepLines/>
        <w:spacing w:after="0"/>
        <w:jc w:val="center"/>
      </w:pPr>
      <w:r w:rsidRPr="000F688B">
        <w:t>------------------------------------------------------------------------------------------------------------------------&gt;</w:t>
      </w:r>
    </w:p>
    <w:p w14:paraId="3AAC896F" w14:textId="77777777" w:rsidR="002356F2" w:rsidRPr="000F688B" w:rsidRDefault="002356F2" w:rsidP="002356F2">
      <w:pPr>
        <w:keepNext/>
        <w:keepLines/>
        <w:tabs>
          <w:tab w:val="left" w:pos="720"/>
          <w:tab w:val="right" w:leader="hyphen" w:pos="9360"/>
        </w:tabs>
        <w:spacing w:after="0"/>
        <w:jc w:val="center"/>
      </w:pPr>
      <w:r w:rsidRPr="000F688B">
        <w:t xml:space="preserve">Facility (Invoke = </w:t>
      </w:r>
      <w:r>
        <w:rPr>
          <w:rFonts w:hint="eastAsia"/>
          <w:lang w:eastAsia="zh-CN"/>
        </w:rPr>
        <w:t>LCS-</w:t>
      </w:r>
      <w:r w:rsidRPr="000F688B">
        <w:t xml:space="preserve">MOLR (molr-Type, lcs-QoS, lcsClientExternalID, mlc-Number, supportedGADShapes, lcsServiceTypeID, </w:t>
      </w:r>
      <w:r w:rsidRPr="000F688B">
        <w:rPr>
          <w:rFonts w:hint="eastAsia"/>
          <w:lang w:eastAsia="ja-JP"/>
        </w:rPr>
        <w:t>a</w:t>
      </w:r>
      <w:r w:rsidRPr="000F688B">
        <w:rPr>
          <w:szCs w:val="16"/>
          <w:lang w:val="en-US"/>
        </w:rPr>
        <w:t>geOfLocationInfo</w:t>
      </w:r>
      <w:r w:rsidRPr="000F688B">
        <w:rPr>
          <w:rFonts w:hint="eastAsia"/>
          <w:szCs w:val="16"/>
          <w:lang w:val="en-US" w:eastAsia="ja-JP"/>
        </w:rPr>
        <w:t>,</w:t>
      </w:r>
      <w:r w:rsidRPr="000F688B">
        <w:rPr>
          <w:rFonts w:hint="eastAsia"/>
          <w:lang w:eastAsia="ja-JP"/>
        </w:rPr>
        <w:t xml:space="preserve"> l</w:t>
      </w:r>
      <w:r w:rsidRPr="000F688B">
        <w:t>ocationType, pseudonymIndicator,</w:t>
      </w:r>
      <w:r w:rsidRPr="000F688B">
        <w:rPr>
          <w:lang w:eastAsia="ja-JP"/>
        </w:rPr>
        <w:t xml:space="preserve"> </w:t>
      </w:r>
      <w:r>
        <w:rPr>
          <w:rFonts w:hint="eastAsia"/>
          <w:lang w:eastAsia="zh-CN"/>
        </w:rPr>
        <w:t xml:space="preserve">h-gmlc-address, </w:t>
      </w:r>
      <w:r w:rsidRPr="000F688B">
        <w:rPr>
          <w:lang w:eastAsia="ja-JP"/>
        </w:rPr>
        <w:t>multiplePositioningProtocolPDUs</w:t>
      </w:r>
      <w:r w:rsidRPr="000F688B">
        <w:t>))</w:t>
      </w:r>
    </w:p>
    <w:p w14:paraId="08213FBE" w14:textId="77777777" w:rsidR="002356F2" w:rsidRPr="000F688B" w:rsidRDefault="002356F2" w:rsidP="002356F2">
      <w:pPr>
        <w:keepNext/>
        <w:keepLines/>
        <w:tabs>
          <w:tab w:val="left" w:pos="720"/>
          <w:tab w:val="right" w:leader="hyphen" w:pos="9360"/>
        </w:tabs>
        <w:spacing w:after="0"/>
        <w:jc w:val="center"/>
      </w:pPr>
    </w:p>
    <w:p w14:paraId="7E971C62" w14:textId="77777777" w:rsidR="002356F2" w:rsidRPr="000F688B" w:rsidRDefault="002356F2" w:rsidP="002356F2">
      <w:pPr>
        <w:keepNext/>
        <w:keepLines/>
        <w:tabs>
          <w:tab w:val="left" w:pos="720"/>
          <w:tab w:val="right" w:leader="hyphen" w:pos="9360"/>
        </w:tabs>
        <w:spacing w:after="0"/>
        <w:jc w:val="center"/>
      </w:pPr>
      <w:r w:rsidRPr="000F688B">
        <w:t>FACILITY</w:t>
      </w:r>
    </w:p>
    <w:p w14:paraId="0628DCEF" w14:textId="77777777" w:rsidR="002356F2" w:rsidRPr="000F688B" w:rsidRDefault="002356F2" w:rsidP="002356F2">
      <w:pPr>
        <w:keepNext/>
        <w:keepLines/>
        <w:spacing w:after="0"/>
        <w:jc w:val="center"/>
      </w:pPr>
      <w:r w:rsidRPr="000F688B">
        <w:t>&lt;------------------------------------------------------------------------------------------------------------------------</w:t>
      </w:r>
    </w:p>
    <w:p w14:paraId="68B05DB7" w14:textId="77777777" w:rsidR="002356F2" w:rsidRPr="000F688B" w:rsidRDefault="002356F2" w:rsidP="002356F2">
      <w:pPr>
        <w:keepNext/>
        <w:keepLines/>
        <w:tabs>
          <w:tab w:val="left" w:pos="720"/>
          <w:tab w:val="left" w:pos="1440"/>
          <w:tab w:val="left" w:pos="2160"/>
        </w:tabs>
        <w:spacing w:after="0"/>
        <w:jc w:val="center"/>
      </w:pPr>
      <w:r w:rsidRPr="000F688B">
        <w:t xml:space="preserve">(Return result = </w:t>
      </w:r>
      <w:r>
        <w:rPr>
          <w:rFonts w:hint="eastAsia"/>
          <w:lang w:eastAsia="zh-CN"/>
        </w:rPr>
        <w:t>LCS-</w:t>
      </w:r>
      <w:r w:rsidRPr="000F688B">
        <w:t>MOLR (</w:t>
      </w:r>
      <w:r>
        <w:rPr>
          <w:rFonts w:hint="eastAsia"/>
          <w:lang w:eastAsia="zh-CN"/>
        </w:rPr>
        <w:t xml:space="preserve">locationEstimate, </w:t>
      </w:r>
      <w:r w:rsidRPr="000F688B">
        <w:t>velocityEstimate, add-LocationEstimate</w:t>
      </w:r>
      <w:r>
        <w:rPr>
          <w:rFonts w:hint="eastAsia"/>
          <w:lang w:eastAsia="zh-CN"/>
        </w:rPr>
        <w:t>, decipheringKeys</w:t>
      </w:r>
      <w:r w:rsidRPr="000F688B">
        <w:t>))</w:t>
      </w:r>
    </w:p>
    <w:p w14:paraId="51082BB7" w14:textId="77777777" w:rsidR="002356F2" w:rsidRPr="000F688B" w:rsidRDefault="002356F2" w:rsidP="002356F2">
      <w:pPr>
        <w:keepNext/>
        <w:keepLines/>
        <w:tabs>
          <w:tab w:val="left" w:pos="720"/>
          <w:tab w:val="left" w:pos="1440"/>
          <w:tab w:val="left" w:pos="2160"/>
        </w:tabs>
        <w:spacing w:after="0"/>
        <w:jc w:val="center"/>
      </w:pPr>
    </w:p>
    <w:p w14:paraId="4181FD72" w14:textId="77777777" w:rsidR="002356F2" w:rsidRPr="000F688B" w:rsidRDefault="002356F2" w:rsidP="002356F2">
      <w:pPr>
        <w:keepNext/>
        <w:keepLines/>
        <w:tabs>
          <w:tab w:val="left" w:pos="720"/>
          <w:tab w:val="right" w:leader="hyphen" w:pos="9360"/>
        </w:tabs>
        <w:spacing w:after="0"/>
        <w:jc w:val="center"/>
      </w:pPr>
      <w:r w:rsidRPr="000F688B">
        <w:t>RELEASE COMPLETE</w:t>
      </w:r>
    </w:p>
    <w:p w14:paraId="32E4E2D2" w14:textId="77777777" w:rsidR="002356F2" w:rsidRPr="000F688B" w:rsidRDefault="002356F2" w:rsidP="002356F2">
      <w:pPr>
        <w:keepNext/>
        <w:keepLines/>
        <w:spacing w:after="0"/>
        <w:jc w:val="center"/>
      </w:pPr>
      <w:r w:rsidRPr="000F688B">
        <w:t>&lt;-  -  -  -  -  -  -  -  -  -  -  -  -  -  -  -  -  -  -  -  -  -  -  -  -  -  -  -  -  -  -  -  -  -  -  -  -  -  -  -  -  -  -  -  -  -  -  -</w:t>
      </w:r>
    </w:p>
    <w:p w14:paraId="11DE550E" w14:textId="77777777" w:rsidR="002356F2" w:rsidRPr="000F688B" w:rsidRDefault="002356F2" w:rsidP="002356F2">
      <w:pPr>
        <w:keepNext/>
        <w:keepLines/>
        <w:tabs>
          <w:tab w:val="left" w:pos="720"/>
          <w:tab w:val="left" w:pos="1440"/>
          <w:tab w:val="left" w:pos="2160"/>
        </w:tabs>
        <w:spacing w:after="0"/>
        <w:jc w:val="center"/>
      </w:pPr>
      <w:r w:rsidRPr="000F688B">
        <w:t>Facility (Return error (Error))</w:t>
      </w:r>
    </w:p>
    <w:p w14:paraId="1971A77F" w14:textId="77777777" w:rsidR="002356F2" w:rsidRPr="000F688B" w:rsidRDefault="002356F2" w:rsidP="002356F2">
      <w:pPr>
        <w:keepNext/>
        <w:keepLines/>
        <w:tabs>
          <w:tab w:val="left" w:pos="720"/>
          <w:tab w:val="right" w:leader="hyphen" w:pos="9360"/>
        </w:tabs>
        <w:spacing w:after="0"/>
        <w:jc w:val="center"/>
      </w:pPr>
    </w:p>
    <w:p w14:paraId="38336976" w14:textId="77777777" w:rsidR="002356F2" w:rsidRPr="000F688B" w:rsidRDefault="002356F2" w:rsidP="002356F2">
      <w:pPr>
        <w:keepNext/>
        <w:keepLines/>
        <w:tabs>
          <w:tab w:val="left" w:pos="720"/>
          <w:tab w:val="right" w:leader="hyphen" w:pos="9360"/>
        </w:tabs>
        <w:spacing w:after="0"/>
        <w:jc w:val="center"/>
      </w:pPr>
      <w:r w:rsidRPr="000F688B">
        <w:t>RELEASE COMPLETE</w:t>
      </w:r>
    </w:p>
    <w:p w14:paraId="2761A1CB" w14:textId="77777777" w:rsidR="002356F2" w:rsidRPr="000F688B" w:rsidRDefault="002356F2" w:rsidP="002356F2">
      <w:pPr>
        <w:keepNext/>
        <w:keepLines/>
        <w:spacing w:after="0"/>
        <w:jc w:val="center"/>
      </w:pPr>
      <w:r w:rsidRPr="000F688B">
        <w:t>&lt;-  -  -  -  -  -  -  -  -  -  -  -  -  -  -  -  -  -  -  -  -  -  -  -  -  -  -  -  -  -  -  -  -  -  -  -  -  -  -  -  -  -  -  -  -  -  -  -</w:t>
      </w:r>
    </w:p>
    <w:p w14:paraId="6788BEFD" w14:textId="77777777" w:rsidR="002356F2" w:rsidRPr="000F688B" w:rsidRDefault="002356F2" w:rsidP="002356F2">
      <w:pPr>
        <w:keepNext/>
        <w:keepLines/>
        <w:tabs>
          <w:tab w:val="left" w:pos="720"/>
          <w:tab w:val="right" w:leader="hyphen" w:pos="9360"/>
        </w:tabs>
        <w:spacing w:after="0"/>
        <w:jc w:val="center"/>
      </w:pPr>
      <w:r w:rsidRPr="000F688B">
        <w:t>Facility (Reject (Invoke_problem))</w:t>
      </w:r>
    </w:p>
    <w:p w14:paraId="0413CC60" w14:textId="77777777" w:rsidR="002356F2" w:rsidRPr="000F688B" w:rsidRDefault="002356F2" w:rsidP="002356F2">
      <w:pPr>
        <w:keepNext/>
        <w:keepLines/>
        <w:tabs>
          <w:tab w:val="left" w:pos="720"/>
          <w:tab w:val="right" w:leader="hyphen" w:pos="9360"/>
        </w:tabs>
        <w:spacing w:after="0"/>
        <w:jc w:val="center"/>
      </w:pPr>
    </w:p>
    <w:p w14:paraId="069437E6" w14:textId="77777777" w:rsidR="002356F2" w:rsidRPr="000F688B" w:rsidRDefault="002356F2" w:rsidP="002356F2">
      <w:pPr>
        <w:keepNext/>
        <w:keepLines/>
        <w:tabs>
          <w:tab w:val="left" w:pos="720"/>
          <w:tab w:val="right" w:leader="hyphen" w:pos="9360"/>
        </w:tabs>
        <w:spacing w:after="0"/>
        <w:jc w:val="center"/>
      </w:pPr>
    </w:p>
    <w:p w14:paraId="7F312ECB" w14:textId="77777777" w:rsidR="002356F2" w:rsidRPr="000F688B" w:rsidRDefault="002356F2" w:rsidP="002356F2">
      <w:pPr>
        <w:keepNext/>
        <w:keepLines/>
        <w:tabs>
          <w:tab w:val="left" w:pos="720"/>
          <w:tab w:val="right" w:leader="hyphen" w:pos="9360"/>
        </w:tabs>
        <w:spacing w:after="0"/>
        <w:jc w:val="center"/>
      </w:pPr>
      <w:r w:rsidRPr="000F688B">
        <w:t>RELEASE COMPLETE</w:t>
      </w:r>
    </w:p>
    <w:p w14:paraId="1CDD2373" w14:textId="77777777" w:rsidR="002356F2" w:rsidRPr="000F688B" w:rsidRDefault="002356F2" w:rsidP="002356F2">
      <w:pPr>
        <w:keepNext/>
        <w:keepLines/>
        <w:spacing w:after="0"/>
        <w:jc w:val="center"/>
      </w:pPr>
      <w:r w:rsidRPr="000F688B">
        <w:t>------------------------------------------------------------------------------------------------------------------------&gt;</w:t>
      </w:r>
    </w:p>
    <w:bookmarkEnd w:id="33"/>
    <w:p w14:paraId="6AA5B66F" w14:textId="77777777" w:rsidR="002356F2" w:rsidRPr="000F688B" w:rsidRDefault="002356F2" w:rsidP="002356F2"/>
    <w:p w14:paraId="7254C159" w14:textId="77777777" w:rsidR="002356F2" w:rsidRPr="000F688B" w:rsidRDefault="002356F2" w:rsidP="002356F2">
      <w:pPr>
        <w:pStyle w:val="TF"/>
      </w:pPr>
      <w:r w:rsidRPr="000F688B">
        <w:t>Figure 5.</w:t>
      </w:r>
      <w:r>
        <w:rPr>
          <w:rFonts w:hint="eastAsia"/>
          <w:lang w:eastAsia="zh-CN"/>
        </w:rPr>
        <w:t>2.2</w:t>
      </w:r>
      <w:r w:rsidRPr="000F688B">
        <w:t>.1.1-2: Multiple mobile originated location requests</w:t>
      </w:r>
    </w:p>
    <w:p w14:paraId="388A6B4B" w14:textId="77777777" w:rsidR="002356F2" w:rsidRPr="000F688B" w:rsidRDefault="002356F2" w:rsidP="002356F2">
      <w:pPr>
        <w:pStyle w:val="NO"/>
      </w:pPr>
      <w:r w:rsidRPr="000F688B">
        <w:t>NOTE</w:t>
      </w:r>
      <w:r w:rsidRPr="00546715">
        <w:rPr>
          <w:lang w:val="en-US"/>
        </w:rPr>
        <w:t> </w:t>
      </w:r>
      <w:r>
        <w:rPr>
          <w:lang w:val="en-US"/>
        </w:rPr>
        <w:t>1</w:t>
      </w:r>
      <w:r w:rsidRPr="000F688B">
        <w:t>:</w:t>
      </w:r>
      <w:r w:rsidRPr="000F688B">
        <w:tab/>
        <w:t xml:space="preserve">Only the following IEs defined in MO-LR </w:t>
      </w:r>
      <w:r>
        <w:rPr>
          <w:rFonts w:hint="eastAsia"/>
          <w:lang w:eastAsia="zh-CN"/>
        </w:rPr>
        <w:t xml:space="preserve">operations </w:t>
      </w:r>
      <w:r w:rsidRPr="000F688B">
        <w:t xml:space="preserve">in </w:t>
      </w:r>
      <w:r w:rsidRPr="005A4B7C">
        <w:t>3GPP TS </w:t>
      </w:r>
      <w:r w:rsidRPr="005A4B7C">
        <w:rPr>
          <w:rFonts w:hint="eastAsia"/>
          <w:lang w:eastAsia="zh-CN"/>
        </w:rPr>
        <w:t>24</w:t>
      </w:r>
      <w:r w:rsidRPr="005A4B7C">
        <w:t>.</w:t>
      </w:r>
      <w:r>
        <w:rPr>
          <w:rFonts w:hint="eastAsia"/>
          <w:lang w:eastAsia="zh-CN"/>
        </w:rPr>
        <w:t>080</w:t>
      </w:r>
      <w:r w:rsidRPr="005A4B7C">
        <w:t> [</w:t>
      </w:r>
      <w:r w:rsidRPr="000F688B">
        <w:t xml:space="preserve">5] are used for </w:t>
      </w:r>
      <w:r>
        <w:rPr>
          <w:rFonts w:hint="eastAsia"/>
          <w:lang w:eastAsia="zh-CN"/>
        </w:rPr>
        <w:t xml:space="preserve">NG-RAN </w:t>
      </w:r>
      <w:r w:rsidRPr="000F688B">
        <w:t>LCS:</w:t>
      </w:r>
    </w:p>
    <w:p w14:paraId="3142EEBE" w14:textId="77777777" w:rsidR="002356F2" w:rsidRPr="00E64E14" w:rsidRDefault="002356F2" w:rsidP="002356F2">
      <w:pPr>
        <w:pStyle w:val="B1"/>
      </w:pPr>
      <w:r w:rsidRPr="00E64E14">
        <w:t>-</w:t>
      </w:r>
      <w:r w:rsidRPr="00E64E14">
        <w:tab/>
        <w:t xml:space="preserve">molr-Type </w:t>
      </w:r>
    </w:p>
    <w:p w14:paraId="6FCDC856" w14:textId="77777777" w:rsidR="002356F2" w:rsidRPr="00E64E14" w:rsidRDefault="002356F2" w:rsidP="002356F2">
      <w:pPr>
        <w:pStyle w:val="B1"/>
      </w:pPr>
      <w:r w:rsidRPr="00E64E14">
        <w:t>-</w:t>
      </w:r>
      <w:r w:rsidRPr="00E64E14">
        <w:tab/>
        <w:t xml:space="preserve">lcs-QoS </w:t>
      </w:r>
    </w:p>
    <w:p w14:paraId="448B78DD" w14:textId="77777777" w:rsidR="002356F2" w:rsidRPr="00E64E14" w:rsidRDefault="002356F2" w:rsidP="002356F2">
      <w:pPr>
        <w:pStyle w:val="B1"/>
      </w:pPr>
      <w:r w:rsidRPr="00E64E14">
        <w:t>-</w:t>
      </w:r>
      <w:r w:rsidRPr="00E64E14">
        <w:tab/>
        <w:t xml:space="preserve">lcsServiceTypeID </w:t>
      </w:r>
    </w:p>
    <w:p w14:paraId="35A8863C" w14:textId="77777777" w:rsidR="002356F2" w:rsidRPr="00E64E14" w:rsidRDefault="002356F2" w:rsidP="002356F2">
      <w:pPr>
        <w:pStyle w:val="B1"/>
      </w:pPr>
      <w:r w:rsidRPr="00E64E14">
        <w:t>-</w:t>
      </w:r>
      <w:r w:rsidRPr="00E64E14">
        <w:tab/>
        <w:t>ageOfLocationInformation</w:t>
      </w:r>
    </w:p>
    <w:p w14:paraId="1D327E5F" w14:textId="77777777" w:rsidR="002356F2" w:rsidRPr="00E64E14" w:rsidRDefault="002356F2" w:rsidP="002356F2">
      <w:pPr>
        <w:pStyle w:val="B1"/>
      </w:pPr>
      <w:r w:rsidRPr="00E64E14">
        <w:t>-</w:t>
      </w:r>
      <w:r w:rsidRPr="00E64E14">
        <w:tab/>
        <w:t xml:space="preserve">locationType </w:t>
      </w:r>
    </w:p>
    <w:p w14:paraId="3526BC6F" w14:textId="77777777" w:rsidR="002356F2" w:rsidRPr="00E64E14" w:rsidRDefault="002356F2" w:rsidP="002356F2">
      <w:pPr>
        <w:pStyle w:val="B1"/>
      </w:pPr>
      <w:r w:rsidRPr="00E64E14">
        <w:t>-</w:t>
      </w:r>
      <w:r w:rsidRPr="00E64E14">
        <w:tab/>
        <w:t xml:space="preserve">mlc-Number </w:t>
      </w:r>
    </w:p>
    <w:p w14:paraId="2A17B176" w14:textId="77777777" w:rsidR="002356F2" w:rsidRPr="00E64E14" w:rsidRDefault="002356F2" w:rsidP="002356F2">
      <w:pPr>
        <w:pStyle w:val="B1"/>
      </w:pPr>
      <w:r w:rsidRPr="00E64E14">
        <w:t>-</w:t>
      </w:r>
      <w:r w:rsidRPr="00E64E14">
        <w:tab/>
        <w:t xml:space="preserve">lcsClientExternalID </w:t>
      </w:r>
    </w:p>
    <w:p w14:paraId="69FFCC1D" w14:textId="77777777" w:rsidR="002356F2" w:rsidRPr="00E64E14" w:rsidRDefault="002356F2" w:rsidP="002356F2">
      <w:pPr>
        <w:pStyle w:val="B1"/>
      </w:pPr>
      <w:r w:rsidRPr="00E64E14">
        <w:t>-</w:t>
      </w:r>
      <w:r w:rsidRPr="00E64E14">
        <w:tab/>
        <w:t>pseudonymIndicator</w:t>
      </w:r>
    </w:p>
    <w:p w14:paraId="154662FB" w14:textId="77777777" w:rsidR="002356F2" w:rsidRPr="00E64E14" w:rsidRDefault="002356F2" w:rsidP="002356F2">
      <w:pPr>
        <w:pStyle w:val="B1"/>
      </w:pPr>
      <w:r w:rsidRPr="00E64E14">
        <w:t>-</w:t>
      </w:r>
      <w:r w:rsidRPr="00E64E14">
        <w:tab/>
        <w:t>supportedGADShapes</w:t>
      </w:r>
    </w:p>
    <w:p w14:paraId="485006FB" w14:textId="77777777" w:rsidR="002356F2" w:rsidRDefault="002356F2" w:rsidP="002356F2">
      <w:pPr>
        <w:pStyle w:val="B1"/>
        <w:rPr>
          <w:lang w:eastAsia="zh-CN"/>
        </w:rPr>
      </w:pPr>
      <w:r w:rsidRPr="00E64E14">
        <w:lastRenderedPageBreak/>
        <w:t>-</w:t>
      </w:r>
      <w:r w:rsidRPr="00E64E14">
        <w:tab/>
        <w:t>multiplePositioningProtocolPDUs</w:t>
      </w:r>
    </w:p>
    <w:p w14:paraId="4128B62E" w14:textId="77777777" w:rsidR="002356F2" w:rsidRDefault="002356F2" w:rsidP="002356F2">
      <w:pPr>
        <w:pStyle w:val="B1"/>
        <w:rPr>
          <w:lang w:eastAsia="zh-CN"/>
        </w:rPr>
      </w:pPr>
      <w:r w:rsidRPr="00E64E14">
        <w:t>-</w:t>
      </w:r>
      <w:r w:rsidRPr="00E64E14">
        <w:tab/>
      </w:r>
      <w:r>
        <w:rPr>
          <w:rFonts w:hint="eastAsia"/>
          <w:lang w:eastAsia="zh-CN"/>
        </w:rPr>
        <w:t>locationEstimate</w:t>
      </w:r>
    </w:p>
    <w:p w14:paraId="51E1EB3C" w14:textId="77777777" w:rsidR="002356F2" w:rsidRDefault="002356F2" w:rsidP="002356F2">
      <w:pPr>
        <w:pStyle w:val="B1"/>
        <w:rPr>
          <w:lang w:eastAsia="zh-CN"/>
        </w:rPr>
      </w:pPr>
      <w:r w:rsidRPr="00E64E14">
        <w:t>-</w:t>
      </w:r>
      <w:r w:rsidRPr="00E64E14">
        <w:tab/>
      </w:r>
      <w:r>
        <w:rPr>
          <w:rFonts w:hint="eastAsia"/>
          <w:lang w:eastAsia="zh-CN"/>
        </w:rPr>
        <w:t>h-gmlc-address</w:t>
      </w:r>
    </w:p>
    <w:p w14:paraId="630A458B" w14:textId="5169B09C" w:rsidR="002356F2" w:rsidRDefault="002356F2" w:rsidP="002356F2">
      <w:pPr>
        <w:pStyle w:val="B1"/>
        <w:rPr>
          <w:ins w:id="35" w:author="vivo, Hank" w:date="2022-05-04T14:19:00Z"/>
          <w:lang w:eastAsia="zh-CN"/>
        </w:rPr>
      </w:pPr>
      <w:r w:rsidRPr="00E64E14">
        <w:t>-</w:t>
      </w:r>
      <w:r w:rsidRPr="00E64E14">
        <w:tab/>
      </w:r>
      <w:r>
        <w:rPr>
          <w:rFonts w:hint="eastAsia"/>
          <w:lang w:eastAsia="zh-CN"/>
        </w:rPr>
        <w:t>decipheringKeys</w:t>
      </w:r>
    </w:p>
    <w:p w14:paraId="5EA941F6" w14:textId="0EF877A1" w:rsidR="000B63D0" w:rsidRPr="00E64E14" w:rsidRDefault="000B63D0" w:rsidP="002356F2">
      <w:pPr>
        <w:pStyle w:val="B1"/>
      </w:pPr>
      <w:ins w:id="36" w:author="vivo, Hank" w:date="2022-05-04T14:19:00Z">
        <w:r>
          <w:t>-</w:t>
        </w:r>
        <w:r>
          <w:tab/>
        </w:r>
        <w:r>
          <w:rPr>
            <w:rFonts w:hint="eastAsia"/>
            <w:lang w:eastAsia="zh-CN"/>
          </w:rPr>
          <w:t>scheduledLocTime</w:t>
        </w:r>
      </w:ins>
    </w:p>
    <w:p w14:paraId="1C1AE327" w14:textId="77777777" w:rsidR="002356F2" w:rsidRDefault="002356F2" w:rsidP="002356F2">
      <w:pPr>
        <w:pStyle w:val="NO"/>
        <w:rPr>
          <w:lang w:eastAsia="zh-CN"/>
        </w:rPr>
      </w:pPr>
      <w:r w:rsidRPr="000F688B">
        <w:t>NOTE</w:t>
      </w:r>
      <w:r w:rsidRPr="00546715">
        <w:rPr>
          <w:lang w:val="en-US"/>
        </w:rPr>
        <w:t> </w:t>
      </w:r>
      <w:r>
        <w:rPr>
          <w:lang w:val="en-US"/>
        </w:rPr>
        <w:t>2</w:t>
      </w:r>
      <w:r w:rsidRPr="000F688B">
        <w:t>:</w:t>
      </w:r>
      <w:r w:rsidRPr="000F688B">
        <w:tab/>
        <w:t>multiplePositioningProtocolPDUs IE is added to the MO</w:t>
      </w:r>
      <w:r>
        <w:rPr>
          <w:rFonts w:hint="eastAsia"/>
          <w:lang w:eastAsia="zh-CN"/>
        </w:rPr>
        <w:t>-</w:t>
      </w:r>
      <w:r w:rsidRPr="000F688B">
        <w:t xml:space="preserve">LR </w:t>
      </w:r>
      <w:r>
        <w:rPr>
          <w:rFonts w:hint="eastAsia"/>
          <w:lang w:eastAsia="zh-CN"/>
        </w:rPr>
        <w:t>Request</w:t>
      </w:r>
      <w:r w:rsidRPr="000F688B">
        <w:t xml:space="preserve"> to allow for passing multiple UE positioning information LPP messages (e.g. UE location measurements or UE capabilities</w:t>
      </w:r>
      <w:r>
        <w:t xml:space="preserve">) to the </w:t>
      </w:r>
      <w:r>
        <w:rPr>
          <w:rFonts w:hint="eastAsia"/>
          <w:lang w:eastAsia="zh-CN"/>
        </w:rPr>
        <w:t>LMF</w:t>
      </w:r>
      <w:r w:rsidRPr="000F688B">
        <w:t xml:space="preserve"> for </w:t>
      </w:r>
      <w:r>
        <w:rPr>
          <w:rFonts w:hint="eastAsia"/>
          <w:lang w:eastAsia="zh-CN"/>
        </w:rPr>
        <w:t>NG-RAN</w:t>
      </w:r>
      <w:r w:rsidRPr="000F688B">
        <w:t xml:space="preserve"> LCS. Its ASN.1 description is given in </w:t>
      </w:r>
      <w:r w:rsidRPr="005A4B7C">
        <w:t>3GPP TS </w:t>
      </w:r>
      <w:r w:rsidRPr="005A4B7C">
        <w:rPr>
          <w:rFonts w:hint="eastAsia"/>
          <w:lang w:eastAsia="zh-CN"/>
        </w:rPr>
        <w:t>24</w:t>
      </w:r>
      <w:r w:rsidRPr="005A4B7C">
        <w:t>.</w:t>
      </w:r>
      <w:r>
        <w:rPr>
          <w:rFonts w:hint="eastAsia"/>
          <w:lang w:eastAsia="zh-CN"/>
        </w:rPr>
        <w:t>080</w:t>
      </w:r>
      <w:r w:rsidRPr="005A4B7C">
        <w:t> [</w:t>
      </w:r>
      <w:r w:rsidRPr="000F688B">
        <w:t>5]</w:t>
      </w:r>
      <w:r>
        <w:rPr>
          <w:rFonts w:hint="eastAsia"/>
          <w:lang w:eastAsia="zh-CN"/>
        </w:rPr>
        <w:t>, where the maximum number of LPP messages is specified.</w:t>
      </w:r>
      <w:r w:rsidRPr="00454F2D">
        <w:t xml:space="preserve"> </w:t>
      </w:r>
      <w:r w:rsidRPr="00953EDE">
        <w:t xml:space="preserve">There </w:t>
      </w:r>
      <w:r>
        <w:rPr>
          <w:rFonts w:hint="eastAsia"/>
          <w:lang w:eastAsia="zh-CN"/>
        </w:rPr>
        <w:t>is</w:t>
      </w:r>
      <w:r>
        <w:t xml:space="preserve"> one or more types of multiple </w:t>
      </w:r>
      <w:r w:rsidRPr="00953EDE">
        <w:t>LPP message</w:t>
      </w:r>
      <w:r>
        <w:t>s can be</w:t>
      </w:r>
      <w:r w:rsidRPr="00953EDE">
        <w:t xml:space="preserve"> </w:t>
      </w:r>
      <w:r w:rsidRPr="003522FA">
        <w:t>encapsulate</w:t>
      </w:r>
      <w:r>
        <w:t xml:space="preserve">d </w:t>
      </w:r>
      <w:r w:rsidRPr="00953EDE">
        <w:t xml:space="preserve">in </w:t>
      </w:r>
      <w:r>
        <w:rPr>
          <w:rFonts w:hint="eastAsia"/>
        </w:rPr>
        <w:t>one</w:t>
      </w:r>
      <w:r w:rsidRPr="00953EDE">
        <w:t xml:space="preserve"> </w:t>
      </w:r>
      <w:r w:rsidRPr="000F688B">
        <w:t>multiplePositioningProtocolPDUs</w:t>
      </w:r>
      <w:r>
        <w:t xml:space="preserve"> IE.</w:t>
      </w:r>
    </w:p>
    <w:bookmarkEnd w:id="2"/>
    <w:bookmarkEnd w:id="3"/>
    <w:bookmarkEnd w:id="4"/>
    <w:bookmarkEnd w:id="5"/>
    <w:bookmarkEnd w:id="6"/>
    <w:bookmarkEnd w:id="7"/>
    <w:bookmarkEnd w:id="8"/>
    <w:bookmarkEnd w:id="9"/>
    <w:bookmarkEnd w:id="10"/>
    <w:bookmarkEnd w:id="11"/>
    <w:bookmarkEnd w:id="12"/>
    <w:bookmarkEnd w:id="13"/>
    <w:p w14:paraId="2843C1C4" w14:textId="4A6D4C00" w:rsidR="001B7C2C" w:rsidRDefault="001B7C2C">
      <w:pPr>
        <w:rPr>
          <w:noProof/>
          <w:lang w:val="en-US"/>
        </w:rPr>
      </w:pPr>
    </w:p>
    <w:p w14:paraId="0F725DFB" w14:textId="784B2EAC" w:rsidR="00E415AD" w:rsidRDefault="001B7C2C" w:rsidP="00AE0A97">
      <w:pPr>
        <w:jc w:val="center"/>
      </w:pPr>
      <w:r w:rsidRPr="001F6E20">
        <w:rPr>
          <w:highlight w:val="green"/>
        </w:rPr>
        <w:t>*****</w:t>
      </w:r>
      <w:r>
        <w:rPr>
          <w:highlight w:val="green"/>
        </w:rPr>
        <w:t xml:space="preserve"> End of</w:t>
      </w:r>
      <w:r w:rsidRPr="001F6E20">
        <w:rPr>
          <w:highlight w:val="green"/>
        </w:rPr>
        <w:t xml:space="preserve"> </w:t>
      </w:r>
      <w:r>
        <w:rPr>
          <w:highlight w:val="green"/>
        </w:rPr>
        <w:t>c</w:t>
      </w:r>
      <w:r w:rsidRPr="001F6E20">
        <w:rPr>
          <w:highlight w:val="green"/>
        </w:rPr>
        <w:t>hange *****</w:t>
      </w:r>
    </w:p>
    <w:sectPr w:rsidR="00E415A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AE175" w14:textId="77777777" w:rsidR="00982BB1" w:rsidRDefault="00982BB1">
      <w:r>
        <w:separator/>
      </w:r>
    </w:p>
  </w:endnote>
  <w:endnote w:type="continuationSeparator" w:id="0">
    <w:p w14:paraId="1C4A098F" w14:textId="77777777" w:rsidR="00982BB1" w:rsidRDefault="0098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E5F7B" w14:textId="77777777" w:rsidR="00982BB1" w:rsidRDefault="00982BB1">
      <w:r>
        <w:separator/>
      </w:r>
    </w:p>
  </w:footnote>
  <w:footnote w:type="continuationSeparator" w:id="0">
    <w:p w14:paraId="30A8FD77" w14:textId="77777777" w:rsidR="00982BB1" w:rsidRDefault="00982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70C23"/>
    <w:multiLevelType w:val="hybridMultilevel"/>
    <w:tmpl w:val="88B88FD8"/>
    <w:lvl w:ilvl="0" w:tplc="78FCF1D8">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5C3A7335"/>
    <w:multiLevelType w:val="hybridMultilevel"/>
    <w:tmpl w:val="BCFEDA6A"/>
    <w:lvl w:ilvl="0" w:tplc="0E96E7B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Hank">
    <w15:presenceInfo w15:providerId="None" w15:userId="vivo, H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szA0MLCwNLK0NDBW0lEKTi0uzszPAykwNK8FAMbeyrktAAAA"/>
  </w:docVars>
  <w:rsids>
    <w:rsidRoot w:val="00022E4A"/>
    <w:rsid w:val="000142B7"/>
    <w:rsid w:val="000205AA"/>
    <w:rsid w:val="00022E4A"/>
    <w:rsid w:val="00055325"/>
    <w:rsid w:val="000609B1"/>
    <w:rsid w:val="000A1F6F"/>
    <w:rsid w:val="000A6394"/>
    <w:rsid w:val="000B63D0"/>
    <w:rsid w:val="000B7FED"/>
    <w:rsid w:val="000C038A"/>
    <w:rsid w:val="000C6598"/>
    <w:rsid w:val="000E63E7"/>
    <w:rsid w:val="000F13CD"/>
    <w:rsid w:val="00100AB6"/>
    <w:rsid w:val="00123D3A"/>
    <w:rsid w:val="00143DCF"/>
    <w:rsid w:val="00145D43"/>
    <w:rsid w:val="00155025"/>
    <w:rsid w:val="00171403"/>
    <w:rsid w:val="00185EEA"/>
    <w:rsid w:val="00192C46"/>
    <w:rsid w:val="001A08B3"/>
    <w:rsid w:val="001A7B60"/>
    <w:rsid w:val="001B52F0"/>
    <w:rsid w:val="001B6E93"/>
    <w:rsid w:val="001B7A65"/>
    <w:rsid w:val="001B7C2C"/>
    <w:rsid w:val="001C78F4"/>
    <w:rsid w:val="001D7443"/>
    <w:rsid w:val="001E41F3"/>
    <w:rsid w:val="001F343B"/>
    <w:rsid w:val="00227EAD"/>
    <w:rsid w:val="00230865"/>
    <w:rsid w:val="002356F2"/>
    <w:rsid w:val="00253120"/>
    <w:rsid w:val="0026004D"/>
    <w:rsid w:val="002640DD"/>
    <w:rsid w:val="00275D12"/>
    <w:rsid w:val="002816BF"/>
    <w:rsid w:val="00284FEB"/>
    <w:rsid w:val="002860C4"/>
    <w:rsid w:val="00287CB9"/>
    <w:rsid w:val="002956B3"/>
    <w:rsid w:val="002A08A9"/>
    <w:rsid w:val="002A1ABE"/>
    <w:rsid w:val="002B5741"/>
    <w:rsid w:val="002D3957"/>
    <w:rsid w:val="002E64B3"/>
    <w:rsid w:val="00305409"/>
    <w:rsid w:val="003609EF"/>
    <w:rsid w:val="0036231A"/>
    <w:rsid w:val="00363DF6"/>
    <w:rsid w:val="00366F0E"/>
    <w:rsid w:val="003674C0"/>
    <w:rsid w:val="00374DD4"/>
    <w:rsid w:val="00384A23"/>
    <w:rsid w:val="0039435E"/>
    <w:rsid w:val="003A60E6"/>
    <w:rsid w:val="003B729C"/>
    <w:rsid w:val="003E1A36"/>
    <w:rsid w:val="003E447D"/>
    <w:rsid w:val="003F44E5"/>
    <w:rsid w:val="00410371"/>
    <w:rsid w:val="00414DB3"/>
    <w:rsid w:val="004242F1"/>
    <w:rsid w:val="00434669"/>
    <w:rsid w:val="00483802"/>
    <w:rsid w:val="004A6835"/>
    <w:rsid w:val="004B05E3"/>
    <w:rsid w:val="004B75B7"/>
    <w:rsid w:val="004C1870"/>
    <w:rsid w:val="004E1669"/>
    <w:rsid w:val="004F7672"/>
    <w:rsid w:val="00512317"/>
    <w:rsid w:val="0051580D"/>
    <w:rsid w:val="005336EE"/>
    <w:rsid w:val="00534F37"/>
    <w:rsid w:val="00547111"/>
    <w:rsid w:val="0055605B"/>
    <w:rsid w:val="00570453"/>
    <w:rsid w:val="00570E66"/>
    <w:rsid w:val="00592D74"/>
    <w:rsid w:val="005E2C44"/>
    <w:rsid w:val="005F4428"/>
    <w:rsid w:val="00600BFF"/>
    <w:rsid w:val="00621188"/>
    <w:rsid w:val="006257ED"/>
    <w:rsid w:val="00634CF6"/>
    <w:rsid w:val="00667600"/>
    <w:rsid w:val="00670BB1"/>
    <w:rsid w:val="00671E49"/>
    <w:rsid w:val="00677E82"/>
    <w:rsid w:val="0069270A"/>
    <w:rsid w:val="00695808"/>
    <w:rsid w:val="006B2915"/>
    <w:rsid w:val="006B46FB"/>
    <w:rsid w:val="006B70E2"/>
    <w:rsid w:val="006D77A2"/>
    <w:rsid w:val="006E21FB"/>
    <w:rsid w:val="0070270D"/>
    <w:rsid w:val="007224E1"/>
    <w:rsid w:val="0076678C"/>
    <w:rsid w:val="00792342"/>
    <w:rsid w:val="007977A8"/>
    <w:rsid w:val="007B512A"/>
    <w:rsid w:val="007B6A3D"/>
    <w:rsid w:val="007B7849"/>
    <w:rsid w:val="007C2097"/>
    <w:rsid w:val="007D6A07"/>
    <w:rsid w:val="007F2FCA"/>
    <w:rsid w:val="007F7259"/>
    <w:rsid w:val="0080127A"/>
    <w:rsid w:val="00803B82"/>
    <w:rsid w:val="008040A8"/>
    <w:rsid w:val="008279FA"/>
    <w:rsid w:val="00832BA9"/>
    <w:rsid w:val="008438B9"/>
    <w:rsid w:val="00843F64"/>
    <w:rsid w:val="008626E7"/>
    <w:rsid w:val="00870EE7"/>
    <w:rsid w:val="00871476"/>
    <w:rsid w:val="0088303A"/>
    <w:rsid w:val="008863B9"/>
    <w:rsid w:val="0089211F"/>
    <w:rsid w:val="008A45A6"/>
    <w:rsid w:val="008D4A96"/>
    <w:rsid w:val="008F686C"/>
    <w:rsid w:val="00903BBC"/>
    <w:rsid w:val="00904550"/>
    <w:rsid w:val="009148DE"/>
    <w:rsid w:val="00941BFE"/>
    <w:rsid w:val="00941E30"/>
    <w:rsid w:val="0096231E"/>
    <w:rsid w:val="009777D9"/>
    <w:rsid w:val="00982BB1"/>
    <w:rsid w:val="00991B88"/>
    <w:rsid w:val="009A5753"/>
    <w:rsid w:val="009A579D"/>
    <w:rsid w:val="009A63BB"/>
    <w:rsid w:val="009D433F"/>
    <w:rsid w:val="009E27D4"/>
    <w:rsid w:val="009E3297"/>
    <w:rsid w:val="009E6C24"/>
    <w:rsid w:val="009F734F"/>
    <w:rsid w:val="00A15E92"/>
    <w:rsid w:val="00A246B6"/>
    <w:rsid w:val="00A46AA1"/>
    <w:rsid w:val="00A47E70"/>
    <w:rsid w:val="00A50CF0"/>
    <w:rsid w:val="00A542A2"/>
    <w:rsid w:val="00A56556"/>
    <w:rsid w:val="00A7671C"/>
    <w:rsid w:val="00A91E93"/>
    <w:rsid w:val="00AA2CBC"/>
    <w:rsid w:val="00AC5820"/>
    <w:rsid w:val="00AC7B57"/>
    <w:rsid w:val="00AD1CD8"/>
    <w:rsid w:val="00AE0A97"/>
    <w:rsid w:val="00B05171"/>
    <w:rsid w:val="00B06AF3"/>
    <w:rsid w:val="00B2442A"/>
    <w:rsid w:val="00B258BB"/>
    <w:rsid w:val="00B26E6F"/>
    <w:rsid w:val="00B468EF"/>
    <w:rsid w:val="00B60205"/>
    <w:rsid w:val="00B67B97"/>
    <w:rsid w:val="00B968C8"/>
    <w:rsid w:val="00BA3EC5"/>
    <w:rsid w:val="00BA51D9"/>
    <w:rsid w:val="00BB5DFC"/>
    <w:rsid w:val="00BD279D"/>
    <w:rsid w:val="00BD46E4"/>
    <w:rsid w:val="00BD6BB8"/>
    <w:rsid w:val="00BE1C13"/>
    <w:rsid w:val="00BE237F"/>
    <w:rsid w:val="00BE70D2"/>
    <w:rsid w:val="00C05E93"/>
    <w:rsid w:val="00C129AB"/>
    <w:rsid w:val="00C343E1"/>
    <w:rsid w:val="00C34B8B"/>
    <w:rsid w:val="00C66BA2"/>
    <w:rsid w:val="00C75CB0"/>
    <w:rsid w:val="00C95985"/>
    <w:rsid w:val="00CA0D81"/>
    <w:rsid w:val="00CA21C3"/>
    <w:rsid w:val="00CC5026"/>
    <w:rsid w:val="00CC68D0"/>
    <w:rsid w:val="00CD0757"/>
    <w:rsid w:val="00CE05FD"/>
    <w:rsid w:val="00CE08CC"/>
    <w:rsid w:val="00CE2D63"/>
    <w:rsid w:val="00CF22C2"/>
    <w:rsid w:val="00D03F9A"/>
    <w:rsid w:val="00D06D51"/>
    <w:rsid w:val="00D21767"/>
    <w:rsid w:val="00D24991"/>
    <w:rsid w:val="00D249CA"/>
    <w:rsid w:val="00D50255"/>
    <w:rsid w:val="00D66520"/>
    <w:rsid w:val="00D74801"/>
    <w:rsid w:val="00D825D4"/>
    <w:rsid w:val="00D91B51"/>
    <w:rsid w:val="00D94D36"/>
    <w:rsid w:val="00DA3849"/>
    <w:rsid w:val="00DA4464"/>
    <w:rsid w:val="00DB7561"/>
    <w:rsid w:val="00DC66CB"/>
    <w:rsid w:val="00DC734B"/>
    <w:rsid w:val="00DE34CF"/>
    <w:rsid w:val="00DF27CE"/>
    <w:rsid w:val="00E02C44"/>
    <w:rsid w:val="00E0323F"/>
    <w:rsid w:val="00E03965"/>
    <w:rsid w:val="00E13F3D"/>
    <w:rsid w:val="00E34898"/>
    <w:rsid w:val="00E415AD"/>
    <w:rsid w:val="00E47A01"/>
    <w:rsid w:val="00E72E56"/>
    <w:rsid w:val="00E8079D"/>
    <w:rsid w:val="00EA4BFF"/>
    <w:rsid w:val="00EB09B7"/>
    <w:rsid w:val="00EC02F2"/>
    <w:rsid w:val="00EE237B"/>
    <w:rsid w:val="00EE7D7C"/>
    <w:rsid w:val="00F25D98"/>
    <w:rsid w:val="00F300FB"/>
    <w:rsid w:val="00F61A9E"/>
    <w:rsid w:val="00F664D6"/>
    <w:rsid w:val="00F81B0D"/>
    <w:rsid w:val="00FA1CC3"/>
    <w:rsid w:val="00FB6386"/>
    <w:rsid w:val="00FC1F79"/>
    <w:rsid w:val="00FC59E3"/>
    <w:rsid w:val="00FD6BA0"/>
    <w:rsid w:val="00FE4C1E"/>
    <w:rsid w:val="00FF34A5"/>
    <w:rsid w:val="00FF564C"/>
    <w:rsid w:val="00FF724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2A08A9"/>
    <w:rPr>
      <w:rFonts w:ascii="Arial" w:hAnsi="Arial"/>
      <w:sz w:val="36"/>
      <w:lang w:val="en-GB" w:eastAsia="en-US"/>
    </w:rPr>
  </w:style>
  <w:style w:type="character" w:customStyle="1" w:styleId="20">
    <w:name w:val="标题 2 字符"/>
    <w:basedOn w:val="a0"/>
    <w:link w:val="2"/>
    <w:rsid w:val="002A08A9"/>
    <w:rPr>
      <w:rFonts w:ascii="Arial" w:hAnsi="Arial"/>
      <w:sz w:val="32"/>
      <w:lang w:val="en-GB" w:eastAsia="en-US"/>
    </w:rPr>
  </w:style>
  <w:style w:type="character" w:customStyle="1" w:styleId="30">
    <w:name w:val="标题 3 字符"/>
    <w:basedOn w:val="a0"/>
    <w:link w:val="3"/>
    <w:rsid w:val="002A08A9"/>
    <w:rPr>
      <w:rFonts w:ascii="Arial" w:hAnsi="Arial"/>
      <w:sz w:val="28"/>
      <w:lang w:val="en-GB" w:eastAsia="en-US"/>
    </w:rPr>
  </w:style>
  <w:style w:type="character" w:customStyle="1" w:styleId="40">
    <w:name w:val="标题 4 字符"/>
    <w:basedOn w:val="a0"/>
    <w:link w:val="4"/>
    <w:rsid w:val="002A08A9"/>
    <w:rPr>
      <w:rFonts w:ascii="Arial" w:hAnsi="Arial"/>
      <w:sz w:val="24"/>
      <w:lang w:val="en-GB" w:eastAsia="en-US"/>
    </w:rPr>
  </w:style>
  <w:style w:type="character" w:customStyle="1" w:styleId="50">
    <w:name w:val="标题 5 字符"/>
    <w:basedOn w:val="a0"/>
    <w:link w:val="5"/>
    <w:rsid w:val="002A08A9"/>
    <w:rPr>
      <w:rFonts w:ascii="Arial" w:hAnsi="Arial"/>
      <w:sz w:val="22"/>
      <w:lang w:val="en-GB" w:eastAsia="en-US"/>
    </w:rPr>
  </w:style>
  <w:style w:type="character" w:customStyle="1" w:styleId="60">
    <w:name w:val="标题 6 字符"/>
    <w:basedOn w:val="a0"/>
    <w:link w:val="6"/>
    <w:rsid w:val="002A08A9"/>
    <w:rPr>
      <w:rFonts w:ascii="Arial" w:hAnsi="Arial"/>
      <w:lang w:val="en-GB" w:eastAsia="en-US"/>
    </w:rPr>
  </w:style>
  <w:style w:type="character" w:customStyle="1" w:styleId="70">
    <w:name w:val="标题 7 字符"/>
    <w:basedOn w:val="a0"/>
    <w:link w:val="7"/>
    <w:rsid w:val="002A08A9"/>
    <w:rPr>
      <w:rFonts w:ascii="Arial" w:hAnsi="Arial"/>
      <w:lang w:val="en-GB" w:eastAsia="en-US"/>
    </w:rPr>
  </w:style>
  <w:style w:type="character" w:customStyle="1" w:styleId="80">
    <w:name w:val="标题 8 字符"/>
    <w:basedOn w:val="a0"/>
    <w:link w:val="8"/>
    <w:rsid w:val="002A08A9"/>
    <w:rPr>
      <w:rFonts w:ascii="Arial" w:hAnsi="Arial"/>
      <w:sz w:val="36"/>
      <w:lang w:val="en-GB" w:eastAsia="en-US"/>
    </w:rPr>
  </w:style>
  <w:style w:type="character" w:customStyle="1" w:styleId="90">
    <w:name w:val="标题 9 字符"/>
    <w:basedOn w:val="a0"/>
    <w:link w:val="9"/>
    <w:rsid w:val="002A08A9"/>
    <w:rPr>
      <w:rFonts w:ascii="Arial" w:hAnsi="Arial"/>
      <w:sz w:val="36"/>
      <w:lang w:val="en-GB" w:eastAsia="en-US"/>
    </w:rPr>
  </w:style>
  <w:style w:type="character" w:customStyle="1" w:styleId="a5">
    <w:name w:val="页眉 字符"/>
    <w:basedOn w:val="a0"/>
    <w:link w:val="a4"/>
    <w:rsid w:val="002A08A9"/>
    <w:rPr>
      <w:rFonts w:ascii="Arial" w:hAnsi="Arial"/>
      <w:b/>
      <w:noProof/>
      <w:sz w:val="18"/>
      <w:lang w:val="en-GB" w:eastAsia="en-US"/>
    </w:rPr>
  </w:style>
  <w:style w:type="character" w:customStyle="1" w:styleId="ac">
    <w:name w:val="页脚 字符"/>
    <w:basedOn w:val="a0"/>
    <w:link w:val="ab"/>
    <w:rsid w:val="002A08A9"/>
    <w:rPr>
      <w:rFonts w:ascii="Arial" w:hAnsi="Arial"/>
      <w:b/>
      <w:i/>
      <w:noProof/>
      <w:sz w:val="18"/>
      <w:lang w:val="en-GB" w:eastAsia="en-US"/>
    </w:rPr>
  </w:style>
  <w:style w:type="character" w:customStyle="1" w:styleId="NOZchn">
    <w:name w:val="NO Zchn"/>
    <w:link w:val="NO"/>
    <w:qFormat/>
    <w:rsid w:val="002A08A9"/>
    <w:rPr>
      <w:rFonts w:ascii="Times New Roman" w:hAnsi="Times New Roman"/>
      <w:lang w:val="en-GB" w:eastAsia="en-US"/>
    </w:rPr>
  </w:style>
  <w:style w:type="character" w:customStyle="1" w:styleId="PLChar">
    <w:name w:val="PL Char"/>
    <w:link w:val="PL"/>
    <w:locked/>
    <w:rsid w:val="002A08A9"/>
    <w:rPr>
      <w:rFonts w:ascii="Courier New" w:hAnsi="Courier New"/>
      <w:noProof/>
      <w:sz w:val="16"/>
      <w:lang w:val="en-GB" w:eastAsia="en-US"/>
    </w:rPr>
  </w:style>
  <w:style w:type="character" w:customStyle="1" w:styleId="TALChar">
    <w:name w:val="TAL Char"/>
    <w:link w:val="TAL"/>
    <w:rsid w:val="002A08A9"/>
    <w:rPr>
      <w:rFonts w:ascii="Arial" w:hAnsi="Arial"/>
      <w:sz w:val="18"/>
      <w:lang w:val="en-GB" w:eastAsia="en-US"/>
    </w:rPr>
  </w:style>
  <w:style w:type="character" w:customStyle="1" w:styleId="TACChar">
    <w:name w:val="TAC Char"/>
    <w:link w:val="TAC"/>
    <w:locked/>
    <w:rsid w:val="002A08A9"/>
    <w:rPr>
      <w:rFonts w:ascii="Arial" w:hAnsi="Arial"/>
      <w:sz w:val="18"/>
      <w:lang w:val="en-GB" w:eastAsia="en-US"/>
    </w:rPr>
  </w:style>
  <w:style w:type="character" w:customStyle="1" w:styleId="TAHCar">
    <w:name w:val="TAH Car"/>
    <w:link w:val="TAH"/>
    <w:qFormat/>
    <w:rsid w:val="002A08A9"/>
    <w:rPr>
      <w:rFonts w:ascii="Arial" w:hAnsi="Arial"/>
      <w:b/>
      <w:sz w:val="18"/>
      <w:lang w:val="en-GB" w:eastAsia="en-US"/>
    </w:rPr>
  </w:style>
  <w:style w:type="character" w:customStyle="1" w:styleId="EXCar">
    <w:name w:val="EX Car"/>
    <w:link w:val="EX"/>
    <w:qFormat/>
    <w:rsid w:val="002A08A9"/>
    <w:rPr>
      <w:rFonts w:ascii="Times New Roman" w:hAnsi="Times New Roman"/>
      <w:lang w:val="en-GB" w:eastAsia="en-US"/>
    </w:rPr>
  </w:style>
  <w:style w:type="character" w:customStyle="1" w:styleId="B1Char">
    <w:name w:val="B1 Char"/>
    <w:link w:val="B1"/>
    <w:qFormat/>
    <w:locked/>
    <w:rsid w:val="002A08A9"/>
    <w:rPr>
      <w:rFonts w:ascii="Times New Roman" w:hAnsi="Times New Roman"/>
      <w:lang w:val="en-GB" w:eastAsia="en-US"/>
    </w:rPr>
  </w:style>
  <w:style w:type="character" w:customStyle="1" w:styleId="EditorsNoteChar">
    <w:name w:val="Editor's Note Char"/>
    <w:aliases w:val="EN Char"/>
    <w:link w:val="EditorsNote"/>
    <w:rsid w:val="002A08A9"/>
    <w:rPr>
      <w:rFonts w:ascii="Times New Roman" w:hAnsi="Times New Roman"/>
      <w:color w:val="FF0000"/>
      <w:lang w:val="en-GB" w:eastAsia="en-US"/>
    </w:rPr>
  </w:style>
  <w:style w:type="character" w:customStyle="1" w:styleId="THChar">
    <w:name w:val="TH Char"/>
    <w:link w:val="TH"/>
    <w:qFormat/>
    <w:rsid w:val="002A08A9"/>
    <w:rPr>
      <w:rFonts w:ascii="Arial" w:hAnsi="Arial"/>
      <w:b/>
      <w:lang w:val="en-GB" w:eastAsia="en-US"/>
    </w:rPr>
  </w:style>
  <w:style w:type="character" w:customStyle="1" w:styleId="TANChar">
    <w:name w:val="TAN Char"/>
    <w:link w:val="TAN"/>
    <w:locked/>
    <w:rsid w:val="002A08A9"/>
    <w:rPr>
      <w:rFonts w:ascii="Arial" w:hAnsi="Arial"/>
      <w:sz w:val="18"/>
      <w:lang w:val="en-GB" w:eastAsia="en-US"/>
    </w:rPr>
  </w:style>
  <w:style w:type="character" w:customStyle="1" w:styleId="TFChar">
    <w:name w:val="TF Char"/>
    <w:link w:val="TF"/>
    <w:locked/>
    <w:rsid w:val="002A08A9"/>
    <w:rPr>
      <w:rFonts w:ascii="Arial" w:hAnsi="Arial"/>
      <w:b/>
      <w:lang w:val="en-GB" w:eastAsia="en-US"/>
    </w:rPr>
  </w:style>
  <w:style w:type="character" w:customStyle="1" w:styleId="B2Char">
    <w:name w:val="B2 Char"/>
    <w:link w:val="B2"/>
    <w:qFormat/>
    <w:rsid w:val="002A08A9"/>
    <w:rPr>
      <w:rFonts w:ascii="Times New Roman" w:hAnsi="Times New Roman"/>
      <w:lang w:val="en-GB" w:eastAsia="en-US"/>
    </w:rPr>
  </w:style>
  <w:style w:type="paragraph" w:customStyle="1" w:styleId="TAJ">
    <w:name w:val="TAJ"/>
    <w:basedOn w:val="TH"/>
    <w:rsid w:val="002A08A9"/>
    <w:rPr>
      <w:lang w:eastAsia="x-none"/>
    </w:rPr>
  </w:style>
  <w:style w:type="paragraph" w:customStyle="1" w:styleId="Guidance">
    <w:name w:val="Guidance"/>
    <w:basedOn w:val="a"/>
    <w:rsid w:val="002A08A9"/>
    <w:rPr>
      <w:i/>
      <w:color w:val="0000FF"/>
    </w:rPr>
  </w:style>
  <w:style w:type="character" w:customStyle="1" w:styleId="af3">
    <w:name w:val="批注框文本 字符"/>
    <w:basedOn w:val="a0"/>
    <w:link w:val="af2"/>
    <w:rsid w:val="002A08A9"/>
    <w:rPr>
      <w:rFonts w:ascii="Tahoma" w:hAnsi="Tahoma" w:cs="Tahoma"/>
      <w:sz w:val="16"/>
      <w:szCs w:val="16"/>
      <w:lang w:val="en-GB" w:eastAsia="en-US"/>
    </w:rPr>
  </w:style>
  <w:style w:type="character" w:customStyle="1" w:styleId="a8">
    <w:name w:val="脚注文本 字符"/>
    <w:basedOn w:val="a0"/>
    <w:link w:val="a7"/>
    <w:rsid w:val="002A08A9"/>
    <w:rPr>
      <w:rFonts w:ascii="Times New Roman" w:hAnsi="Times New Roman"/>
      <w:sz w:val="16"/>
      <w:lang w:val="en-GB" w:eastAsia="en-US"/>
    </w:rPr>
  </w:style>
  <w:style w:type="paragraph" w:styleId="af8">
    <w:name w:val="index heading"/>
    <w:basedOn w:val="a"/>
    <w:next w:val="a"/>
    <w:rsid w:val="002A08A9"/>
    <w:pPr>
      <w:pBdr>
        <w:top w:val="single" w:sz="12" w:space="0" w:color="auto"/>
      </w:pBdr>
      <w:spacing w:before="360" w:after="240"/>
    </w:pPr>
    <w:rPr>
      <w:b/>
      <w:i/>
      <w:sz w:val="26"/>
      <w:lang w:eastAsia="zh-CN"/>
    </w:rPr>
  </w:style>
  <w:style w:type="paragraph" w:customStyle="1" w:styleId="INDENT1">
    <w:name w:val="INDENT1"/>
    <w:basedOn w:val="a"/>
    <w:rsid w:val="002A08A9"/>
    <w:pPr>
      <w:ind w:left="851"/>
    </w:pPr>
    <w:rPr>
      <w:lang w:eastAsia="zh-CN"/>
    </w:rPr>
  </w:style>
  <w:style w:type="paragraph" w:customStyle="1" w:styleId="INDENT2">
    <w:name w:val="INDENT2"/>
    <w:basedOn w:val="a"/>
    <w:rsid w:val="002A08A9"/>
    <w:pPr>
      <w:ind w:left="1135" w:hanging="284"/>
    </w:pPr>
    <w:rPr>
      <w:lang w:eastAsia="zh-CN"/>
    </w:rPr>
  </w:style>
  <w:style w:type="paragraph" w:customStyle="1" w:styleId="INDENT3">
    <w:name w:val="INDENT3"/>
    <w:basedOn w:val="a"/>
    <w:rsid w:val="002A08A9"/>
    <w:pPr>
      <w:ind w:left="1701" w:hanging="567"/>
    </w:pPr>
    <w:rPr>
      <w:lang w:eastAsia="zh-CN"/>
    </w:rPr>
  </w:style>
  <w:style w:type="paragraph" w:customStyle="1" w:styleId="FigureTitle">
    <w:name w:val="Figure_Title"/>
    <w:basedOn w:val="a"/>
    <w:next w:val="a"/>
    <w:rsid w:val="002A08A9"/>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2A08A9"/>
    <w:pPr>
      <w:keepNext/>
      <w:keepLines/>
      <w:spacing w:before="240"/>
      <w:ind w:left="1418"/>
    </w:pPr>
    <w:rPr>
      <w:rFonts w:ascii="Arial" w:hAnsi="Arial"/>
      <w:b/>
      <w:sz w:val="36"/>
      <w:lang w:val="en-US" w:eastAsia="zh-CN"/>
    </w:rPr>
  </w:style>
  <w:style w:type="paragraph" w:styleId="af9">
    <w:name w:val="caption"/>
    <w:basedOn w:val="a"/>
    <w:next w:val="a"/>
    <w:qFormat/>
    <w:rsid w:val="002A08A9"/>
    <w:pPr>
      <w:spacing w:before="120" w:after="120"/>
    </w:pPr>
    <w:rPr>
      <w:b/>
      <w:lang w:eastAsia="zh-CN"/>
    </w:rPr>
  </w:style>
  <w:style w:type="character" w:customStyle="1" w:styleId="af7">
    <w:name w:val="文档结构图 字符"/>
    <w:basedOn w:val="a0"/>
    <w:link w:val="af6"/>
    <w:rsid w:val="002A08A9"/>
    <w:rPr>
      <w:rFonts w:ascii="Tahoma" w:hAnsi="Tahoma" w:cs="Tahoma"/>
      <w:shd w:val="clear" w:color="auto" w:fill="000080"/>
      <w:lang w:val="en-GB" w:eastAsia="en-US"/>
    </w:rPr>
  </w:style>
  <w:style w:type="paragraph" w:styleId="afa">
    <w:name w:val="Plain Text"/>
    <w:basedOn w:val="a"/>
    <w:link w:val="afb"/>
    <w:rsid w:val="002A08A9"/>
    <w:rPr>
      <w:rFonts w:ascii="Courier New" w:hAnsi="Courier New"/>
      <w:lang w:val="nb-NO" w:eastAsia="zh-CN"/>
    </w:rPr>
  </w:style>
  <w:style w:type="character" w:customStyle="1" w:styleId="afb">
    <w:name w:val="纯文本 字符"/>
    <w:basedOn w:val="a0"/>
    <w:link w:val="afa"/>
    <w:rsid w:val="002A08A9"/>
    <w:rPr>
      <w:rFonts w:ascii="Courier New" w:hAnsi="Courier New"/>
      <w:lang w:val="nb-NO" w:eastAsia="zh-CN"/>
    </w:rPr>
  </w:style>
  <w:style w:type="paragraph" w:styleId="afc">
    <w:name w:val="Body Text"/>
    <w:basedOn w:val="a"/>
    <w:link w:val="afd"/>
    <w:rsid w:val="002A08A9"/>
    <w:rPr>
      <w:lang w:eastAsia="zh-CN"/>
    </w:rPr>
  </w:style>
  <w:style w:type="character" w:customStyle="1" w:styleId="afd">
    <w:name w:val="正文文本 字符"/>
    <w:basedOn w:val="a0"/>
    <w:link w:val="afc"/>
    <w:rsid w:val="002A08A9"/>
    <w:rPr>
      <w:rFonts w:ascii="Times New Roman" w:hAnsi="Times New Roman"/>
      <w:lang w:val="en-GB" w:eastAsia="zh-CN"/>
    </w:rPr>
  </w:style>
  <w:style w:type="character" w:customStyle="1" w:styleId="af0">
    <w:name w:val="批注文字 字符"/>
    <w:basedOn w:val="a0"/>
    <w:link w:val="af"/>
    <w:rsid w:val="002A08A9"/>
    <w:rPr>
      <w:rFonts w:ascii="Times New Roman" w:hAnsi="Times New Roman"/>
      <w:lang w:val="en-GB" w:eastAsia="en-US"/>
    </w:rPr>
  </w:style>
  <w:style w:type="paragraph" w:styleId="afe">
    <w:name w:val="List Paragraph"/>
    <w:basedOn w:val="a"/>
    <w:uiPriority w:val="34"/>
    <w:qFormat/>
    <w:rsid w:val="002A08A9"/>
    <w:pPr>
      <w:ind w:left="720"/>
      <w:contextualSpacing/>
    </w:pPr>
    <w:rPr>
      <w:lang w:eastAsia="zh-CN"/>
    </w:rPr>
  </w:style>
  <w:style w:type="paragraph" w:styleId="aff">
    <w:name w:val="Revision"/>
    <w:hidden/>
    <w:uiPriority w:val="99"/>
    <w:semiHidden/>
    <w:rsid w:val="002A08A9"/>
    <w:rPr>
      <w:rFonts w:ascii="Times New Roman" w:hAnsi="Times New Roman"/>
      <w:lang w:val="en-GB" w:eastAsia="en-US"/>
    </w:rPr>
  </w:style>
  <w:style w:type="character" w:customStyle="1" w:styleId="af5">
    <w:name w:val="批注主题 字符"/>
    <w:basedOn w:val="af0"/>
    <w:link w:val="af4"/>
    <w:rsid w:val="002A08A9"/>
    <w:rPr>
      <w:rFonts w:ascii="Times New Roman" w:hAnsi="Times New Roman"/>
      <w:b/>
      <w:bCs/>
      <w:lang w:val="en-GB" w:eastAsia="en-US"/>
    </w:rPr>
  </w:style>
  <w:style w:type="paragraph" w:styleId="TOC">
    <w:name w:val="TOC Heading"/>
    <w:basedOn w:val="1"/>
    <w:next w:val="a"/>
    <w:uiPriority w:val="39"/>
    <w:unhideWhenUsed/>
    <w:qFormat/>
    <w:rsid w:val="002A08A9"/>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5">
    <w:name w:val="2"/>
    <w:semiHidden/>
    <w:rsid w:val="002A08A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2A08A9"/>
    <w:rPr>
      <w:rFonts w:ascii="Times New Roman" w:hAnsi="Times New Roman"/>
      <w:lang w:val="en-GB" w:eastAsia="en-US"/>
    </w:rPr>
  </w:style>
  <w:style w:type="character" w:customStyle="1" w:styleId="EWChar">
    <w:name w:val="EW Char"/>
    <w:link w:val="EW"/>
    <w:qFormat/>
    <w:locked/>
    <w:rsid w:val="002A08A9"/>
    <w:rPr>
      <w:rFonts w:ascii="Times New Roman" w:hAnsi="Times New Roman"/>
      <w:lang w:val="en-GB" w:eastAsia="en-US"/>
    </w:rPr>
  </w:style>
  <w:style w:type="paragraph" w:customStyle="1" w:styleId="H2">
    <w:name w:val="H2"/>
    <w:basedOn w:val="a"/>
    <w:rsid w:val="002A08A9"/>
    <w:pPr>
      <w:keepNext/>
      <w:keepLines/>
      <w:spacing w:before="180"/>
      <w:ind w:left="1134" w:hanging="1134"/>
      <w:outlineLvl w:val="1"/>
    </w:pPr>
    <w:rPr>
      <w:rFonts w:ascii="Arial" w:hAnsi="Arial"/>
      <w:noProof/>
      <w:sz w:val="32"/>
      <w:lang w:eastAsia="x-none"/>
    </w:rPr>
  </w:style>
  <w:style w:type="paragraph" w:styleId="aff0">
    <w:name w:val="Normal (Web)"/>
    <w:basedOn w:val="a"/>
    <w:uiPriority w:val="99"/>
    <w:semiHidden/>
    <w:unhideWhenUsed/>
    <w:rsid w:val="00FC1F79"/>
    <w:pPr>
      <w:spacing w:before="100" w:beforeAutospacing="1" w:after="100"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10008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06051820">
      <w:bodyDiv w:val="1"/>
      <w:marLeft w:val="0"/>
      <w:marRight w:val="0"/>
      <w:marTop w:val="0"/>
      <w:marBottom w:val="0"/>
      <w:divBdr>
        <w:top w:val="none" w:sz="0" w:space="0" w:color="auto"/>
        <w:left w:val="none" w:sz="0" w:space="0" w:color="auto"/>
        <w:bottom w:val="none" w:sz="0" w:space="0" w:color="auto"/>
        <w:right w:val="none" w:sz="0" w:space="0" w:color="auto"/>
      </w:divBdr>
    </w:div>
    <w:div w:id="140699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5AIRPNAIUNRU-529706453-2195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https://nokia.sharepoint.com/sites/c5g/epc/_layouts/15/DocIdRedir.aspx?ID=5AIRPNAIUNRU-529706453-2195</Url>
      <Description>5AIRPNAIUNRU-529706453-2195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0E84B-4E71-47FB-BE84-62278F773FD8}">
  <ds:schemaRefs>
    <ds:schemaRef ds:uri="Microsoft.SharePoint.Taxonomy.ContentTypeSync"/>
  </ds:schemaRefs>
</ds:datastoreItem>
</file>

<file path=customXml/itemProps2.xml><?xml version="1.0" encoding="utf-8"?>
<ds:datastoreItem xmlns:ds="http://schemas.openxmlformats.org/officeDocument/2006/customXml" ds:itemID="{C16C83CE-72A3-4154-821F-CDE0B3735BC7}">
  <ds:schemaRefs>
    <ds:schemaRef ds:uri="http://schemas.microsoft.com/sharepoint/events"/>
  </ds:schemaRefs>
</ds:datastoreItem>
</file>

<file path=customXml/itemProps3.xml><?xml version="1.0" encoding="utf-8"?>
<ds:datastoreItem xmlns:ds="http://schemas.openxmlformats.org/officeDocument/2006/customXml" ds:itemID="{0AAEC687-A08B-4528-B410-1F1B6FEE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140FD7-CB76-40C4-A956-4218D6643CC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3D6D0EDC-DEB0-41A0-A44D-F037D0C77217}">
  <ds:schemaRefs>
    <ds:schemaRef ds:uri="http://schemas.microsoft.com/sharepoint/v3/contenttype/forms"/>
  </ds:schemaRefs>
</ds:datastoreItem>
</file>

<file path=customXml/itemProps6.xml><?xml version="1.0" encoding="utf-8"?>
<ds:datastoreItem xmlns:ds="http://schemas.openxmlformats.org/officeDocument/2006/customXml" ds:itemID="{A928DBDB-CE59-4356-845C-DFCF38640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8</Pages>
  <Words>2191</Words>
  <Characters>12490</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Hank2</cp:lastModifiedBy>
  <cp:revision>5</cp:revision>
  <cp:lastPrinted>1900-01-01T06:00:00Z</cp:lastPrinted>
  <dcterms:created xsi:type="dcterms:W3CDTF">2022-05-05T08:20:00Z</dcterms:created>
  <dcterms:modified xsi:type="dcterms:W3CDTF">2022-05-16T16:27:00Z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5e2d8420-5370-4c80-958e-34077f5d1a02</vt:lpwstr>
  </property>
</Properties>
</file>