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E53F" w14:textId="7D15969E" w:rsidR="00F25012" w:rsidRDefault="00F25012" w:rsidP="00F25012">
      <w:pPr>
        <w:pStyle w:val="CRCoverPage"/>
        <w:tabs>
          <w:tab w:val="right" w:pos="9639"/>
        </w:tabs>
        <w:spacing w:after="0"/>
        <w:rPr>
          <w:b/>
          <w:i/>
          <w:noProof/>
          <w:sz w:val="28"/>
        </w:rPr>
      </w:pPr>
      <w:r>
        <w:rPr>
          <w:b/>
          <w:noProof/>
          <w:sz w:val="24"/>
        </w:rPr>
        <w:t>3GPP TSG-CT WG1 Meeting #13</w:t>
      </w:r>
      <w:r w:rsidR="00C9201F">
        <w:rPr>
          <w:b/>
          <w:noProof/>
          <w:sz w:val="24"/>
        </w:rPr>
        <w:t>6</w:t>
      </w:r>
      <w:r>
        <w:rPr>
          <w:b/>
          <w:noProof/>
          <w:sz w:val="24"/>
        </w:rPr>
        <w:t>-e</w:t>
      </w:r>
      <w:r>
        <w:rPr>
          <w:b/>
          <w:i/>
          <w:noProof/>
          <w:sz w:val="28"/>
        </w:rPr>
        <w:tab/>
      </w:r>
      <w:r>
        <w:rPr>
          <w:b/>
          <w:noProof/>
          <w:sz w:val="24"/>
        </w:rPr>
        <w:t>C1-2</w:t>
      </w:r>
      <w:r w:rsidR="00D03B4F">
        <w:rPr>
          <w:b/>
          <w:noProof/>
          <w:sz w:val="24"/>
        </w:rPr>
        <w:t>2</w:t>
      </w:r>
      <w:r w:rsidR="00853C62">
        <w:rPr>
          <w:b/>
          <w:noProof/>
          <w:sz w:val="24"/>
          <w:lang w:eastAsia="zh-CN"/>
        </w:rPr>
        <w:t>3740</w:t>
      </w:r>
      <w:ins w:id="0" w:author="Xiaomi1" w:date="2022-05-17T20:17:00Z">
        <w:r w:rsidR="00083871">
          <w:rPr>
            <w:rFonts w:hint="eastAsia"/>
            <w:b/>
            <w:noProof/>
            <w:sz w:val="24"/>
            <w:lang w:eastAsia="zh-CN"/>
          </w:rPr>
          <w:t>r</w:t>
        </w:r>
        <w:r w:rsidR="00083871">
          <w:rPr>
            <w:b/>
            <w:noProof/>
            <w:sz w:val="24"/>
            <w:lang w:eastAsia="zh-CN"/>
          </w:rPr>
          <w:t>02</w:t>
        </w:r>
      </w:ins>
    </w:p>
    <w:p w14:paraId="307A58CF" w14:textId="28FCF286" w:rsidR="00F25012" w:rsidRDefault="00F25012" w:rsidP="00F25012">
      <w:pPr>
        <w:pStyle w:val="CRCoverPage"/>
        <w:outlineLvl w:val="0"/>
        <w:rPr>
          <w:b/>
          <w:noProof/>
          <w:sz w:val="24"/>
        </w:rPr>
      </w:pPr>
      <w:r>
        <w:rPr>
          <w:b/>
          <w:noProof/>
          <w:sz w:val="24"/>
        </w:rPr>
        <w:t xml:space="preserve">E-meeting, </w:t>
      </w:r>
      <w:r w:rsidR="00C9201F">
        <w:rPr>
          <w:b/>
          <w:noProof/>
          <w:sz w:val="24"/>
        </w:rPr>
        <w:t>12</w:t>
      </w:r>
      <w:r w:rsidR="004777A2">
        <w:rPr>
          <w:b/>
          <w:noProof/>
          <w:sz w:val="24"/>
        </w:rPr>
        <w:t>-</w:t>
      </w:r>
      <w:r w:rsidR="00C9201F">
        <w:rPr>
          <w:b/>
          <w:noProof/>
          <w:sz w:val="24"/>
        </w:rPr>
        <w:t>20</w:t>
      </w:r>
      <w:r>
        <w:rPr>
          <w:b/>
          <w:noProof/>
          <w:sz w:val="24"/>
        </w:rPr>
        <w:t xml:space="preserve"> </w:t>
      </w:r>
      <w:r w:rsidR="00C9201F">
        <w:rPr>
          <w:b/>
          <w:noProof/>
          <w:sz w:val="24"/>
        </w:rPr>
        <w:t>May</w:t>
      </w:r>
      <w:r>
        <w:rPr>
          <w:b/>
          <w:noProof/>
          <w:sz w:val="24"/>
        </w:rPr>
        <w:t xml:space="preserve"> 202</w:t>
      </w:r>
      <w:r w:rsidR="004777A2">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D8630C8" w:rsidR="001E41F3" w:rsidRPr="00410371" w:rsidRDefault="00C22E02" w:rsidP="00657773">
            <w:pPr>
              <w:pStyle w:val="CRCoverPage"/>
              <w:spacing w:after="0"/>
              <w:jc w:val="center"/>
              <w:rPr>
                <w:b/>
                <w:noProof/>
                <w:sz w:val="28"/>
                <w:lang w:eastAsia="zh-CN"/>
              </w:rPr>
            </w:pPr>
            <w:r>
              <w:rPr>
                <w:rFonts w:hint="eastAsia"/>
                <w:b/>
                <w:noProof/>
                <w:sz w:val="28"/>
                <w:lang w:eastAsia="zh-CN"/>
              </w:rPr>
              <w:t>2</w:t>
            </w:r>
            <w:r w:rsidR="00657773">
              <w:rPr>
                <w:b/>
                <w:noProof/>
                <w:sz w:val="28"/>
                <w:lang w:eastAsia="zh-CN"/>
              </w:rPr>
              <w:t>4</w:t>
            </w:r>
            <w:r w:rsidR="009C6703">
              <w:rPr>
                <w:b/>
                <w:noProof/>
                <w:sz w:val="28"/>
                <w:lang w:eastAsia="zh-CN"/>
              </w:rPr>
              <w:t>.</w:t>
            </w:r>
            <w:r w:rsidR="00657773">
              <w:rPr>
                <w:b/>
                <w:noProof/>
                <w:sz w:val="28"/>
                <w:lang w:eastAsia="zh-CN"/>
              </w:rPr>
              <w:t>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8EE09BC" w:rsidR="001E41F3" w:rsidRPr="00410371" w:rsidRDefault="00812954" w:rsidP="00C9201F">
            <w:pPr>
              <w:pStyle w:val="CRCoverPage"/>
              <w:spacing w:after="0"/>
              <w:jc w:val="center"/>
              <w:rPr>
                <w:noProof/>
                <w:lang w:eastAsia="zh-CN"/>
              </w:rPr>
            </w:pPr>
            <w:r>
              <w:rPr>
                <w:b/>
                <w:noProof/>
                <w:sz w:val="28"/>
              </w:rPr>
              <w:t>4372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22B54F5" w:rsidR="001E41F3" w:rsidRPr="00410371" w:rsidRDefault="00C9201F"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6439933" w:rsidR="001E41F3" w:rsidRPr="00410371" w:rsidRDefault="00C22E02" w:rsidP="006510B0">
            <w:pPr>
              <w:pStyle w:val="CRCoverPage"/>
              <w:spacing w:after="0"/>
              <w:jc w:val="center"/>
              <w:rPr>
                <w:noProof/>
                <w:sz w:val="28"/>
                <w:lang w:eastAsia="zh-CN"/>
              </w:rPr>
            </w:pPr>
            <w:r w:rsidRPr="00C22E02">
              <w:rPr>
                <w:rFonts w:hint="eastAsia"/>
                <w:b/>
                <w:noProof/>
                <w:sz w:val="28"/>
                <w:lang w:eastAsia="zh-CN"/>
              </w:rPr>
              <w:t>1</w:t>
            </w:r>
            <w:r w:rsidR="009C6703">
              <w:rPr>
                <w:b/>
                <w:noProof/>
                <w:sz w:val="28"/>
                <w:lang w:eastAsia="zh-CN"/>
              </w:rPr>
              <w:t>7.6.</w:t>
            </w:r>
            <w:r w:rsidR="00657773">
              <w:rPr>
                <w:b/>
                <w:noProof/>
                <w:sz w:val="28"/>
                <w:lang w:eastAsia="zh-CN"/>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1" w:name="_Hlt497126619"/>
              <w:r w:rsidRPr="00F25D98">
                <w:rPr>
                  <w:rStyle w:val="ad"/>
                  <w:rFonts w:cs="Arial"/>
                  <w:b/>
                  <w:i/>
                  <w:noProof/>
                  <w:color w:val="FF0000"/>
                </w:rPr>
                <w:t>L</w:t>
              </w:r>
              <w:bookmarkEnd w:id="1"/>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74DC89A"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E15A1D9" w:rsidR="00F25D98" w:rsidRDefault="004D419F" w:rsidP="004E1669">
            <w:pPr>
              <w:pStyle w:val="CRCoverPage"/>
              <w:spacing w:after="0"/>
              <w:rPr>
                <w:b/>
                <w:bCs/>
                <w:caps/>
                <w:noProof/>
              </w:rPr>
            </w:pPr>
            <w:r>
              <w:rPr>
                <w:b/>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2FEB51B" w:rsidR="001E41F3" w:rsidRDefault="008C1454" w:rsidP="00AB4FF4">
            <w:pPr>
              <w:pStyle w:val="CRCoverPage"/>
              <w:spacing w:after="0"/>
              <w:ind w:left="100"/>
              <w:rPr>
                <w:noProof/>
              </w:rPr>
            </w:pPr>
            <w:r>
              <w:t xml:space="preserve">Clarification on emergency service </w:t>
            </w:r>
            <w:proofErr w:type="spellStart"/>
            <w:r>
              <w:t>intiation</w:t>
            </w:r>
            <w:proofErr w:type="spellEnd"/>
            <w:r>
              <w:t xml:space="preserve"> via the PLMN which is </w:t>
            </w:r>
            <w:r w:rsidRPr="005F6063">
              <w:rPr>
                <w:noProof/>
                <w:lang w:eastAsia="zh-CN"/>
              </w:rPr>
              <w:t>not allowed to operate at the present UE location</w:t>
            </w:r>
            <w:r w:rsidR="00C00EB1">
              <w:rPr>
                <w:noProof/>
                <w:lang w:eastAsia="zh-CN"/>
              </w:rPr>
              <w:t xml:space="preserve"> </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C51C84B" w:rsidR="001E41F3" w:rsidRDefault="004264F3" w:rsidP="00C9201F">
            <w:pPr>
              <w:pStyle w:val="CRCoverPage"/>
              <w:spacing w:after="0"/>
              <w:ind w:left="100"/>
              <w:rPr>
                <w:noProof/>
              </w:rPr>
            </w:pPr>
            <w:r w:rsidRPr="004264F3">
              <w:rPr>
                <w:noProof/>
              </w:rPr>
              <w:t>Xiaomi</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F30B791" w:rsidR="001E41F3" w:rsidRDefault="003F3EB2">
            <w:pPr>
              <w:pStyle w:val="CRCoverPage"/>
              <w:spacing w:after="0"/>
              <w:ind w:left="100"/>
              <w:rPr>
                <w:noProof/>
              </w:rPr>
            </w:pPr>
            <w:r>
              <w:rPr>
                <w:noProof/>
              </w:rPr>
              <w:t>5GSAT_ARCH-</w:t>
            </w:r>
            <w:r w:rsidR="000455C7">
              <w:rPr>
                <w:noProof/>
              </w:rPr>
              <w:t>CT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2D0BE3C" w:rsidR="001E41F3" w:rsidRDefault="003F3EB2" w:rsidP="00853C62">
            <w:pPr>
              <w:pStyle w:val="CRCoverPage"/>
              <w:spacing w:after="0"/>
              <w:ind w:left="100"/>
              <w:rPr>
                <w:noProof/>
              </w:rPr>
            </w:pPr>
            <w:r>
              <w:rPr>
                <w:noProof/>
              </w:rPr>
              <w:t>202</w:t>
            </w:r>
            <w:r w:rsidR="00DF697E">
              <w:rPr>
                <w:noProof/>
              </w:rPr>
              <w:t>2</w:t>
            </w:r>
            <w:r>
              <w:rPr>
                <w:noProof/>
              </w:rPr>
              <w:t>-</w:t>
            </w:r>
            <w:r w:rsidR="00853C62">
              <w:rPr>
                <w:noProof/>
              </w:rPr>
              <w:t>5</w:t>
            </w:r>
            <w:r>
              <w:rPr>
                <w:noProof/>
              </w:rPr>
              <w:t>-</w:t>
            </w:r>
            <w:r w:rsidR="00853C62">
              <w:rPr>
                <w:noProof/>
              </w:rPr>
              <w:t>5</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C9C2517" w:rsidR="001E41F3" w:rsidRDefault="00C832DB" w:rsidP="00D24991">
            <w:pPr>
              <w:pStyle w:val="CRCoverPage"/>
              <w:spacing w:after="0"/>
              <w:ind w:left="100" w:right="-609"/>
              <w:rPr>
                <w:b/>
                <w:noProof/>
              </w:rPr>
            </w:pPr>
            <w:del w:id="2" w:author="Xiaomi" w:date="2022-05-16T21:47:00Z">
              <w:r w:rsidDel="004D419F">
                <w:rPr>
                  <w:rFonts w:hint="eastAsia"/>
                  <w:b/>
                  <w:noProof/>
                  <w:lang w:eastAsia="zh-CN"/>
                </w:rPr>
                <w:delText>D</w:delText>
              </w:r>
            </w:del>
            <w:ins w:id="3" w:author="Xiaomi" w:date="2022-05-16T21:47:00Z">
              <w:r w:rsidR="004D419F">
                <w:rPr>
                  <w:b/>
                  <w:noProof/>
                  <w:lang w:eastAsia="zh-CN"/>
                </w:rPr>
                <w:t>F</w:t>
              </w:r>
            </w:ins>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9F086E4" w:rsidR="001E41F3" w:rsidRDefault="003F3EB2">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3219D8" w14:textId="39F9E83C" w:rsidR="003F3EB2" w:rsidRDefault="004D2A7A" w:rsidP="006B6113">
            <w:pPr>
              <w:pStyle w:val="CRCoverPage"/>
              <w:numPr>
                <w:ilvl w:val="0"/>
                <w:numId w:val="5"/>
              </w:numPr>
              <w:spacing w:after="0"/>
              <w:rPr>
                <w:rFonts w:eastAsia="Times New Roman"/>
                <w:lang w:eastAsia="en-GB"/>
              </w:rPr>
              <w:pPrChange w:id="4" w:author="Xiaomi1" w:date="2022-05-17T20:23:00Z">
                <w:pPr>
                  <w:pStyle w:val="CRCoverPage"/>
                  <w:numPr>
                    <w:numId w:val="60"/>
                  </w:numPr>
                  <w:tabs>
                    <w:tab w:val="num" w:pos="360"/>
                  </w:tabs>
                  <w:spacing w:after="0"/>
                  <w:ind w:left="100"/>
                </w:pPr>
              </w:pPrChange>
            </w:pPr>
            <w:bookmarkStart w:id="5" w:name="_GoBack"/>
            <w:r>
              <w:rPr>
                <w:noProof/>
                <w:lang w:eastAsia="zh-CN"/>
              </w:rPr>
              <w:t>If a UE received CV#78 “</w:t>
            </w:r>
            <w:r w:rsidRPr="005F6063">
              <w:rPr>
                <w:noProof/>
                <w:lang w:eastAsia="zh-CN"/>
              </w:rPr>
              <w:t>PLMNs not allowed to operate at the present UE location</w:t>
            </w:r>
            <w:r>
              <w:rPr>
                <w:noProof/>
                <w:lang w:eastAsia="zh-CN"/>
              </w:rPr>
              <w:t xml:space="preserve">”, its up to operator or </w:t>
            </w:r>
            <w:r w:rsidR="007A4E3E" w:rsidRPr="00AB4FF4">
              <w:rPr>
                <w:rFonts w:eastAsia="Times New Roman"/>
                <w:lang w:eastAsia="en-GB"/>
              </w:rPr>
              <w:t>regulatory polic</w:t>
            </w:r>
            <w:r w:rsidR="007A4E3E">
              <w:rPr>
                <w:rFonts w:eastAsia="Times New Roman"/>
                <w:lang w:eastAsia="en-GB"/>
              </w:rPr>
              <w:t xml:space="preserve">y to determine whether allowing the UE </w:t>
            </w:r>
            <w:r w:rsidR="007A4E3E" w:rsidRPr="00CE629E">
              <w:rPr>
                <w:lang w:eastAsia="ko-KR"/>
              </w:rPr>
              <w:t>access</w:t>
            </w:r>
            <w:r w:rsidR="007A4E3E">
              <w:rPr>
                <w:lang w:eastAsia="ko-KR"/>
              </w:rPr>
              <w:t>ing</w:t>
            </w:r>
            <w:r w:rsidR="007A4E3E" w:rsidRPr="00CE629E">
              <w:rPr>
                <w:lang w:eastAsia="ko-KR"/>
              </w:rPr>
              <w:t xml:space="preserve"> </w:t>
            </w:r>
            <w:r w:rsidR="007A4E3E">
              <w:rPr>
                <w:lang w:eastAsia="ko-KR"/>
              </w:rPr>
              <w:t>the</w:t>
            </w:r>
            <w:r w:rsidR="007A4E3E" w:rsidRPr="00CE629E">
              <w:rPr>
                <w:lang w:eastAsia="ko-KR"/>
              </w:rPr>
              <w:t xml:space="preserve"> PLMN via </w:t>
            </w:r>
            <w:r w:rsidR="007A4E3E" w:rsidRPr="00CE629E">
              <w:rPr>
                <w:noProof/>
                <w:lang w:val="en-US"/>
              </w:rPr>
              <w:t xml:space="preserve">satellite NG-RAN </w:t>
            </w:r>
            <w:r w:rsidR="007A4E3E" w:rsidRPr="00CE629E">
              <w:t>access technology</w:t>
            </w:r>
            <w:r w:rsidR="007A4E3E">
              <w:t xml:space="preserve"> for </w:t>
            </w:r>
            <w:r w:rsidR="007A4E3E" w:rsidRPr="00AB4FF4">
              <w:rPr>
                <w:rFonts w:eastAsia="Times New Roman"/>
                <w:lang w:eastAsia="en-GB"/>
              </w:rPr>
              <w:t>emergency services</w:t>
            </w:r>
            <w:r w:rsidR="007A4E3E">
              <w:rPr>
                <w:rFonts w:eastAsia="Times New Roman"/>
                <w:lang w:eastAsia="en-GB"/>
              </w:rPr>
              <w:t xml:space="preserve">. </w:t>
            </w:r>
          </w:p>
          <w:bookmarkEnd w:id="5"/>
          <w:p w14:paraId="1A5A9F81" w14:textId="21A5D47C" w:rsidR="007A4E3E" w:rsidRDefault="007A4E3E">
            <w:pPr>
              <w:pStyle w:val="CRCoverPage"/>
              <w:spacing w:after="0"/>
              <w:ind w:left="100"/>
              <w:rPr>
                <w:rFonts w:eastAsia="Times New Roman"/>
                <w:lang w:eastAsia="en-GB"/>
              </w:rPr>
            </w:pPr>
          </w:p>
          <w:p w14:paraId="71D54A7F" w14:textId="362CCF03" w:rsidR="007A4E3E" w:rsidRPr="00083871" w:rsidRDefault="007A4E3E" w:rsidP="00083871">
            <w:pPr>
              <w:pStyle w:val="CRCoverPage"/>
              <w:spacing w:after="0"/>
              <w:ind w:left="460"/>
              <w:rPr>
                <w:noProof/>
                <w:lang w:eastAsia="zh-CN"/>
              </w:rPr>
            </w:pPr>
            <w:r w:rsidRPr="00083871">
              <w:rPr>
                <w:noProof/>
                <w:lang w:eastAsia="zh-CN"/>
              </w:rPr>
              <w:t xml:space="preserve">Such description </w:t>
            </w:r>
            <w:r w:rsidR="00C832DB" w:rsidRPr="00083871">
              <w:rPr>
                <w:noProof/>
                <w:lang w:eastAsia="zh-CN"/>
              </w:rPr>
              <w:t>is</w:t>
            </w:r>
            <w:r w:rsidR="0004169A" w:rsidRPr="00083871">
              <w:rPr>
                <w:noProof/>
                <w:lang w:eastAsia="zh-CN"/>
              </w:rPr>
              <w:t xml:space="preserve"> presented </w:t>
            </w:r>
            <w:r w:rsidR="00C832DB" w:rsidRPr="00083871">
              <w:rPr>
                <w:noProof/>
                <w:lang w:eastAsia="zh-CN"/>
              </w:rPr>
              <w:t xml:space="preserve">as a NOTE </w:t>
            </w:r>
            <w:r w:rsidR="0004169A" w:rsidRPr="00083871">
              <w:rPr>
                <w:noProof/>
                <w:lang w:eastAsia="zh-CN"/>
              </w:rPr>
              <w:t>in several clause</w:t>
            </w:r>
            <w:r w:rsidR="00C832DB" w:rsidRPr="00083871">
              <w:rPr>
                <w:noProof/>
                <w:lang w:eastAsia="zh-CN"/>
              </w:rPr>
              <w:t>s, e.g. clause 5.5.1.2.5, clause 5.5.1.3.5, etc</w:t>
            </w:r>
            <w:r w:rsidR="0004169A" w:rsidRPr="00083871">
              <w:rPr>
                <w:noProof/>
                <w:lang w:eastAsia="zh-CN"/>
              </w:rPr>
              <w:t>.</w:t>
            </w:r>
          </w:p>
          <w:p w14:paraId="6A6C0A52" w14:textId="4DD4D284" w:rsidR="0004169A" w:rsidRPr="00083871" w:rsidRDefault="0004169A" w:rsidP="00083871">
            <w:pPr>
              <w:pStyle w:val="CRCoverPage"/>
              <w:spacing w:after="0"/>
              <w:ind w:left="460"/>
              <w:rPr>
                <w:noProof/>
                <w:lang w:eastAsia="zh-CN"/>
              </w:rPr>
            </w:pPr>
          </w:p>
          <w:p w14:paraId="789CECEA" w14:textId="589C62AD" w:rsidR="0004169A" w:rsidRPr="00083871" w:rsidRDefault="0004169A" w:rsidP="00083871">
            <w:pPr>
              <w:pStyle w:val="CRCoverPage"/>
              <w:spacing w:after="0"/>
              <w:ind w:left="460"/>
              <w:rPr>
                <w:ins w:id="6" w:author="Xiaomi1" w:date="2022-05-17T20:17:00Z"/>
                <w:noProof/>
                <w:lang w:eastAsia="zh-CN"/>
              </w:rPr>
            </w:pPr>
            <w:r w:rsidRPr="00083871">
              <w:rPr>
                <w:noProof/>
                <w:lang w:eastAsia="zh-CN"/>
              </w:rPr>
              <w:t>It’s proposed to adding this NOTE to clause 4.23.2</w:t>
            </w:r>
          </w:p>
          <w:p w14:paraId="02827333" w14:textId="317A8A35" w:rsidR="00083871" w:rsidRPr="00083871" w:rsidRDefault="00083871" w:rsidP="00083871">
            <w:pPr>
              <w:pStyle w:val="CRCoverPage"/>
              <w:spacing w:after="0"/>
              <w:ind w:left="460"/>
              <w:rPr>
                <w:ins w:id="7" w:author="Xiaomi1" w:date="2022-05-17T20:17:00Z"/>
                <w:rFonts w:hint="eastAsia"/>
                <w:noProof/>
                <w:lang w:eastAsia="zh-CN"/>
              </w:rPr>
            </w:pPr>
          </w:p>
          <w:p w14:paraId="4514E753" w14:textId="2968B604" w:rsidR="00083871" w:rsidRDefault="00083871" w:rsidP="006B6113">
            <w:pPr>
              <w:pStyle w:val="CRCoverPage"/>
              <w:numPr>
                <w:ilvl w:val="0"/>
                <w:numId w:val="5"/>
              </w:numPr>
              <w:spacing w:after="0"/>
              <w:rPr>
                <w:noProof/>
                <w:lang w:eastAsia="zh-CN"/>
              </w:rPr>
              <w:pPrChange w:id="8" w:author="Xiaomi1" w:date="2022-05-17T20:23:00Z">
                <w:pPr>
                  <w:pStyle w:val="CRCoverPage"/>
                  <w:numPr>
                    <w:numId w:val="60"/>
                  </w:numPr>
                  <w:tabs>
                    <w:tab w:val="num" w:pos="360"/>
                  </w:tabs>
                  <w:spacing w:after="0"/>
                  <w:ind w:left="100"/>
                </w:pPr>
              </w:pPrChange>
            </w:pPr>
            <w:ins w:id="9" w:author="Xiaomi1" w:date="2022-05-17T20:22:00Z">
              <w:r>
                <w:rPr>
                  <w:noProof/>
                  <w:lang w:eastAsia="zh-CN"/>
                </w:rPr>
                <w:t>It’s proposed to r</w:t>
              </w:r>
            </w:ins>
            <w:ins w:id="10" w:author="Xiaomi1" w:date="2022-05-17T20:17:00Z">
              <w:r>
                <w:rPr>
                  <w:rFonts w:hint="eastAsia"/>
                  <w:noProof/>
                  <w:lang w:eastAsia="zh-CN"/>
                </w:rPr>
                <w:t>e</w:t>
              </w:r>
            </w:ins>
            <w:ins w:id="11" w:author="Xiaomi1" w:date="2022-05-17T20:18:00Z">
              <w:r>
                <w:rPr>
                  <w:rFonts w:hint="eastAsia"/>
                  <w:noProof/>
                  <w:lang w:eastAsia="zh-CN"/>
                </w:rPr>
                <w:t>word</w:t>
              </w:r>
              <w:r>
                <w:rPr>
                  <w:noProof/>
                  <w:lang w:eastAsia="zh-CN"/>
                </w:rPr>
                <w:t xml:space="preserve"> </w:t>
              </w:r>
            </w:ins>
            <w:ins w:id="12" w:author="Xiaomi1" w:date="2022-05-17T20:19:00Z">
              <w:r>
                <w:rPr>
                  <w:noProof/>
                  <w:lang w:eastAsia="zh-CN"/>
                </w:rPr>
                <w:t>the NOTE to make the sentence read correct</w:t>
              </w:r>
            </w:ins>
            <w:ins w:id="13" w:author="Xiaomi1" w:date="2022-05-17T20:20:00Z">
              <w:r>
                <w:rPr>
                  <w:noProof/>
                  <w:lang w:eastAsia="zh-CN"/>
                </w:rPr>
                <w:t>ly.</w:t>
              </w:r>
            </w:ins>
          </w:p>
          <w:p w14:paraId="4AB1CFBA" w14:textId="6D162E6F" w:rsidR="003F3EB2" w:rsidRDefault="003F3EB2" w:rsidP="00AB4FF4">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B4B50AE" w14:textId="03A5BBA6" w:rsidR="001E41F3" w:rsidRDefault="0004169A">
            <w:pPr>
              <w:pStyle w:val="CRCoverPage"/>
              <w:spacing w:after="0"/>
              <w:ind w:left="100"/>
              <w:rPr>
                <w:noProof/>
              </w:rPr>
            </w:pPr>
            <w:r>
              <w:t xml:space="preserve">Adding a NOTE to make clear that </w:t>
            </w:r>
            <w:proofErr w:type="spellStart"/>
            <w:r>
              <w:t>its</w:t>
            </w:r>
            <w:proofErr w:type="spellEnd"/>
            <w:r>
              <w:t xml:space="preserve"> up to operator or regulatory policy </w:t>
            </w:r>
            <w:r>
              <w:rPr>
                <w:rFonts w:eastAsia="Times New Roman"/>
                <w:lang w:eastAsia="en-GB"/>
              </w:rPr>
              <w:t xml:space="preserve">to determine whether allowing the UE </w:t>
            </w:r>
            <w:r w:rsidRPr="00CE629E">
              <w:rPr>
                <w:lang w:eastAsia="ko-KR"/>
              </w:rPr>
              <w:t>access</w:t>
            </w:r>
            <w:r>
              <w:rPr>
                <w:lang w:eastAsia="ko-KR"/>
              </w:rPr>
              <w:t>ing</w:t>
            </w:r>
            <w:r w:rsidRPr="00CE629E">
              <w:rPr>
                <w:lang w:eastAsia="ko-KR"/>
              </w:rPr>
              <w:t xml:space="preserve"> </w:t>
            </w:r>
            <w:r>
              <w:rPr>
                <w:lang w:eastAsia="ko-KR"/>
              </w:rPr>
              <w:t>the</w:t>
            </w:r>
            <w:r w:rsidRPr="00CE629E">
              <w:rPr>
                <w:lang w:eastAsia="ko-KR"/>
              </w:rPr>
              <w:t xml:space="preserve"> PLMN via </w:t>
            </w:r>
            <w:r w:rsidRPr="00CE629E">
              <w:rPr>
                <w:noProof/>
                <w:lang w:val="en-US"/>
              </w:rPr>
              <w:t xml:space="preserve">satellite NG-RAN </w:t>
            </w:r>
            <w:r w:rsidRPr="00CE629E">
              <w:t>access technology</w:t>
            </w:r>
            <w:r>
              <w:t xml:space="preserve"> for </w:t>
            </w:r>
            <w:r w:rsidRPr="00AB4FF4">
              <w:rPr>
                <w:rFonts w:eastAsia="Times New Roman"/>
                <w:lang w:eastAsia="en-GB"/>
              </w:rPr>
              <w:t>emergency services</w:t>
            </w:r>
            <w:r>
              <w:t>, after the UE received a CV#78 indicating</w:t>
            </w:r>
            <w:r>
              <w:rPr>
                <w:rFonts w:hint="eastAsia"/>
                <w:lang w:eastAsia="zh-CN"/>
              </w:rPr>
              <w:t xml:space="preserve"> </w:t>
            </w:r>
            <w:r>
              <w:rPr>
                <w:lang w:eastAsia="zh-CN"/>
              </w:rPr>
              <w:t>“</w:t>
            </w:r>
            <w:r w:rsidR="006737C4">
              <w:rPr>
                <w:lang w:eastAsia="zh-CN"/>
              </w:rPr>
              <w:t xml:space="preserve">the </w:t>
            </w:r>
            <w:r w:rsidRPr="005F6063">
              <w:rPr>
                <w:noProof/>
                <w:lang w:eastAsia="zh-CN"/>
              </w:rPr>
              <w:t>PLMNs not allowed to operate at the present UE location</w:t>
            </w:r>
            <w:r>
              <w:rPr>
                <w:lang w:eastAsia="zh-CN"/>
              </w:rPr>
              <w:t>”</w:t>
            </w:r>
          </w:p>
          <w:p w14:paraId="76C0712C" w14:textId="4FA493EF" w:rsidR="004F2254" w:rsidRDefault="00083871" w:rsidP="00506B3A">
            <w:pPr>
              <w:pStyle w:val="CRCoverPage"/>
              <w:spacing w:after="0"/>
              <w:ind w:left="100"/>
              <w:rPr>
                <w:noProof/>
              </w:rPr>
            </w:pPr>
            <w:ins w:id="14" w:author="Xiaomi1" w:date="2022-05-17T20:21:00Z">
              <w:r>
                <w:rPr>
                  <w:noProof/>
                  <w:lang w:eastAsia="zh-CN"/>
                </w:rPr>
                <w:t>R</w:t>
              </w:r>
              <w:r>
                <w:rPr>
                  <w:rFonts w:hint="eastAsia"/>
                  <w:noProof/>
                  <w:lang w:eastAsia="zh-CN"/>
                </w:rPr>
                <w:t>ewording</w:t>
              </w:r>
              <w:r>
                <w:rPr>
                  <w:noProof/>
                  <w:lang w:eastAsia="zh-CN"/>
                </w:rPr>
                <w:t xml:space="preserve"> the NOTE to make the sentence read correctly.</w:t>
              </w:r>
            </w:ins>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855F0CD" w14:textId="77777777" w:rsidR="001E41F3" w:rsidRDefault="0005602E" w:rsidP="0005602E">
            <w:pPr>
              <w:pStyle w:val="CRCoverPage"/>
              <w:spacing w:after="0"/>
              <w:ind w:left="100"/>
              <w:rPr>
                <w:ins w:id="15" w:author="Xiaomi1" w:date="2022-05-17T20:20:00Z"/>
                <w:noProof/>
              </w:rPr>
            </w:pPr>
            <w:r>
              <w:rPr>
                <w:noProof/>
              </w:rPr>
              <w:t xml:space="preserve">It might cause misunderstanding that emergency service is always allowed to initiate via the PLMN in the case of </w:t>
            </w:r>
            <w:r>
              <w:rPr>
                <w:noProof/>
                <w:lang w:eastAsia="zh-CN"/>
              </w:rPr>
              <w:t xml:space="preserve"> “</w:t>
            </w:r>
            <w:r w:rsidRPr="005F6063">
              <w:rPr>
                <w:noProof/>
                <w:lang w:eastAsia="zh-CN"/>
              </w:rPr>
              <w:t>PLMNs not allowed to operate at the present UE location</w:t>
            </w:r>
            <w:r>
              <w:rPr>
                <w:noProof/>
                <w:lang w:eastAsia="zh-CN"/>
              </w:rPr>
              <w:t>”</w:t>
            </w:r>
            <w:r w:rsidR="004F2254">
              <w:rPr>
                <w:noProof/>
              </w:rPr>
              <w:t>.</w:t>
            </w:r>
          </w:p>
          <w:p w14:paraId="616621A5" w14:textId="40F4BC39" w:rsidR="00083871" w:rsidRDefault="00083871" w:rsidP="0005602E">
            <w:pPr>
              <w:pStyle w:val="CRCoverPage"/>
              <w:spacing w:after="0"/>
              <w:ind w:left="100"/>
              <w:rPr>
                <w:noProof/>
              </w:rPr>
            </w:pPr>
            <w:ins w:id="16" w:author="Xiaomi1" w:date="2022-05-17T20:22:00Z">
              <w:r>
                <w:rPr>
                  <w:rStyle w:val="def"/>
                  <w:rFonts w:cs="Arial"/>
                  <w:color w:val="434343"/>
                  <w:sz w:val="18"/>
                  <w:szCs w:val="18"/>
                </w:rPr>
                <w:fldChar w:fldCharType="begin"/>
              </w:r>
              <w:r>
                <w:rPr>
                  <w:rStyle w:val="def"/>
                  <w:rFonts w:cs="Arial"/>
                  <w:color w:val="434343"/>
                  <w:sz w:val="18"/>
                  <w:szCs w:val="18"/>
                </w:rPr>
                <w:instrText xml:space="preserve"> HYPERLINK "app:ds:incorrect%20grammar" \t "_self" </w:instrText>
              </w:r>
              <w:r>
                <w:rPr>
                  <w:rStyle w:val="def"/>
                  <w:rFonts w:cs="Arial"/>
                  <w:color w:val="434343"/>
                  <w:sz w:val="18"/>
                  <w:szCs w:val="18"/>
                </w:rPr>
                <w:fldChar w:fldCharType="separate"/>
              </w:r>
              <w:proofErr w:type="gramStart"/>
              <w:r>
                <w:rPr>
                  <w:rStyle w:val="ad"/>
                  <w:rFonts w:cs="Arial"/>
                  <w:sz w:val="18"/>
                  <w:szCs w:val="18"/>
                </w:rPr>
                <w:t>incorrect</w:t>
              </w:r>
              <w:proofErr w:type="gramEnd"/>
              <w:r>
                <w:rPr>
                  <w:rStyle w:val="ad"/>
                  <w:rFonts w:cs="Arial"/>
                  <w:sz w:val="18"/>
                  <w:szCs w:val="18"/>
                </w:rPr>
                <w:t xml:space="preserve"> grammar</w:t>
              </w:r>
              <w:r>
                <w:rPr>
                  <w:rStyle w:val="def"/>
                  <w:rFonts w:cs="Arial"/>
                  <w:color w:val="434343"/>
                  <w:sz w:val="18"/>
                  <w:szCs w:val="18"/>
                </w:rPr>
                <w:fldChar w:fldCharType="end"/>
              </w:r>
            </w:ins>
            <w:ins w:id="17" w:author="Xiaomi1" w:date="2022-05-17T20:23:00Z">
              <w:r>
                <w:rPr>
                  <w:rStyle w:val="def"/>
                  <w:rFonts w:cs="Arial"/>
                  <w:color w:val="434343"/>
                  <w:sz w:val="18"/>
                  <w:szCs w:val="18"/>
                </w:rPr>
                <w:t>.</w:t>
              </w:r>
            </w:ins>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1115A46" w:rsidR="001E41F3" w:rsidRDefault="006737C4">
            <w:pPr>
              <w:pStyle w:val="CRCoverPage"/>
              <w:spacing w:after="0"/>
              <w:ind w:left="100"/>
              <w:rPr>
                <w:noProof/>
                <w:lang w:eastAsia="zh-CN"/>
              </w:rPr>
            </w:pPr>
            <w:r>
              <w:rPr>
                <w:rFonts w:hint="eastAsia"/>
                <w:noProof/>
                <w:lang w:eastAsia="zh-CN"/>
              </w:rPr>
              <w:t>4</w:t>
            </w:r>
            <w:r>
              <w:rPr>
                <w:noProof/>
                <w:lang w:eastAsia="zh-CN"/>
              </w:rPr>
              <w:t>.23.2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3F9E09C" w14:textId="6D5ACFA9" w:rsidR="004777A2" w:rsidRPr="003107D0" w:rsidRDefault="004777A2" w:rsidP="004777A2">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lastRenderedPageBreak/>
        <w:t xml:space="preserve">*** </w:t>
      </w:r>
      <w:r>
        <w:rPr>
          <w:rFonts w:ascii="Arial" w:hAnsi="Arial" w:cs="Arial"/>
          <w:i/>
          <w:iCs/>
          <w:noProof/>
          <w:color w:val="FF0000"/>
        </w:rPr>
        <w:t>first</w:t>
      </w:r>
      <w:r w:rsidRPr="003107D0">
        <w:rPr>
          <w:rFonts w:ascii="Arial" w:hAnsi="Arial" w:cs="Arial"/>
          <w:i/>
          <w:iCs/>
          <w:noProof/>
          <w:color w:val="FF0000"/>
        </w:rPr>
        <w:t xml:space="preserve"> change ***</w:t>
      </w:r>
    </w:p>
    <w:p w14:paraId="53729ADB" w14:textId="77777777" w:rsidR="0082700C" w:rsidRPr="009C7058" w:rsidRDefault="0082700C" w:rsidP="0082700C">
      <w:pPr>
        <w:pStyle w:val="30"/>
        <w:rPr>
          <w:noProof/>
          <w:lang w:val="en-US"/>
        </w:rPr>
      </w:pPr>
      <w:bookmarkStart w:id="18" w:name="_Toc98753263"/>
      <w:bookmarkStart w:id="19" w:name="_Toc91599092"/>
      <w:r>
        <w:rPr>
          <w:noProof/>
          <w:lang w:val="en-US"/>
        </w:rPr>
        <w:t>4.23.2</w:t>
      </w:r>
      <w:r w:rsidRPr="00CC0C94">
        <w:rPr>
          <w:noProof/>
          <w:lang w:val="en-US"/>
        </w:rPr>
        <w:tab/>
      </w:r>
      <w:r>
        <w:rPr>
          <w:noProof/>
          <w:lang w:val="en-US"/>
        </w:rPr>
        <w:t xml:space="preserve">List of </w:t>
      </w:r>
      <w:r>
        <w:t>"</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w:t>
      </w:r>
      <w:bookmarkEnd w:id="18"/>
    </w:p>
    <w:p w14:paraId="6EAB9767" w14:textId="77777777" w:rsidR="0082700C" w:rsidRDefault="0082700C" w:rsidP="0082700C">
      <w:r w:rsidRPr="005F6063">
        <w:t xml:space="preserve">For 3GPP </w:t>
      </w:r>
      <w:r w:rsidRPr="00CA2C20">
        <w:t xml:space="preserve">satellite NG-RAN </w:t>
      </w:r>
      <w:r w:rsidRPr="005F6063">
        <w:t>the UE shall store a list of "</w:t>
      </w:r>
      <w:r w:rsidRPr="005F6063">
        <w:rPr>
          <w:noProof/>
          <w:lang w:eastAsia="zh-CN"/>
        </w:rPr>
        <w:t>PLMNs not allowed to operate at the present UE location</w:t>
      </w:r>
      <w:r w:rsidRPr="005F6063">
        <w:t>". Each entry consists of</w:t>
      </w:r>
      <w:r>
        <w:t>:</w:t>
      </w:r>
    </w:p>
    <w:p w14:paraId="47DC2E13" w14:textId="77777777" w:rsidR="0082700C" w:rsidRDefault="0082700C" w:rsidP="0082700C">
      <w:pPr>
        <w:pStyle w:val="B1"/>
      </w:pPr>
      <w:r>
        <w:t>a)</w:t>
      </w:r>
      <w:r>
        <w:tab/>
      </w:r>
      <w:proofErr w:type="gramStart"/>
      <w:r w:rsidRPr="005F6063">
        <w:t>the</w:t>
      </w:r>
      <w:proofErr w:type="gramEnd"/>
      <w:r w:rsidRPr="005F6063">
        <w:t xml:space="preserve"> PLMN </w:t>
      </w:r>
      <w:r w:rsidRPr="003168A2">
        <w:t>identity</w:t>
      </w:r>
      <w:r>
        <w:t xml:space="preserve"> of the PLMN which sent a message including 5GMM cause value #78 "</w:t>
      </w:r>
      <w:r w:rsidRPr="00EA5CAE">
        <w:t>PLMN not allowed to operate at the present UE location</w:t>
      </w:r>
      <w:r>
        <w:t>" via satellite NG-RAN access technology; and</w:t>
      </w:r>
    </w:p>
    <w:p w14:paraId="64E058DB" w14:textId="77777777" w:rsidR="0082700C" w:rsidRPr="0008207A" w:rsidRDefault="0082700C" w:rsidP="0082700C">
      <w:pPr>
        <w:pStyle w:val="B1"/>
        <w:snapToGrid w:val="0"/>
      </w:pPr>
      <w:r>
        <w:t>b)</w:t>
      </w:r>
      <w:r>
        <w:tab/>
      </w:r>
      <w:r w:rsidRPr="005F6063">
        <w:t>the geographical location</w:t>
      </w:r>
      <w:r>
        <w:t xml:space="preserve">, </w:t>
      </w:r>
      <w:r w:rsidRPr="0008207A">
        <w:t>if known by the UE</w:t>
      </w:r>
      <w:r>
        <w:t>,</w:t>
      </w:r>
      <w:r w:rsidRPr="005F6063">
        <w:t xml:space="preserve"> where </w:t>
      </w:r>
      <w:r>
        <w:t>5GMM cause value</w:t>
      </w:r>
      <w:r w:rsidRPr="005F6063">
        <w:t xml:space="preserve"> #78 was received on </w:t>
      </w:r>
      <w:r w:rsidRPr="005F6063">
        <w:rPr>
          <w:noProof/>
          <w:lang w:val="en-US"/>
        </w:rPr>
        <w:t xml:space="preserve">satellite NG-RAN access </w:t>
      </w:r>
      <w:r w:rsidRPr="0008207A">
        <w:t>technology;</w:t>
      </w:r>
      <w:r>
        <w:t xml:space="preserve"> and</w:t>
      </w:r>
    </w:p>
    <w:p w14:paraId="0DBDAE1E" w14:textId="77777777" w:rsidR="0082700C" w:rsidRDefault="0082700C" w:rsidP="0082700C">
      <w:pPr>
        <w:pStyle w:val="B1"/>
        <w:snapToGrid w:val="0"/>
        <w:rPr>
          <w:lang w:eastAsia="zh-CN"/>
        </w:rPr>
      </w:pPr>
      <w:r w:rsidRPr="0008207A">
        <w:t>c)</w:t>
      </w:r>
      <w:r w:rsidRPr="0008207A">
        <w:tab/>
      </w:r>
      <w:proofErr w:type="gramStart"/>
      <w:r>
        <w:rPr>
          <w:rFonts w:hint="eastAsia"/>
          <w:lang w:eastAsia="zh-CN"/>
        </w:rPr>
        <w:t>if</w:t>
      </w:r>
      <w:proofErr w:type="gramEnd"/>
      <w:r>
        <w:rPr>
          <w:rFonts w:hint="eastAsia"/>
          <w:lang w:eastAsia="zh-CN"/>
        </w:rPr>
        <w:t xml:space="preserve"> </w:t>
      </w:r>
      <w:r w:rsidRPr="005F6063">
        <w:t>the geographical location</w:t>
      </w:r>
      <w:r>
        <w:rPr>
          <w:rFonts w:hint="eastAsia"/>
          <w:lang w:eastAsia="zh-CN"/>
        </w:rPr>
        <w:t xml:space="preserve"> exists,</w:t>
      </w:r>
      <w:r w:rsidRPr="0008207A">
        <w:t xml:space="preserve"> a </w:t>
      </w:r>
      <w:r w:rsidRPr="000C1F29">
        <w:t xml:space="preserve">UE </w:t>
      </w:r>
      <w:r w:rsidRPr="000C1F29">
        <w:rPr>
          <w:lang w:eastAsia="ko-KR"/>
        </w:rPr>
        <w:t>implementation specific</w:t>
      </w:r>
      <w:r w:rsidRPr="000C1F29">
        <w:t xml:space="preserve"> </w:t>
      </w:r>
      <w:r>
        <w:rPr>
          <w:rFonts w:hint="eastAsia"/>
          <w:lang w:eastAsia="zh-CN"/>
        </w:rPr>
        <w:t>distance</w:t>
      </w:r>
      <w:r w:rsidRPr="000C1F29">
        <w:t xml:space="preserve"> value</w:t>
      </w:r>
      <w:r>
        <w:rPr>
          <w:rFonts w:hint="eastAsia"/>
          <w:lang w:eastAsia="zh-CN"/>
        </w:rPr>
        <w:t>.</w:t>
      </w:r>
      <w:r w:rsidRPr="000C1F29">
        <w:t xml:space="preserve"> </w:t>
      </w:r>
      <w:r>
        <w:rPr>
          <w:rFonts w:hint="eastAsia"/>
          <w:lang w:eastAsia="zh-CN"/>
        </w:rPr>
        <w:t xml:space="preserve">The </w:t>
      </w:r>
      <w:r w:rsidRPr="000C1F29">
        <w:t xml:space="preserve">UE </w:t>
      </w:r>
      <w:r w:rsidRPr="000C1F29">
        <w:rPr>
          <w:lang w:eastAsia="ko-KR"/>
        </w:rPr>
        <w:t>implementation specific</w:t>
      </w:r>
      <w:r w:rsidRPr="000C1F29">
        <w:t xml:space="preserve"> </w:t>
      </w:r>
      <w:r>
        <w:rPr>
          <w:rFonts w:hint="eastAsia"/>
          <w:lang w:eastAsia="zh-CN"/>
        </w:rPr>
        <w:t>distance</w:t>
      </w:r>
      <w:r w:rsidRPr="000C1F29">
        <w:t xml:space="preserve"> value</w:t>
      </w:r>
      <w:r w:rsidRPr="00CE629E">
        <w:t xml:space="preserve"> shall not be set to a value smaller than the value</w:t>
      </w:r>
      <w:r w:rsidRPr="00DD6AA0">
        <w:t xml:space="preserve"> </w:t>
      </w:r>
      <w:r w:rsidRPr="00CE629E">
        <w:t xml:space="preserve">indicated </w:t>
      </w:r>
      <w:r w:rsidRPr="00DD6AA0">
        <w:t>by the network</w:t>
      </w:r>
      <w:r>
        <w:rPr>
          <w:rFonts w:hint="eastAsia"/>
          <w:lang w:eastAsia="zh-CN"/>
        </w:rPr>
        <w:t>,</w:t>
      </w:r>
      <w:r w:rsidRPr="00CE629E">
        <w:t xml:space="preserve"> if any</w:t>
      </w:r>
      <w:r>
        <w:rPr>
          <w:lang w:eastAsia="zh-CN"/>
        </w:rPr>
        <w:t>.</w:t>
      </w:r>
    </w:p>
    <w:p w14:paraId="40CD5F3C" w14:textId="77777777" w:rsidR="0082700C" w:rsidRPr="00CE629E" w:rsidRDefault="0082700C" w:rsidP="0082700C">
      <w:pPr>
        <w:pStyle w:val="EditorsNote"/>
        <w:rPr>
          <w:lang w:eastAsia="ko-KR"/>
        </w:rPr>
      </w:pPr>
      <w:r w:rsidRPr="00DD6AA0">
        <w:rPr>
          <w:lang w:eastAsia="ko-KR"/>
        </w:rPr>
        <w:t>Editor's note:</w:t>
      </w:r>
      <w:r w:rsidRPr="00DD6AA0">
        <w:rPr>
          <w:lang w:eastAsia="ko-KR"/>
        </w:rPr>
        <w:tab/>
        <w:t>A minimum value can be optionally</w:t>
      </w:r>
      <w:r w:rsidRPr="00CE629E">
        <w:rPr>
          <w:lang w:eastAsia="ko-KR"/>
        </w:rPr>
        <w:t xml:space="preserve"> </w:t>
      </w:r>
      <w:r w:rsidRPr="00DD6AA0">
        <w:rPr>
          <w:lang w:eastAsia="ko-KR"/>
        </w:rPr>
        <w:t>provided by the network in the same message as cause value #78, but IE naming and definition is FFS.</w:t>
      </w:r>
    </w:p>
    <w:p w14:paraId="21CB4C54" w14:textId="77777777" w:rsidR="0082700C" w:rsidRPr="00CE629E" w:rsidRDefault="0082700C" w:rsidP="0082700C">
      <w:pPr>
        <w:rPr>
          <w:lang w:eastAsia="ko-KR"/>
        </w:rPr>
      </w:pPr>
      <w:r w:rsidRPr="00CE629E">
        <w:rPr>
          <w:lang w:eastAsia="ko-KR"/>
        </w:rPr>
        <w:t xml:space="preserve">Before storing a new entry in the list, the UE shall delete any existing entry with the same PLMN </w:t>
      </w:r>
      <w:r w:rsidRPr="00CE629E">
        <w:t>identity</w:t>
      </w:r>
      <w:r w:rsidRPr="00CE629E">
        <w:rPr>
          <w:lang w:eastAsia="ko-KR"/>
        </w:rPr>
        <w:t>.</w:t>
      </w:r>
      <w:r>
        <w:rPr>
          <w:lang w:eastAsia="ko-KR"/>
        </w:rPr>
        <w:t xml:space="preserve"> Upon storing a new entry, the UE starts a timer instance associated with the entry with an implementation specific value that shall not be set to a value smaller than the timer value indicated by the network, if any.</w:t>
      </w:r>
    </w:p>
    <w:p w14:paraId="0F3BE997" w14:textId="77777777" w:rsidR="0082700C" w:rsidRPr="00CE629E" w:rsidRDefault="0082700C" w:rsidP="0082700C">
      <w:pPr>
        <w:rPr>
          <w:noProof/>
          <w:lang w:val="en-US"/>
        </w:rPr>
      </w:pPr>
      <w:r w:rsidRPr="00CE629E">
        <w:rPr>
          <w:lang w:eastAsia="ko-KR"/>
        </w:rPr>
        <w:t xml:space="preserve">The UE </w:t>
      </w:r>
      <w:r>
        <w:rPr>
          <w:lang w:eastAsia="ko-KR"/>
        </w:rPr>
        <w:t xml:space="preserve">is allowed to </w:t>
      </w:r>
      <w:r w:rsidRPr="00CE629E">
        <w:rPr>
          <w:lang w:eastAsia="ko-KR"/>
        </w:rPr>
        <w:t xml:space="preserve">attempt to access a PLMN via </w:t>
      </w:r>
      <w:r w:rsidRPr="00CE629E">
        <w:rPr>
          <w:noProof/>
          <w:lang w:val="en-US"/>
        </w:rPr>
        <w:t xml:space="preserve">satellite NG-RAN </w:t>
      </w:r>
      <w:r w:rsidRPr="00CE629E">
        <w:t>access technology</w:t>
      </w:r>
      <w:r w:rsidRPr="00CE629E">
        <w:rPr>
          <w:noProof/>
          <w:lang w:val="en-US"/>
        </w:rPr>
        <w:t xml:space="preserve"> which is part of the list of </w:t>
      </w:r>
      <w:r w:rsidRPr="00CE629E">
        <w:rPr>
          <w:lang w:eastAsia="ja-JP"/>
        </w:rPr>
        <w:t>"</w:t>
      </w:r>
      <w:r w:rsidRPr="00CE629E">
        <w:rPr>
          <w:noProof/>
          <w:lang w:val="en-US"/>
        </w:rPr>
        <w:t xml:space="preserve">PLMNs not allowed </w:t>
      </w:r>
      <w:r w:rsidRPr="00CE629E">
        <w:rPr>
          <w:noProof/>
          <w:lang w:eastAsia="zh-CN"/>
        </w:rPr>
        <w:t>to operate at the present UE location</w:t>
      </w:r>
      <w:r w:rsidRPr="00CE629E">
        <w:rPr>
          <w:lang w:eastAsia="ja-JP"/>
        </w:rPr>
        <w:t xml:space="preserve">" </w:t>
      </w:r>
      <w:r>
        <w:rPr>
          <w:lang w:eastAsia="ja-JP"/>
        </w:rPr>
        <w:t xml:space="preserve">only </w:t>
      </w:r>
      <w:r w:rsidRPr="00CE629E">
        <w:rPr>
          <w:lang w:eastAsia="ko-KR"/>
        </w:rPr>
        <w:t>if</w:t>
      </w:r>
      <w:r w:rsidRPr="00CE629E">
        <w:rPr>
          <w:noProof/>
          <w:lang w:val="en-US"/>
        </w:rPr>
        <w:t>:</w:t>
      </w:r>
    </w:p>
    <w:p w14:paraId="087D0CBE" w14:textId="77777777" w:rsidR="0082700C" w:rsidRPr="00215B37" w:rsidRDefault="0082700C" w:rsidP="0082700C">
      <w:pPr>
        <w:pStyle w:val="B1"/>
        <w:rPr>
          <w:noProof/>
          <w:lang w:val="en-US"/>
        </w:rPr>
      </w:pPr>
      <w:r w:rsidRPr="00CE629E">
        <w:rPr>
          <w:noProof/>
          <w:lang w:val="en-US"/>
        </w:rPr>
        <w:t>a)</w:t>
      </w:r>
      <w:r w:rsidRPr="00CE629E">
        <w:rPr>
          <w:noProof/>
          <w:lang w:val="en-US"/>
        </w:rPr>
        <w:tab/>
        <w:t xml:space="preserve">the current UE location is known, a </w:t>
      </w:r>
      <w:r w:rsidRPr="00CE629E">
        <w:rPr>
          <w:lang w:eastAsia="ko-KR"/>
        </w:rPr>
        <w:t>geographical location is stored for the</w:t>
      </w:r>
      <w:r w:rsidRPr="00CE629E">
        <w:rPr>
          <w:noProof/>
          <w:lang w:val="en-US"/>
        </w:rPr>
        <w:t xml:space="preserve"> entry of this PLMN, and</w:t>
      </w:r>
      <w:r w:rsidRPr="00CE629E">
        <w:rPr>
          <w:lang w:eastAsia="ko-KR"/>
        </w:rPr>
        <w:t xml:space="preserve"> the distance to the current UE location is </w:t>
      </w:r>
      <w:r>
        <w:rPr>
          <w:lang w:eastAsia="ko-KR"/>
        </w:rPr>
        <w:t>larger</w:t>
      </w:r>
      <w:r w:rsidRPr="00CE629E">
        <w:rPr>
          <w:lang w:eastAsia="ko-KR"/>
        </w:rPr>
        <w:t xml:space="preserve"> than a UE implementation specific value. This UE implementation specific value </w:t>
      </w:r>
      <w:r w:rsidRPr="00CE629E">
        <w:t xml:space="preserve">shall not be set to a value smaller than the value indicated by the network, if any; </w:t>
      </w:r>
    </w:p>
    <w:p w14:paraId="405E820E" w14:textId="77777777" w:rsidR="0082700C" w:rsidRPr="00592730" w:rsidRDefault="0082700C" w:rsidP="0082700C">
      <w:pPr>
        <w:pStyle w:val="EditorsNote"/>
        <w:rPr>
          <w:lang w:eastAsia="ko-KR"/>
        </w:rPr>
      </w:pPr>
      <w:bookmarkStart w:id="20" w:name="_Hlk88048571"/>
      <w:r w:rsidRPr="000D1B80">
        <w:rPr>
          <w:lang w:eastAsia="ko-KR"/>
        </w:rPr>
        <w:t>Editor's note:</w:t>
      </w:r>
      <w:r w:rsidRPr="000D1B80">
        <w:rPr>
          <w:lang w:eastAsia="ko-KR"/>
        </w:rPr>
        <w:tab/>
        <w:t xml:space="preserve">A minimum </w:t>
      </w:r>
      <w:r w:rsidRPr="00592730">
        <w:rPr>
          <w:lang w:eastAsia="ko-KR"/>
        </w:rPr>
        <w:t xml:space="preserve">value can be optionally provided by the network in the same message as cause value #78, but IE naming and </w:t>
      </w:r>
      <w:r w:rsidRPr="00592730">
        <w:t>definition</w:t>
      </w:r>
      <w:r w:rsidRPr="00592730">
        <w:rPr>
          <w:lang w:eastAsia="ko-KR"/>
        </w:rPr>
        <w:t xml:space="preserve"> is FFS.</w:t>
      </w:r>
    </w:p>
    <w:bookmarkEnd w:id="20"/>
    <w:p w14:paraId="04B0334C" w14:textId="77777777" w:rsidR="0082700C" w:rsidRDefault="0082700C" w:rsidP="0082700C">
      <w:pPr>
        <w:pStyle w:val="B1"/>
        <w:rPr>
          <w:noProof/>
          <w:lang w:val="en-US"/>
        </w:rPr>
      </w:pPr>
      <w:r w:rsidRPr="00592730">
        <w:rPr>
          <w:noProof/>
          <w:lang w:val="en-US"/>
        </w:rPr>
        <w:t>b)</w:t>
      </w:r>
      <w:r w:rsidRPr="00592730">
        <w:rPr>
          <w:noProof/>
          <w:lang w:val="en-US"/>
        </w:rPr>
        <w:tab/>
        <w:t>the timer associated with the entry</w:t>
      </w:r>
      <w:r w:rsidRPr="00DD6AA0">
        <w:rPr>
          <w:noProof/>
          <w:lang w:val="en-US"/>
        </w:rPr>
        <w:t xml:space="preserve"> of this PLMN</w:t>
      </w:r>
      <w:r w:rsidRPr="00592730">
        <w:rPr>
          <w:noProof/>
          <w:lang w:val="en-US"/>
        </w:rPr>
        <w:t xml:space="preserve"> </w:t>
      </w:r>
      <w:r>
        <w:rPr>
          <w:noProof/>
          <w:lang w:val="en-US"/>
        </w:rPr>
        <w:t xml:space="preserve">has expired; or </w:t>
      </w:r>
    </w:p>
    <w:p w14:paraId="76ACA6C6" w14:textId="5C4E7E29" w:rsidR="0082700C" w:rsidRDefault="0082700C" w:rsidP="0082700C">
      <w:pPr>
        <w:pStyle w:val="B1"/>
        <w:rPr>
          <w:ins w:id="21" w:author="Xiaomi" w:date="2022-04-26T23:58:00Z"/>
          <w:noProof/>
          <w:color w:val="000000" w:themeColor="text1"/>
          <w:lang w:val="en-US"/>
        </w:rPr>
      </w:pPr>
      <w:r>
        <w:rPr>
          <w:noProof/>
          <w:lang w:val="en-US"/>
        </w:rPr>
        <w:t>c)</w:t>
      </w:r>
      <w:r>
        <w:rPr>
          <w:noProof/>
          <w:lang w:val="en-US"/>
        </w:rPr>
        <w:tab/>
      </w:r>
      <w:r w:rsidRPr="0082700C">
        <w:rPr>
          <w:noProof/>
          <w:color w:val="000000" w:themeColor="text1"/>
          <w:lang w:val="en-US"/>
        </w:rPr>
        <w:t xml:space="preserve">the access is for emergency services (see </w:t>
      </w:r>
      <w:r w:rsidRPr="0082700C">
        <w:rPr>
          <w:color w:val="000000" w:themeColor="text1"/>
        </w:rPr>
        <w:t>3GPP TS 23.122 [5] for further details</w:t>
      </w:r>
      <w:r w:rsidRPr="0082700C">
        <w:rPr>
          <w:noProof/>
          <w:color w:val="000000" w:themeColor="text1"/>
          <w:lang w:val="en-US"/>
        </w:rPr>
        <w:t>).</w:t>
      </w:r>
    </w:p>
    <w:p w14:paraId="51C8A938" w14:textId="08A8800F" w:rsidR="002921CE" w:rsidRPr="002921CE" w:rsidRDefault="0082700C" w:rsidP="0082700C">
      <w:pPr>
        <w:pStyle w:val="NO"/>
        <w:overflowPunct w:val="0"/>
        <w:autoSpaceDE w:val="0"/>
        <w:autoSpaceDN w:val="0"/>
        <w:adjustRightInd w:val="0"/>
        <w:textAlignment w:val="baseline"/>
      </w:pPr>
      <w:ins w:id="22" w:author="Xiaomi" w:date="2022-04-26T23:58:00Z">
        <w:r>
          <w:rPr>
            <w:rFonts w:eastAsia="Times New Roman"/>
            <w:lang w:eastAsia="en-GB"/>
          </w:rPr>
          <w:t>NOTE</w:t>
        </w:r>
        <w:r w:rsidRPr="00AB4FF4">
          <w:rPr>
            <w:rFonts w:eastAsia="Times New Roman"/>
            <w:lang w:eastAsia="en-GB"/>
          </w:rPr>
          <w:t>:</w:t>
        </w:r>
        <w:r w:rsidRPr="00AB4FF4">
          <w:rPr>
            <w:rFonts w:eastAsia="Times New Roman"/>
            <w:lang w:eastAsia="en-GB"/>
          </w:rPr>
          <w:tab/>
        </w:r>
        <w:del w:id="23" w:author="Xiaomi1" w:date="2022-05-17T20:13:00Z">
          <w:r w:rsidRPr="00AB4FF4" w:rsidDel="0070355D">
            <w:rPr>
              <w:rFonts w:eastAsia="Times New Roman"/>
              <w:lang w:eastAsia="en-GB"/>
            </w:rPr>
            <w:delText xml:space="preserve">For the case of </w:delText>
          </w:r>
        </w:del>
      </w:ins>
      <w:ins w:id="24" w:author="Xiaomi1" w:date="2022-05-17T20:13:00Z">
        <w:r w:rsidR="0070355D">
          <w:rPr>
            <w:rFonts w:eastAsia="Times New Roman"/>
            <w:lang w:eastAsia="en-GB"/>
          </w:rPr>
          <w:t xml:space="preserve">When the </w:t>
        </w:r>
      </w:ins>
      <w:ins w:id="25" w:author="Xiaomi" w:date="2022-04-26T23:58:00Z">
        <w:r w:rsidRPr="00AB4FF4">
          <w:rPr>
            <w:rFonts w:eastAsia="Times New Roman"/>
            <w:lang w:eastAsia="en-GB"/>
          </w:rPr>
          <w:t xml:space="preserve">UE </w:t>
        </w:r>
      </w:ins>
      <w:ins w:id="26" w:author="Xiaomi1" w:date="2022-05-17T20:13:00Z">
        <w:r w:rsidR="0070355D">
          <w:rPr>
            <w:rFonts w:eastAsia="Times New Roman"/>
            <w:lang w:eastAsia="en-GB"/>
          </w:rPr>
          <w:t xml:space="preserve">is </w:t>
        </w:r>
      </w:ins>
      <w:ins w:id="27" w:author="Xiaomi" w:date="2022-04-26T23:58:00Z">
        <w:r w:rsidRPr="00AB4FF4">
          <w:rPr>
            <w:rFonts w:eastAsia="Times New Roman"/>
            <w:lang w:eastAsia="en-GB"/>
          </w:rPr>
          <w:t xml:space="preserve">accessing network for emergency services, </w:t>
        </w:r>
        <w:bookmarkStart w:id="28" w:name="OLE_LINK16"/>
        <w:bookmarkStart w:id="29" w:name="OLE_LINK17"/>
        <w:r w:rsidRPr="00AB4FF4">
          <w:rPr>
            <w:rFonts w:eastAsia="Times New Roman"/>
            <w:lang w:eastAsia="en-GB"/>
          </w:rPr>
          <w:t>it is up to operator and regulatory</w:t>
        </w:r>
        <w:bookmarkEnd w:id="28"/>
        <w:bookmarkEnd w:id="29"/>
        <w:r w:rsidRPr="00AB4FF4">
          <w:rPr>
            <w:rFonts w:eastAsia="Times New Roman"/>
            <w:lang w:eastAsia="en-GB"/>
          </w:rPr>
          <w:t xml:space="preserve"> policies whether the network needs to determine </w:t>
        </w:r>
      </w:ins>
      <w:ins w:id="30" w:author="Xiaomi1" w:date="2022-05-17T20:14:00Z">
        <w:r w:rsidR="0070355D">
          <w:rPr>
            <w:rFonts w:eastAsia="Times New Roman"/>
            <w:lang w:eastAsia="en-GB"/>
          </w:rPr>
          <w:t xml:space="preserve">if the </w:t>
        </w:r>
      </w:ins>
      <w:ins w:id="31" w:author="Xiaomi" w:date="2022-04-26T23:58:00Z">
        <w:r w:rsidRPr="00AB4FF4">
          <w:rPr>
            <w:rFonts w:eastAsia="Times New Roman"/>
            <w:lang w:eastAsia="en-GB"/>
          </w:rPr>
          <w:t>UE is in a location where network is not allowed to operate.</w:t>
        </w:r>
      </w:ins>
    </w:p>
    <w:p w14:paraId="5886F4A9" w14:textId="77777777" w:rsidR="0082700C" w:rsidRDefault="0082700C" w:rsidP="0082700C">
      <w:pPr>
        <w:rPr>
          <w:lang w:eastAsia="ko-KR"/>
        </w:rPr>
      </w:pPr>
      <w:r w:rsidRPr="005F6063">
        <w:rPr>
          <w:lang w:eastAsia="ko-KR"/>
        </w:rPr>
        <w:t xml:space="preserve">The list shall </w:t>
      </w:r>
      <w:r w:rsidRPr="005F6063">
        <w:t>accommodate three or more</w:t>
      </w:r>
      <w:r w:rsidRPr="005F6063">
        <w:rPr>
          <w:lang w:eastAsia="ko-KR"/>
        </w:rPr>
        <w:t xml:space="preserve"> entries. </w:t>
      </w:r>
      <w:r>
        <w:rPr>
          <w:lang w:eastAsia="ko-KR"/>
        </w:rPr>
        <w:t xml:space="preserve">The maximum number of entries is an implementation decision. </w:t>
      </w:r>
      <w:r w:rsidRPr="00DD6AA0">
        <w:t>When the list is full and a new entry has to be inserted, the oldest entry shall be deleted.</w:t>
      </w:r>
    </w:p>
    <w:p w14:paraId="4C64E59D" w14:textId="77777777" w:rsidR="0082700C" w:rsidRPr="009D2C06" w:rsidRDefault="0082700C" w:rsidP="0082700C">
      <w:pPr>
        <w:rPr>
          <w:lang w:eastAsia="ko-KR"/>
        </w:rPr>
      </w:pPr>
      <w:r w:rsidRPr="009E42F9">
        <w:rPr>
          <w:lang w:eastAsia="ko-KR"/>
        </w:rPr>
        <w:t xml:space="preserve">Each </w:t>
      </w:r>
      <w:r>
        <w:rPr>
          <w:lang w:eastAsia="ko-KR"/>
        </w:rPr>
        <w:t xml:space="preserve">entry shall be </w:t>
      </w:r>
      <w:r w:rsidRPr="009D2C06">
        <w:rPr>
          <w:lang w:eastAsia="ko-KR"/>
        </w:rPr>
        <w:t xml:space="preserve">removed </w:t>
      </w:r>
      <w:r w:rsidRPr="009D2C06">
        <w:rPr>
          <w:noProof/>
        </w:rPr>
        <w:t>if for the entry</w:t>
      </w:r>
      <w:r w:rsidRPr="009D2C06">
        <w:rPr>
          <w:lang w:eastAsia="ko-KR"/>
        </w:rPr>
        <w:t>:</w:t>
      </w:r>
    </w:p>
    <w:p w14:paraId="55C9994B" w14:textId="77777777" w:rsidR="0082700C" w:rsidRPr="00CA2C20" w:rsidRDefault="0082700C" w:rsidP="0082700C">
      <w:pPr>
        <w:pStyle w:val="B1"/>
        <w:rPr>
          <w:lang w:eastAsia="ko-KR"/>
        </w:rPr>
      </w:pPr>
      <w:r w:rsidRPr="00CA2C20">
        <w:rPr>
          <w:lang w:eastAsia="ko-KR"/>
        </w:rPr>
        <w:t>a)</w:t>
      </w:r>
      <w:r w:rsidRPr="00CA2C20">
        <w:rPr>
          <w:lang w:eastAsia="ko-KR"/>
        </w:rPr>
        <w:tab/>
      </w:r>
      <w:proofErr w:type="gramStart"/>
      <w:r w:rsidRPr="00CA2C20">
        <w:rPr>
          <w:lang w:eastAsia="ko-KR"/>
        </w:rPr>
        <w:t>the</w:t>
      </w:r>
      <w:proofErr w:type="gramEnd"/>
      <w:r w:rsidRPr="00CA2C20">
        <w:rPr>
          <w:lang w:eastAsia="ko-KR"/>
        </w:rPr>
        <w:t xml:space="preserve"> UE successfully registers </w:t>
      </w:r>
      <w:r>
        <w:t xml:space="preserve">via satellite NG-RAN access technology </w:t>
      </w:r>
      <w:r w:rsidRPr="00CA2C20">
        <w:rPr>
          <w:lang w:eastAsia="ko-KR"/>
        </w:rPr>
        <w:t>to the PLMN stored in the entry</w:t>
      </w:r>
      <w:r>
        <w:rPr>
          <w:lang w:eastAsia="ko-KR"/>
        </w:rPr>
        <w:t>; or</w:t>
      </w:r>
    </w:p>
    <w:p w14:paraId="320AA33F" w14:textId="77777777" w:rsidR="0082700C" w:rsidRPr="009D2C06" w:rsidRDefault="0082700C" w:rsidP="0082700C">
      <w:pPr>
        <w:pStyle w:val="B1"/>
        <w:rPr>
          <w:noProof/>
          <w:lang w:val="en-US"/>
        </w:rPr>
      </w:pPr>
      <w:r w:rsidRPr="009D2C06">
        <w:rPr>
          <w:noProof/>
          <w:lang w:val="en-US"/>
        </w:rPr>
        <w:t>b)</w:t>
      </w:r>
      <w:r w:rsidRPr="009D2C06">
        <w:rPr>
          <w:noProof/>
          <w:lang w:val="en-US"/>
        </w:rPr>
        <w:tab/>
        <w:t xml:space="preserve">the </w:t>
      </w:r>
      <w:r>
        <w:rPr>
          <w:noProof/>
          <w:lang w:val="en-US"/>
        </w:rPr>
        <w:t>timer</w:t>
      </w:r>
      <w:r w:rsidRPr="009D2C06">
        <w:rPr>
          <w:noProof/>
          <w:lang w:val="en-US"/>
        </w:rPr>
        <w:t xml:space="preserve"> instance associated with the entry expires</w:t>
      </w:r>
      <w:r>
        <w:rPr>
          <w:noProof/>
          <w:lang w:val="en-US"/>
        </w:rPr>
        <w:t>.</w:t>
      </w:r>
    </w:p>
    <w:p w14:paraId="5D2568EC" w14:textId="77777777" w:rsidR="0082700C" w:rsidRDefault="0082700C" w:rsidP="0082700C">
      <w:r>
        <w:t xml:space="preserve">The UE may delete the entry in the list, if </w:t>
      </w:r>
      <w:r w:rsidRPr="00CE629E">
        <w:rPr>
          <w:noProof/>
          <w:lang w:val="en-US"/>
        </w:rPr>
        <w:t xml:space="preserve">the current UE location is known, a </w:t>
      </w:r>
      <w:r w:rsidRPr="00CE629E">
        <w:rPr>
          <w:lang w:eastAsia="ko-KR"/>
        </w:rPr>
        <w:t>geographical location is stored for the</w:t>
      </w:r>
      <w:r w:rsidRPr="00CE629E">
        <w:rPr>
          <w:noProof/>
          <w:lang w:val="en-US"/>
        </w:rPr>
        <w:t xml:space="preserve"> entry of this PLMN, and</w:t>
      </w:r>
      <w:r w:rsidRPr="00CE629E">
        <w:rPr>
          <w:lang w:eastAsia="ko-KR"/>
        </w:rPr>
        <w:t xml:space="preserve"> the distance to the current UE location is </w:t>
      </w:r>
      <w:r>
        <w:rPr>
          <w:lang w:eastAsia="ko-KR"/>
        </w:rPr>
        <w:t xml:space="preserve">larger </w:t>
      </w:r>
      <w:r w:rsidRPr="00CE629E">
        <w:rPr>
          <w:lang w:eastAsia="ko-KR"/>
        </w:rPr>
        <w:t>than a UE implementation specific value</w:t>
      </w:r>
      <w:r>
        <w:rPr>
          <w:lang w:eastAsia="ko-KR"/>
        </w:rPr>
        <w:t xml:space="preserve">. </w:t>
      </w:r>
    </w:p>
    <w:p w14:paraId="7F37190C" w14:textId="77777777" w:rsidR="0082700C" w:rsidRDefault="0082700C" w:rsidP="0082700C">
      <w:r>
        <w:t xml:space="preserve">When the UE is switched off, the UE shall keep </w:t>
      </w:r>
      <w:r>
        <w:rPr>
          <w:noProof/>
          <w:lang w:val="en-US"/>
        </w:rPr>
        <w:t xml:space="preserve">the list of </w:t>
      </w:r>
      <w:r>
        <w:t>"</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 xml:space="preserve">" </w:t>
      </w:r>
      <w:r w:rsidRPr="00EF5380">
        <w:t>in its non-volatile memory</w:t>
      </w:r>
      <w:r>
        <w:t xml:space="preserve">. The UE shall delete the </w:t>
      </w:r>
      <w:r>
        <w:rPr>
          <w:noProof/>
          <w:lang w:val="en-US"/>
        </w:rPr>
        <w:t xml:space="preserve">list of </w:t>
      </w:r>
      <w:r>
        <w:t>"</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 if the USIM is removed</w:t>
      </w:r>
      <w:r w:rsidRPr="00CC0C94">
        <w:t>.</w:t>
      </w:r>
    </w:p>
    <w:p w14:paraId="3694FDDA" w14:textId="2CBC4353" w:rsidR="0070355D" w:rsidRPr="003107D0" w:rsidRDefault="0070355D" w:rsidP="0070355D">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xml:space="preserve">*** </w:t>
      </w:r>
      <w:r>
        <w:rPr>
          <w:rFonts w:ascii="Arial" w:hAnsi="Arial" w:cs="Arial"/>
          <w:i/>
          <w:iCs/>
          <w:noProof/>
          <w:color w:val="FF0000"/>
        </w:rPr>
        <w:t>second of</w:t>
      </w:r>
      <w:r w:rsidRPr="003107D0">
        <w:rPr>
          <w:rFonts w:ascii="Arial" w:hAnsi="Arial" w:cs="Arial"/>
          <w:i/>
          <w:iCs/>
          <w:noProof/>
          <w:color w:val="FF0000"/>
        </w:rPr>
        <w:t xml:space="preserve"> change ***</w:t>
      </w:r>
    </w:p>
    <w:p w14:paraId="7A9794E8" w14:textId="77777777" w:rsidR="0070355D" w:rsidRDefault="0070355D" w:rsidP="0070355D">
      <w:pPr>
        <w:pStyle w:val="50"/>
      </w:pPr>
      <w:bookmarkStart w:id="32" w:name="_Toc98753462"/>
      <w:r>
        <w:t>5.5.1.2.5</w:t>
      </w:r>
      <w:r>
        <w:tab/>
        <w:t xml:space="preserve">Initial registration not </w:t>
      </w:r>
      <w:r w:rsidRPr="003168A2">
        <w:t>accepted by the network</w:t>
      </w:r>
      <w:bookmarkEnd w:id="32"/>
    </w:p>
    <w:p w14:paraId="243886C3" w14:textId="77777777" w:rsidR="0070355D" w:rsidRDefault="0070355D" w:rsidP="0070355D">
      <w:r w:rsidRPr="00EE56E5">
        <w:t xml:space="preserve">If the </w:t>
      </w:r>
      <w:r>
        <w:t>initial registration</w:t>
      </w:r>
      <w:r w:rsidRPr="00EE56E5">
        <w:t xml:space="preserve"> request 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2796B1B2" w14:textId="77777777" w:rsidR="0070355D" w:rsidRPr="000D00E5" w:rsidRDefault="0070355D" w:rsidP="0070355D">
      <w:r w:rsidRPr="003729E7">
        <w:t xml:space="preserve">If the </w:t>
      </w:r>
      <w:r>
        <w:t>initial registration</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5B2BBEBF" w14:textId="77777777" w:rsidR="0070355D" w:rsidRPr="00CC0C94" w:rsidRDefault="0070355D" w:rsidP="0070355D">
      <w:r>
        <w:rPr>
          <w:lang w:eastAsia="zh-CN"/>
        </w:rPr>
        <w:lastRenderedPageBreak/>
        <w:t>In NB-N</w:t>
      </w:r>
      <w:r w:rsidRPr="00CC0C94">
        <w:rPr>
          <w:lang w:eastAsia="zh-CN"/>
        </w:rPr>
        <w:t>1 mode</w:t>
      </w:r>
      <w:r w:rsidRPr="00CC0C94">
        <w:rPr>
          <w:rFonts w:hint="eastAsia"/>
          <w:lang w:eastAsia="ko-KR"/>
        </w:rPr>
        <w:t xml:space="preserve">, </w:t>
      </w:r>
      <w:r>
        <w:rPr>
          <w:lang w:eastAsia="ko-KR"/>
        </w:rPr>
        <w:t>i</w:t>
      </w:r>
      <w:r w:rsidRPr="00CC0C94">
        <w:t xml:space="preserve">f the </w:t>
      </w:r>
      <w:r>
        <w:t>registration</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rsidRPr="00C64D07">
        <w:rPr>
          <w:lang w:eastAsia="zh-CN"/>
        </w:rPr>
        <w:t>20AB</w:t>
      </w:r>
      <w:r w:rsidRPr="00CC0C94">
        <w:rPr>
          <w:lang w:eastAsia="zh-CN"/>
        </w:rPr>
        <w:t>]</w:t>
      </w:r>
      <w:r w:rsidRPr="00CC0C94">
        <w:t>)</w:t>
      </w:r>
      <w:r>
        <w:t>, the network shall set the 5G</w:t>
      </w:r>
      <w:r w:rsidRPr="00CC0C94">
        <w:t>MM cause value to #22 "congestion" and assign a value for back-off timer T3346.</w:t>
      </w:r>
    </w:p>
    <w:p w14:paraId="3841915C" w14:textId="77777777" w:rsidR="0070355D" w:rsidRDefault="0070355D" w:rsidP="0070355D">
      <w:r>
        <w:t>If the REGISTRATION REJECT message with 5GMM cause #76 or #78 was received without integrity protection, then the UE shall discard the message.</w:t>
      </w:r>
      <w:r w:rsidRPr="00C77673">
        <w:t xml:space="preserve"> </w:t>
      </w:r>
      <w:r>
        <w:t>If the REGISTRATION</w:t>
      </w:r>
      <w:r w:rsidRPr="00EE56E5">
        <w:t xml:space="preserve"> REJECT</w:t>
      </w:r>
      <w:r>
        <w:t xml:space="preserve"> message with 5GMM cause #</w:t>
      </w:r>
      <w:r w:rsidRPr="00350078">
        <w:t>6</w:t>
      </w:r>
      <w:r>
        <w:t>2</w:t>
      </w:r>
      <w:r w:rsidRPr="00350078">
        <w:t xml:space="preserve"> was received</w:t>
      </w:r>
      <w:r>
        <w:t xml:space="preserve"> without integrity protected, the </w:t>
      </w:r>
      <w:r w:rsidRPr="00E62AE8">
        <w:t>behaviour</w:t>
      </w:r>
      <w:r>
        <w:t xml:space="preserve"> of the UE is</w:t>
      </w:r>
      <w:r w:rsidRPr="005A0C70">
        <w:t xml:space="preserve"> specified in </w:t>
      </w:r>
      <w:proofErr w:type="spellStart"/>
      <w:r w:rsidRPr="005A0C70">
        <w:t>subclause</w:t>
      </w:r>
      <w:proofErr w:type="spellEnd"/>
      <w:r w:rsidRPr="003168A2">
        <w:t> </w:t>
      </w:r>
      <w:r>
        <w:t>5.3.20.2.</w:t>
      </w:r>
    </w:p>
    <w:p w14:paraId="46724672" w14:textId="77777777" w:rsidR="0070355D" w:rsidRPr="00CC0C94" w:rsidRDefault="0070355D" w:rsidP="0070355D">
      <w:r>
        <w:t>Based on operator policy, i</w:t>
      </w:r>
      <w:r w:rsidRPr="00CC0C94">
        <w:t xml:space="preserve">f the </w:t>
      </w:r>
      <w:r>
        <w:t>initial registration</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29055CF5" w14:textId="77777777" w:rsidR="0070355D" w:rsidRPr="00CC0C94" w:rsidRDefault="0070355D" w:rsidP="0070355D">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UE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4DCBD8CD" w14:textId="77777777" w:rsidR="0070355D" w:rsidRDefault="0070355D" w:rsidP="0070355D">
      <w:r w:rsidRPr="003729E7">
        <w:t xml:space="preserve">If the </w:t>
      </w:r>
      <w:r>
        <w:t>initial registration</w:t>
      </w:r>
      <w:r w:rsidRPr="00EE56E5">
        <w:t xml:space="preserve"> request</w:t>
      </w:r>
      <w:r w:rsidRPr="003729E7">
        <w:t xml:space="preserve"> is rejected </w:t>
      </w:r>
      <w:r>
        <w:t>because:</w:t>
      </w:r>
    </w:p>
    <w:p w14:paraId="20491A59" w14:textId="77777777" w:rsidR="0070355D" w:rsidRDefault="0070355D" w:rsidP="0070355D">
      <w:pPr>
        <w:pStyle w:val="B1"/>
      </w:pPr>
      <w:r>
        <w:t>a)</w:t>
      </w:r>
      <w:r>
        <w:tab/>
        <w:t>all the S-NSSAI(s) included in the requested NSSAI are</w:t>
      </w:r>
      <w:r w:rsidRPr="00667218">
        <w:t xml:space="preserve"> either </w:t>
      </w:r>
      <w:r>
        <w:t>rejected</w:t>
      </w:r>
      <w:r w:rsidRPr="00667218">
        <w:t xml:space="preserve"> </w:t>
      </w:r>
      <w:r>
        <w:t>for</w:t>
      </w:r>
      <w:r w:rsidRPr="00667218">
        <w:t xml:space="preserve"> the current PLMN</w:t>
      </w:r>
      <w:r>
        <w:rPr>
          <w:rFonts w:hint="eastAsia"/>
          <w:lang w:eastAsia="zh-CN"/>
        </w:rPr>
        <w:t>,</w:t>
      </w:r>
      <w:r w:rsidRPr="00667218">
        <w:t xml:space="preserve"> </w:t>
      </w:r>
      <w:r>
        <w:t>rejected</w:t>
      </w:r>
      <w:r w:rsidRPr="00667218">
        <w:t xml:space="preserve"> </w:t>
      </w:r>
      <w:r>
        <w:t>for</w:t>
      </w:r>
      <w:r w:rsidRPr="00667218">
        <w:t xml:space="preserve"> the current registration area</w:t>
      </w:r>
      <w:r>
        <w:rPr>
          <w:rFonts w:hint="eastAsia"/>
          <w:lang w:eastAsia="zh-CN"/>
        </w:rPr>
        <w:t xml:space="preserve">, rejected </w:t>
      </w:r>
      <w:r>
        <w:t>for</w:t>
      </w:r>
      <w:r w:rsidRPr="004D7E07">
        <w:t xml:space="preserve"> the failed or revoked </w:t>
      </w:r>
      <w:r>
        <w:rPr>
          <w:rFonts w:hint="eastAsia"/>
          <w:lang w:eastAsia="zh-CN"/>
        </w:rPr>
        <w:t>NSSAA</w:t>
      </w:r>
      <w:r>
        <w:rPr>
          <w:lang w:eastAsia="zh-CN"/>
        </w:rPr>
        <w:t>,</w:t>
      </w:r>
      <w:r w:rsidRPr="00500AC2">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EB588D">
        <w:t xml:space="preserve"> </w:t>
      </w:r>
      <w:r>
        <w:t>reached; and</w:t>
      </w:r>
    </w:p>
    <w:p w14:paraId="2F84950F" w14:textId="77777777" w:rsidR="0070355D" w:rsidRDefault="0070355D" w:rsidP="0070355D">
      <w:pPr>
        <w:pStyle w:val="B1"/>
      </w:pPr>
      <w:r>
        <w:t>b)</w:t>
      </w:r>
      <w:r>
        <w:tab/>
      </w:r>
      <w:proofErr w:type="gramStart"/>
      <w:r w:rsidRPr="00AF6E3E">
        <w:t>the</w:t>
      </w:r>
      <w:proofErr w:type="gramEnd"/>
      <w:r w:rsidRPr="00AF6E3E">
        <w:t xml:space="preserve"> UE set the NSSAA bit in the 5GMM capability IE to</w:t>
      </w:r>
      <w:r>
        <w:t>:</w:t>
      </w:r>
    </w:p>
    <w:p w14:paraId="0C573A4B" w14:textId="77777777" w:rsidR="0070355D" w:rsidRDefault="0070355D" w:rsidP="0070355D">
      <w:pPr>
        <w:pStyle w:val="B2"/>
      </w:pPr>
      <w:r>
        <w:t>1)</w:t>
      </w:r>
      <w:r>
        <w:tab/>
      </w:r>
      <w:r w:rsidRPr="00350712">
        <w:t>"Network slice-specific authentication and authorization supported"</w:t>
      </w:r>
      <w:r>
        <w:t xml:space="preserve"> and:</w:t>
      </w:r>
    </w:p>
    <w:p w14:paraId="0963FA8F" w14:textId="77777777" w:rsidR="0070355D" w:rsidRDefault="0070355D" w:rsidP="0070355D">
      <w:pPr>
        <w:pStyle w:val="B3"/>
      </w:pPr>
      <w:proofErr w:type="spellStart"/>
      <w:r>
        <w:t>i</w:t>
      </w:r>
      <w:proofErr w:type="spellEnd"/>
      <w:r>
        <w:t>)</w:t>
      </w:r>
      <w:r>
        <w:tab/>
      </w:r>
      <w:proofErr w:type="gramStart"/>
      <w:r>
        <w:t>there</w:t>
      </w:r>
      <w:proofErr w:type="gramEnd"/>
      <w:r>
        <w:t xml:space="preserve"> are no subscribed S-NSSAIs marked as default;</w:t>
      </w:r>
    </w:p>
    <w:p w14:paraId="5B8FF2F9" w14:textId="77777777" w:rsidR="0070355D" w:rsidRDefault="0070355D" w:rsidP="0070355D">
      <w:pPr>
        <w:pStyle w:val="B3"/>
      </w:pPr>
      <w:r>
        <w:t>ii)</w:t>
      </w:r>
      <w:r>
        <w:tab/>
      </w:r>
      <w:proofErr w:type="gramStart"/>
      <w:r>
        <w:t>all</w:t>
      </w:r>
      <w:proofErr w:type="gramEnd"/>
      <w:r>
        <w:t xml:space="preserve"> subscribed S-NSSAIs marked as default are not allowed; or</w:t>
      </w:r>
    </w:p>
    <w:p w14:paraId="3C692F0C" w14:textId="77777777" w:rsidR="0070355D" w:rsidRDefault="0070355D" w:rsidP="0070355D">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2A3EAB1D" w14:textId="77777777" w:rsidR="0070355D" w:rsidRDefault="0070355D" w:rsidP="0070355D">
      <w:pPr>
        <w:pStyle w:val="B2"/>
      </w:pPr>
      <w:r>
        <w:t>2)</w:t>
      </w:r>
      <w:r>
        <w:tab/>
      </w:r>
      <w:r w:rsidRPr="002C41D6">
        <w:t>"Network slice-specific authentication and authorization not supported"</w:t>
      </w:r>
      <w:r>
        <w:t>; and</w:t>
      </w:r>
    </w:p>
    <w:p w14:paraId="41374383" w14:textId="77777777" w:rsidR="0070355D" w:rsidRDefault="0070355D" w:rsidP="0070355D">
      <w:pPr>
        <w:pStyle w:val="B3"/>
      </w:pPr>
      <w:proofErr w:type="spellStart"/>
      <w:r>
        <w:t>i</w:t>
      </w:r>
      <w:proofErr w:type="spellEnd"/>
      <w:r>
        <w:t>)</w:t>
      </w:r>
      <w:r>
        <w:tab/>
      </w:r>
      <w:proofErr w:type="gramStart"/>
      <w:r w:rsidRPr="00AF6E3E">
        <w:t>there</w:t>
      </w:r>
      <w:proofErr w:type="gramEnd"/>
      <w:r w:rsidRPr="00AF6E3E">
        <w:t xml:space="preserve"> are no subscribed S-NSSAIs which are marked as default</w:t>
      </w:r>
      <w:r>
        <w:t>;</w:t>
      </w:r>
      <w:r w:rsidRPr="00AF6E3E">
        <w:t xml:space="preserve"> </w:t>
      </w:r>
      <w:r>
        <w:t>or</w:t>
      </w:r>
    </w:p>
    <w:p w14:paraId="0025D97A" w14:textId="77777777" w:rsidR="0070355D" w:rsidRDefault="0070355D" w:rsidP="0070355D">
      <w:pPr>
        <w:pStyle w:val="B3"/>
      </w:pPr>
      <w:r>
        <w:t>ii)</w:t>
      </w:r>
      <w:r>
        <w:tab/>
      </w:r>
      <w:proofErr w:type="gramStart"/>
      <w:r w:rsidRPr="00EC4B2C">
        <w:t>all</w:t>
      </w:r>
      <w:proofErr w:type="gramEnd"/>
      <w:r w:rsidRPr="00EC4B2C">
        <w:t xml:space="preserve"> subscribed S-NSSAIs marked as default are </w:t>
      </w:r>
      <w:r>
        <w:t xml:space="preserve">either not allowed or are </w:t>
      </w:r>
      <w:r w:rsidRPr="00EC4B2C">
        <w:t>subject to network slice-specific authentication and authorization</w:t>
      </w:r>
      <w:r>
        <w:t>;</w:t>
      </w:r>
    </w:p>
    <w:p w14:paraId="4714CB7A" w14:textId="77777777" w:rsidR="0070355D" w:rsidRDefault="0070355D" w:rsidP="0070355D">
      <w:proofErr w:type="gramStart"/>
      <w:r>
        <w:t>the</w:t>
      </w:r>
      <w:proofErr w:type="gramEnd"/>
      <w:r>
        <w:t xml:space="preserve"> </w:t>
      </w:r>
      <w:r w:rsidRPr="003729E7">
        <w:t xml:space="preserve">network shall set the </w:t>
      </w:r>
      <w:r>
        <w:t>5G</w:t>
      </w:r>
      <w:r w:rsidRPr="003729E7">
        <w:t xml:space="preserve">MM cause value to </w:t>
      </w:r>
      <w:r w:rsidRPr="00DE7413">
        <w:t>#</w:t>
      </w:r>
      <w:r>
        <w:t xml:space="preserve">62 </w:t>
      </w:r>
      <w:r w:rsidRPr="003729E7">
        <w:t>"</w:t>
      </w:r>
      <w:r w:rsidRPr="006C539E">
        <w:t>No network slices available</w:t>
      </w:r>
      <w:r w:rsidRPr="003729E7">
        <w:t>"</w:t>
      </w:r>
      <w:r>
        <w:t xml:space="preserve"> and shall include the rejected S-NSSAI(s) in the rejected NSSAI of the REGISTRATION REJECT message. Otherwise, the network may include the rejected S-</w:t>
      </w:r>
      <w:r w:rsidRPr="0072671A">
        <w:t>NSSAI</w:t>
      </w:r>
      <w:r>
        <w:t>(s)</w:t>
      </w:r>
      <w:r w:rsidRPr="0072671A">
        <w:t xml:space="preserve"> in </w:t>
      </w:r>
      <w:r>
        <w:t xml:space="preserve">the rejected NSSAI of </w:t>
      </w:r>
      <w:r w:rsidRPr="0072671A">
        <w:t>the REGISTRATION REJECT message.</w:t>
      </w:r>
    </w:p>
    <w:p w14:paraId="03CEDCF8" w14:textId="77777777" w:rsidR="0070355D" w:rsidRPr="0072671A" w:rsidRDefault="0070355D" w:rsidP="0070355D">
      <w:r w:rsidRPr="0072671A">
        <w:rPr>
          <w:lang w:val="en-US"/>
        </w:rPr>
        <w:t xml:space="preserve">If the UE has set the </w:t>
      </w:r>
      <w:r w:rsidRPr="0072671A">
        <w:t>ER-NSSAI bit to "Extended rejected NSSAI supported" in the 5GMM capability IE of the REGISTRATION REQUEST message,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rsidRPr="0072671A">
        <w:rPr>
          <w:rFonts w:hint="eastAsia"/>
        </w:rPr>
        <w:t xml:space="preserve"> </w:t>
      </w:r>
      <w:r>
        <w:t>of</w:t>
      </w:r>
      <w:r w:rsidRPr="0072671A">
        <w:rPr>
          <w:rFonts w:hint="eastAsia"/>
        </w:rPr>
        <w:t xml:space="preserve"> the </w:t>
      </w:r>
      <w:r>
        <w:t>REGISTRATION REJECT</w:t>
      </w:r>
      <w:r w:rsidRPr="0072671A">
        <w:rPr>
          <w:rFonts w:hint="eastAsia"/>
        </w:rPr>
        <w:t xml:space="preserve"> messag</w:t>
      </w:r>
      <w:r>
        <w:t>e.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 </w:t>
      </w:r>
      <w:r>
        <w:t>of</w:t>
      </w:r>
      <w:r w:rsidRPr="0072671A">
        <w:rPr>
          <w:rFonts w:hint="eastAsia"/>
        </w:rPr>
        <w:t xml:space="preserve"> the </w:t>
      </w:r>
      <w:r>
        <w:t>REGISTRATION REJECT</w:t>
      </w:r>
      <w:r w:rsidRPr="0072671A">
        <w:rPr>
          <w:rFonts w:hint="eastAsia"/>
        </w:rPr>
        <w:t xml:space="preserve"> message</w:t>
      </w:r>
      <w:r>
        <w:t>.</w:t>
      </w:r>
    </w:p>
    <w:p w14:paraId="31FFC932" w14:textId="77777777" w:rsidR="0070355D" w:rsidRDefault="0070355D" w:rsidP="0070355D">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w:t>
      </w:r>
      <w:proofErr w:type="spellStart"/>
      <w:r>
        <w:t>subclaus</w:t>
      </w:r>
      <w:r w:rsidRPr="00A902E8">
        <w:t>e</w:t>
      </w:r>
      <w:proofErr w:type="spellEnd"/>
      <w:r w:rsidRPr="00A902E8">
        <w:t>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addition, the AMF may include a back-off timer value for each S-NSSAI with the rejection cause "S-NSSAI not available due to maximum number of UEs reached" in the </w:t>
      </w:r>
      <w:proofErr w:type="gramStart"/>
      <w:r>
        <w:t>Extended</w:t>
      </w:r>
      <w:proofErr w:type="gramEnd"/>
      <w:r>
        <w:t xml:space="preserve"> rejected NSSAI IE of the </w:t>
      </w:r>
      <w:r>
        <w:rPr>
          <w:lang w:val="en-US"/>
        </w:rPr>
        <w:t>REGISTRATION REJECT message.</w:t>
      </w:r>
    </w:p>
    <w:p w14:paraId="3CD6585C" w14:textId="77777777" w:rsidR="0070355D" w:rsidRDefault="0070355D" w:rsidP="0070355D">
      <w:r w:rsidRPr="003729E7">
        <w:t xml:space="preserve">If the </w:t>
      </w:r>
      <w:r>
        <w:t>AMF receives the initial registration</w:t>
      </w:r>
      <w:r w:rsidRPr="00EE56E5">
        <w:t xml:space="preserve"> request</w:t>
      </w:r>
      <w:r w:rsidRPr="003729E7">
        <w:t xml:space="preserve"> </w:t>
      </w:r>
      <w:r>
        <w:t xml:space="preserve">along with the </w:t>
      </w:r>
      <w:r w:rsidRPr="006A584C">
        <w:t xml:space="preserve">authenticated indication </w:t>
      </w:r>
      <w:r>
        <w:t xml:space="preserve">over N2 reference point on non-3GPP access and does not receive the </w:t>
      </w:r>
      <w:r w:rsidRPr="006A584C">
        <w:t>indication that authentication by the home network is not required</w:t>
      </w:r>
      <w:r>
        <w:t xml:space="preserve"> over N12 reference point, the </w:t>
      </w:r>
      <w:r w:rsidRPr="003729E7">
        <w:t xml:space="preserve">network shall set the </w:t>
      </w:r>
      <w:r>
        <w:t>5G</w:t>
      </w:r>
      <w:r w:rsidRPr="003729E7">
        <w:t xml:space="preserve">MM cause value to </w:t>
      </w:r>
      <w:r w:rsidRPr="007F1CEC">
        <w:t>#72 "Non-3GPP access to 5GCN not allowed"</w:t>
      </w:r>
      <w:r w:rsidRPr="003C2AFC">
        <w:t>.</w:t>
      </w:r>
    </w:p>
    <w:p w14:paraId="0608890F" w14:textId="77777777" w:rsidR="0070355D" w:rsidRDefault="0070355D" w:rsidP="0070355D">
      <w:pPr>
        <w:snapToGrid w:val="0"/>
      </w:pPr>
      <w:r w:rsidRPr="003729E7">
        <w:t xml:space="preserve">If the </w:t>
      </w:r>
      <w:r>
        <w:t>initial registration</w:t>
      </w:r>
      <w:r w:rsidRPr="00EE56E5">
        <w:t xml:space="preserve"> 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 the REGISTRATION REJECT message.</w:t>
      </w:r>
    </w:p>
    <w:p w14:paraId="107EAA71" w14:textId="77777777" w:rsidR="0070355D" w:rsidRDefault="0070355D" w:rsidP="0070355D">
      <w:pPr>
        <w:pStyle w:val="NO"/>
        <w:snapToGrid w:val="0"/>
      </w:pPr>
      <w:r w:rsidRPr="00CC0C94">
        <w:lastRenderedPageBreak/>
        <w:t>NOTE</w:t>
      </w:r>
      <w:r>
        <w:t> 2</w:t>
      </w:r>
      <w:r w:rsidRPr="00CC0C94">
        <w:t>:</w:t>
      </w:r>
      <w:r w:rsidRPr="00CC0C94">
        <w:tab/>
      </w:r>
      <w:r>
        <w:t>The network cannot be certain that "CAG information list" stored in the UE is updated as result of sending of the REGISTRATION REJECT message with the CAG information list IE</w:t>
      </w:r>
      <w:r w:rsidRPr="009938FD">
        <w:t xml:space="preserve"> </w:t>
      </w:r>
      <w:r>
        <w:t xml:space="preserve">or </w:t>
      </w:r>
      <w:r>
        <w:rPr>
          <w:rFonts w:eastAsia="Malgun Gothic"/>
        </w:rPr>
        <w:t xml:space="preserve">the Extended </w:t>
      </w:r>
      <w:r w:rsidRPr="008E342A">
        <w:t>CAG information list</w:t>
      </w:r>
      <w:r>
        <w:rPr>
          <w:lang w:val="en-US"/>
        </w:rPr>
        <w:t xml:space="preserve"> IE</w:t>
      </w:r>
      <w:r>
        <w:t>, as the REGISTRATION REJECT message is not necessarily delivered to the UE (e.g. due to abnormal radio conditions)</w:t>
      </w:r>
      <w:r w:rsidRPr="00CC0C94">
        <w:rPr>
          <w:lang w:eastAsia="ja-JP"/>
        </w:rPr>
        <w:t>.</w:t>
      </w:r>
    </w:p>
    <w:p w14:paraId="665D680C" w14:textId="77777777" w:rsidR="0070355D" w:rsidRDefault="0070355D" w:rsidP="0070355D">
      <w:pPr>
        <w:pStyle w:val="NO"/>
        <w:snapToGrid w:val="0"/>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286D7AA3" w14:textId="77777777" w:rsidR="0070355D" w:rsidRDefault="0070355D" w:rsidP="0070355D">
      <w:pPr>
        <w:pStyle w:val="NO"/>
        <w:snapToGrid w:val="0"/>
      </w:pPr>
      <w:r w:rsidRPr="00D35D40">
        <w:t>NOTE </w:t>
      </w:r>
      <w:r>
        <w:rPr>
          <w:lang w:eastAsia="zh-CN"/>
        </w:rPr>
        <w:t>4</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0B0696BC" w14:textId="77777777" w:rsidR="0070355D" w:rsidRPr="008C0E61" w:rsidRDefault="0070355D" w:rsidP="0070355D">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16D163C5" w14:textId="77777777" w:rsidR="0070355D" w:rsidRPr="007E0020" w:rsidRDefault="0070355D" w:rsidP="0070355D">
      <w:r w:rsidRPr="007E0020">
        <w:t xml:space="preserve">If the initial registration request from a UE not supporting CAG is rejected due to CAG restrictions, the network shall operate as described in bullet j) of </w:t>
      </w:r>
      <w:proofErr w:type="spellStart"/>
      <w:r w:rsidRPr="007E0020">
        <w:t>subclause</w:t>
      </w:r>
      <w:proofErr w:type="spellEnd"/>
      <w:r w:rsidRPr="007E0020">
        <w:t> 5.5.1.2.8.</w:t>
      </w:r>
    </w:p>
    <w:p w14:paraId="79ED3C41" w14:textId="77777777" w:rsidR="0070355D" w:rsidRPr="00E419C7" w:rsidRDefault="0070355D" w:rsidP="0070355D">
      <w:pPr>
        <w:rPr>
          <w:lang w:eastAsia="zh-CN"/>
        </w:rPr>
      </w:pPr>
      <w:r w:rsidRPr="00E419C7">
        <w:rPr>
          <w:lang w:eastAsia="zh-CN"/>
        </w:rPr>
        <w:t xml:space="preserve">If the </w:t>
      </w:r>
      <w:r>
        <w:rPr>
          <w:lang w:eastAsia="zh-CN"/>
        </w:rPr>
        <w:t xml:space="preserve">UE's </w:t>
      </w:r>
      <w:r w:rsidRPr="00E419C7">
        <w:rPr>
          <w:lang w:eastAsia="zh-CN"/>
        </w:rPr>
        <w:t xml:space="preserve">initial registration request is </w:t>
      </w:r>
      <w:r>
        <w:rPr>
          <w:lang w:eastAsia="zh-CN"/>
        </w:rPr>
        <w:t xml:space="preserve">via a satellite NG-RAN cell and the network using </w:t>
      </w:r>
      <w:r w:rsidRPr="00F07518">
        <w:rPr>
          <w:lang w:eastAsia="zh-CN"/>
        </w:rPr>
        <w:t>the User Location Information provided by the NG-RAN, see 3GPP TS 38.413 [31],</w:t>
      </w:r>
      <w:r>
        <w:rPr>
          <w:lang w:eastAsia="zh-CN"/>
        </w:rPr>
        <w:t xml:space="preserve"> is able to determine that the UE is in a location where the network </w:t>
      </w:r>
      <w:r w:rsidRPr="00E419C7">
        <w:rPr>
          <w:lang w:eastAsia="zh-CN"/>
        </w:rPr>
        <w:t xml:space="preserve">is not allowed to operate, the network shall set the 5GMM cause value in the REGISTRATION REJECT message to #78 "PLMN not allowed to operate at the present UE location" and may include an </w:t>
      </w:r>
      <w:r>
        <w:rPr>
          <w:lang w:eastAsia="zh-CN"/>
        </w:rPr>
        <w:t xml:space="preserve">information element </w:t>
      </w:r>
      <w:r w:rsidRPr="00E419C7">
        <w:rPr>
          <w:lang w:eastAsia="zh-CN"/>
        </w:rPr>
        <w:t>in the REGISTRATION REJECT message</w:t>
      </w:r>
      <w:r>
        <w:rPr>
          <w:lang w:eastAsia="zh-CN"/>
        </w:rPr>
        <w:t xml:space="preserve"> to indicate the country of the UE location</w:t>
      </w:r>
      <w:r w:rsidRPr="00E419C7">
        <w:rPr>
          <w:lang w:eastAsia="zh-CN"/>
        </w:rPr>
        <w:t>.</w:t>
      </w:r>
    </w:p>
    <w:p w14:paraId="1D2D7297" w14:textId="1A7EF992" w:rsidR="0070355D" w:rsidRPr="00E419C7" w:rsidRDefault="0070355D" w:rsidP="0070355D">
      <w:pPr>
        <w:pStyle w:val="NO"/>
      </w:pPr>
      <w:r>
        <w:t>NOTE 5:</w:t>
      </w:r>
      <w:r>
        <w:tab/>
      </w:r>
      <w:del w:id="33" w:author="Xiaomi1" w:date="2022-05-17T20:16:00Z">
        <w:r w:rsidDel="00621202">
          <w:delText>For the case of</w:delText>
        </w:r>
      </w:del>
      <w:ins w:id="34" w:author="Xiaomi1" w:date="2022-05-17T20:16:00Z">
        <w:r w:rsidR="00621202">
          <w:t>When the</w:t>
        </w:r>
      </w:ins>
      <w:r>
        <w:t xml:space="preserve"> UE</w:t>
      </w:r>
      <w:ins w:id="35" w:author="Xiaomi1" w:date="2022-05-17T20:16:00Z">
        <w:r w:rsidR="00621202">
          <w:t xml:space="preserve"> is</w:t>
        </w:r>
      </w:ins>
      <w:r>
        <w:t xml:space="preserve"> accessing network for emergency services, it is up to operator and regulatory policies </w:t>
      </w:r>
      <w:r w:rsidRPr="00BB3A2D">
        <w:t>whether the</w:t>
      </w:r>
      <w:r>
        <w:t xml:space="preserve"> network need</w:t>
      </w:r>
      <w:r w:rsidRPr="00BB3A2D">
        <w:t>s</w:t>
      </w:r>
      <w:r>
        <w:t xml:space="preserve"> to determine </w:t>
      </w:r>
      <w:ins w:id="36" w:author="Xiaomi1" w:date="2022-05-17T20:16:00Z">
        <w:r w:rsidR="00621202">
          <w:t xml:space="preserve">if the </w:t>
        </w:r>
      </w:ins>
      <w:r>
        <w:t>UE is in a location where network is not allowed to operate.</w:t>
      </w:r>
    </w:p>
    <w:p w14:paraId="7391D0C3" w14:textId="77777777" w:rsidR="0070355D" w:rsidRPr="00EA420F" w:rsidRDefault="0070355D" w:rsidP="0070355D">
      <w:pPr>
        <w:pStyle w:val="EditorsNote"/>
      </w:pPr>
      <w:r w:rsidRPr="00EA420F">
        <w:t>Editor's note:</w:t>
      </w:r>
      <w:r w:rsidRPr="00EA420F">
        <w:tab/>
        <w:t xml:space="preserve">[5GSAT_ARCH-CT, CR#3217]. </w:t>
      </w:r>
      <w:r w:rsidRPr="00EA420F">
        <w:rPr>
          <w:lang w:val="en-US"/>
        </w:rPr>
        <w:t>The name and the encoding of the information element providing the country of the UE location is FFS</w:t>
      </w:r>
    </w:p>
    <w:p w14:paraId="3C02B4BD" w14:textId="77777777" w:rsidR="0070355D" w:rsidRDefault="0070355D" w:rsidP="0070355D">
      <w:r>
        <w:t xml:space="preserve">If the AMF receives the initial registration request including the service-level device ID set to the CAA-level UAV ID in </w:t>
      </w:r>
      <w:r w:rsidRPr="0094484A">
        <w:t xml:space="preserve">the </w:t>
      </w:r>
      <w:r>
        <w:t>Service-level</w:t>
      </w:r>
      <w:r w:rsidRPr="0094484A">
        <w:t>-AA container IE</w:t>
      </w:r>
      <w:r>
        <w:t xml:space="preserve"> and the AMF determines that the UE is not allowed to use UAS services via 5GS based on the user's subscription data and the operator policy, the AMF shall return a REGISTRATION REJECT message with 5GMM cause #</w:t>
      </w:r>
      <w:r w:rsidRPr="00710BC5">
        <w:t>79</w:t>
      </w:r>
      <w:r>
        <w:t xml:space="preserve"> (UAS services not allowed).</w:t>
      </w:r>
    </w:p>
    <w:p w14:paraId="4EDC7FB7" w14:textId="77777777" w:rsidR="0070355D" w:rsidRDefault="0070355D" w:rsidP="0070355D">
      <w:r>
        <w:t xml:space="preserve">If the UE initiates the registration procedure for disaster roaming and the AMF determines that it does not support </w:t>
      </w:r>
      <w:r w:rsidRPr="0036570A">
        <w:t xml:space="preserve">providing disaster roaming services </w:t>
      </w:r>
      <w:r>
        <w:t>for the determined PLMN with disaster condition</w:t>
      </w:r>
      <w:r w:rsidRPr="0036570A">
        <w:t xml:space="preserve"> to the UE</w:t>
      </w:r>
      <w:r>
        <w:t xml:space="preserve">, then the AMF shall send a REGISTRATION REJECT message with </w:t>
      </w:r>
      <w:r w:rsidRPr="00C541BA">
        <w:t xml:space="preserve">5GMM cause </w:t>
      </w:r>
      <w:r>
        <w:t>#80</w:t>
      </w:r>
      <w:r w:rsidRPr="00C541BA">
        <w:t xml:space="preserve"> (</w:t>
      </w:r>
      <w:r>
        <w:t>D</w:t>
      </w:r>
      <w:r w:rsidRPr="00AB5E37">
        <w:t xml:space="preserve">isaster roaming </w:t>
      </w:r>
      <w:r>
        <w:t>for the determined PLMN with disaster condition</w:t>
      </w:r>
      <w:r w:rsidRPr="00AB5E37">
        <w:t xml:space="preserve"> not allowed</w:t>
      </w:r>
      <w:r w:rsidRPr="00C541BA">
        <w:t>).</w:t>
      </w:r>
    </w:p>
    <w:p w14:paraId="7C1C6D23" w14:textId="77777777" w:rsidR="0070355D" w:rsidRPr="003168A2" w:rsidRDefault="0070355D" w:rsidP="0070355D">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6993D9DD" w14:textId="77777777" w:rsidR="0070355D" w:rsidRPr="003168A2" w:rsidRDefault="0070355D" w:rsidP="0070355D">
      <w:pPr>
        <w:pStyle w:val="B1"/>
      </w:pPr>
      <w:r w:rsidRPr="003168A2">
        <w:t>#3</w:t>
      </w:r>
      <w:r w:rsidRPr="003168A2">
        <w:tab/>
        <w:t>(Illegal UE);</w:t>
      </w:r>
      <w:r>
        <w:t xml:space="preserve"> or</w:t>
      </w:r>
    </w:p>
    <w:p w14:paraId="6819E0C1" w14:textId="77777777" w:rsidR="0070355D" w:rsidRPr="003168A2" w:rsidRDefault="0070355D" w:rsidP="0070355D">
      <w:pPr>
        <w:pStyle w:val="B1"/>
      </w:pPr>
      <w:r w:rsidRPr="003168A2">
        <w:t>#6</w:t>
      </w:r>
      <w:r w:rsidRPr="003168A2">
        <w:tab/>
        <w:t>(Illegal ME)</w:t>
      </w:r>
      <w:r>
        <w:t>.</w:t>
      </w:r>
    </w:p>
    <w:p w14:paraId="43D0346A" w14:textId="77777777" w:rsidR="0070355D" w:rsidRDefault="0070355D" w:rsidP="0070355D">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25779A5B" w14:textId="77777777" w:rsidR="0070355D" w:rsidRDefault="0070355D" w:rsidP="0070355D">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5.3.19a.1;</w:t>
      </w:r>
    </w:p>
    <w:p w14:paraId="78695259" w14:textId="77777777" w:rsidR="0070355D" w:rsidRDefault="0070355D" w:rsidP="0070355D">
      <w:pPr>
        <w:pStyle w:val="B1"/>
      </w:pPr>
      <w:r w:rsidRPr="003168A2">
        <w:tab/>
      </w:r>
      <w:r>
        <w:t>In case of SNPN, if the UE is not performing i</w:t>
      </w:r>
      <w:r w:rsidRPr="004B3F25">
        <w:t xml:space="preserve">nitial registration for </w:t>
      </w:r>
      <w:proofErr w:type="spellStart"/>
      <w:r w:rsidRPr="004B3F25">
        <w:t>onboarding</w:t>
      </w:r>
      <w:proofErr w:type="spellEnd"/>
      <w:r w:rsidRPr="004B3F25">
        <w:t xml:space="preserve"> services in SNPN</w:t>
      </w:r>
      <w:r>
        <w:t xml:space="preserve"> and</w:t>
      </w:r>
      <w:r w:rsidRPr="004B3F25">
        <w:t xml:space="preserve"> </w:t>
      </w:r>
      <w:r>
        <w:t>the UE does not support access to an SNPN using credentials from a credentials holder, the UE shall consider the entry of the "list of subscriber data" with the SNPN identity of the current SNPN as invalid until the UE is switched off, the entry is updated or the timer T3245 expires as described in clause 5.3.19a.2. In case of SNPN, if the UE is not performing i</w:t>
      </w:r>
      <w:r w:rsidRPr="004B3F25">
        <w:t xml:space="preserve">nitial registration for </w:t>
      </w:r>
      <w:proofErr w:type="spellStart"/>
      <w:r w:rsidRPr="004B3F25">
        <w:t>onboarding</w:t>
      </w:r>
      <w:proofErr w:type="spellEnd"/>
      <w:r w:rsidRPr="004B3F25">
        <w:t xml:space="preserve"> services in SNPN</w:t>
      </w:r>
      <w:r>
        <w:t xml:space="preserve"> and</w:t>
      </w:r>
      <w:r w:rsidRPr="004B3F25">
        <w:t xml:space="preserve"> </w:t>
      </w:r>
      <w:r>
        <w:t xml:space="preserve">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7B89107F" w14:textId="77777777" w:rsidR="0070355D" w:rsidRDefault="0070355D" w:rsidP="0070355D">
      <w:pPr>
        <w:pStyle w:val="B1"/>
      </w:pPr>
      <w:r>
        <w:lastRenderedPageBreak/>
        <w:tab/>
      </w:r>
      <w:proofErr w:type="spellStart"/>
      <w:r>
        <w:t>Ifthe</w:t>
      </w:r>
      <w:proofErr w:type="spellEnd"/>
      <w:r>
        <w:t xml:space="preserve"> UE is not performing i</w:t>
      </w:r>
      <w:r w:rsidRPr="004B3F25">
        <w:t xml:space="preserve">nitial registration for </w:t>
      </w:r>
      <w:proofErr w:type="spellStart"/>
      <w:r w:rsidRPr="004B3F25">
        <w:t>onboarding</w:t>
      </w:r>
      <w:proofErr w:type="spellEnd"/>
      <w:r w:rsidRPr="004B3F25">
        <w:t xml:space="preserve"> services in SNPN</w:t>
      </w:r>
      <w:r>
        <w:t xml:space="preserve"> and</w:t>
      </w:r>
      <w:r w:rsidRPr="004B3F25">
        <w:t xml:space="preserve"> </w:t>
      </w:r>
      <w:r>
        <w:t xml:space="preserve">the UE shall </w:t>
      </w:r>
      <w:r w:rsidRPr="003168A2">
        <w:t>delete the list of equivalent PLMNs</w:t>
      </w:r>
      <w:r>
        <w:t xml:space="preserve"> (if any)</w:t>
      </w:r>
      <w:r w:rsidRPr="008977A5">
        <w:t xml:space="preserve"> </w:t>
      </w:r>
      <w:r>
        <w:t>and</w:t>
      </w:r>
      <w:r w:rsidRPr="003168A2">
        <w:t xml:space="preserve"> </w:t>
      </w:r>
      <w:r>
        <w:t>enter the state 5G</w:t>
      </w:r>
      <w:r w:rsidRPr="003168A2">
        <w:t>MM-DEREGISTERED</w:t>
      </w:r>
      <w:r>
        <w:t>.</w:t>
      </w:r>
      <w:r w:rsidRPr="003168A2">
        <w:t>NO-</w:t>
      </w:r>
      <w:r w:rsidRPr="00235482">
        <w:t>SUPI</w:t>
      </w:r>
      <w:r w:rsidRPr="003168A2">
        <w:t>.</w:t>
      </w:r>
      <w:r>
        <w:t xml:space="preserve"> </w:t>
      </w:r>
      <w:r w:rsidRPr="00CC0C94">
        <w:t>If the message has been successfully integrity checked by the</w:t>
      </w:r>
      <w:r>
        <w:t xml:space="preserve"> NAS</w:t>
      </w:r>
      <w:r w:rsidRPr="00CC0C94">
        <w:t xml:space="preserve">, then the </w:t>
      </w:r>
      <w:r w:rsidRPr="00CC0C94">
        <w:rPr>
          <w:lang w:eastAsia="zh-CN"/>
        </w:rPr>
        <w:t>UE</w:t>
      </w:r>
      <w:r w:rsidRPr="00CC0C94">
        <w:t xml:space="preserve"> shall</w:t>
      </w:r>
      <w:r>
        <w:t>:</w:t>
      </w:r>
    </w:p>
    <w:p w14:paraId="544AD531" w14:textId="77777777" w:rsidR="0070355D" w:rsidRDefault="0070355D" w:rsidP="0070355D">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if the UE maintains these counters; or</w:t>
      </w:r>
    </w:p>
    <w:p w14:paraId="55E198C8" w14:textId="77777777" w:rsidR="0070355D" w:rsidRDefault="0070355D" w:rsidP="0070355D">
      <w:pPr>
        <w:pStyle w:val="B2"/>
      </w:pPr>
      <w:r>
        <w:t>2)</w:t>
      </w:r>
      <w:r>
        <w:tab/>
      </w:r>
      <w:proofErr w:type="gramStart"/>
      <w:r>
        <w:t>set</w:t>
      </w:r>
      <w:proofErr w:type="gramEnd"/>
      <w:r>
        <w:t xml:space="preserve"> the counter for "the entry for the current SNPN considered invalid for 3GPP access" events</w:t>
      </w:r>
      <w:r w:rsidRPr="00807B4A">
        <w:t xml:space="preserve"> </w:t>
      </w:r>
      <w:r>
        <w:t>and the counter for "the entry for the current SNPN considered invalid for non-3GPP access" events in case of SNPN if the UE maintains these counters;</w:t>
      </w:r>
    </w:p>
    <w:p w14:paraId="4AAF24A5" w14:textId="77777777" w:rsidR="0070355D" w:rsidRPr="003168A2" w:rsidRDefault="0070355D" w:rsidP="0070355D">
      <w:pPr>
        <w:pStyle w:val="B2"/>
      </w:pPr>
      <w:r>
        <w:rPr>
          <w:lang w:eastAsia="zh-CN"/>
        </w:rPr>
        <w:tab/>
      </w:r>
      <w:proofErr w:type="gramStart"/>
      <w:r w:rsidRPr="00CC0C94">
        <w:rPr>
          <w:rFonts w:hint="eastAsia"/>
          <w:lang w:eastAsia="zh-CN"/>
        </w:rPr>
        <w:t>to</w:t>
      </w:r>
      <w:proofErr w:type="gramEnd"/>
      <w:r w:rsidRPr="00CC0C94">
        <w:rPr>
          <w:rFonts w:hint="eastAsia"/>
          <w:lang w:eastAsia="zh-CN"/>
        </w:rPr>
        <w:t xml:space="preserve"> </w:t>
      </w:r>
      <w:r>
        <w:rPr>
          <w:lang w:eastAsia="zh-CN"/>
        </w:rPr>
        <w:t xml:space="preserve">a </w:t>
      </w:r>
      <w:r w:rsidRPr="00CC0C94">
        <w:rPr>
          <w:lang w:eastAsia="zh-CN"/>
        </w:rPr>
        <w:t>UE</w:t>
      </w:r>
      <w:r w:rsidRPr="00CC0C94">
        <w:t xml:space="preserve"> implementation-specific maximum value.</w:t>
      </w:r>
    </w:p>
    <w:p w14:paraId="3C1DAEAD" w14:textId="77777777" w:rsidR="0070355D" w:rsidRPr="003168A2" w:rsidRDefault="0070355D" w:rsidP="0070355D">
      <w:pPr>
        <w:pStyle w:val="B2"/>
      </w:pPr>
      <w:r>
        <w:t>3)</w:t>
      </w:r>
      <w:r>
        <w:tab/>
      </w:r>
      <w:proofErr w:type="gramStart"/>
      <w:r>
        <w:t>delete</w:t>
      </w:r>
      <w:proofErr w:type="gramEnd"/>
      <w:r>
        <w:t xml:space="preserve"> the 5GMM parameters stored in non-volatile memory of the ME as specified in annex </w:t>
      </w:r>
      <w:r w:rsidRPr="002426CF">
        <w:t>C</w:t>
      </w:r>
      <w:r>
        <w:t>.</w:t>
      </w:r>
    </w:p>
    <w:p w14:paraId="59C2E96E" w14:textId="77777777" w:rsidR="0070355D" w:rsidRDefault="0070355D" w:rsidP="0070355D">
      <w:pPr>
        <w:pStyle w:val="B1"/>
      </w:pPr>
      <w:r w:rsidRPr="003168A2">
        <w:tab/>
        <w:t xml:space="preserve">If </w:t>
      </w:r>
      <w:r>
        <w:t xml:space="preserve">the </w:t>
      </w:r>
      <w:r w:rsidRPr="00CC0C94">
        <w:t xml:space="preserve">message </w:t>
      </w:r>
      <w:r>
        <w:t xml:space="preserve">was received via 3GPP access and 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w:t>
      </w:r>
      <w:r>
        <w:t xml:space="preserve">and </w:t>
      </w:r>
      <w:proofErr w:type="spellStart"/>
      <w:r>
        <w:t>e</w:t>
      </w:r>
      <w:r w:rsidRPr="003168A2">
        <w:t>KSI</w:t>
      </w:r>
      <w:proofErr w:type="spellEnd"/>
      <w:r w:rsidRPr="003168A2">
        <w:t xml:space="preserve">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r>
        <w:t>,</w:t>
      </w:r>
      <w:r w:rsidRPr="003168A2">
        <w:t xml:space="preserve"> the UICC containing the USIM is removed</w:t>
      </w:r>
      <w:r>
        <w:t xml:space="preserve"> or the timer T3245 expires as described in clause 5.3.7a in </w:t>
      </w:r>
      <w:r w:rsidRPr="003168A2">
        <w:t>3GPP TS 24.</w:t>
      </w:r>
      <w:r>
        <w:t>301</w:t>
      </w:r>
      <w:r w:rsidRPr="003168A2">
        <w:t> [1</w:t>
      </w:r>
      <w:r>
        <w:t xml:space="preserve">5].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Pr>
          <w:lang w:eastAsia="zh-CN"/>
        </w:rPr>
        <w:t xml:space="preserve">a </w:t>
      </w:r>
      <w:r w:rsidRPr="00CC0C94">
        <w:rPr>
          <w:lang w:eastAsia="zh-CN"/>
        </w:rPr>
        <w:t>UE</w:t>
      </w:r>
      <w:r w:rsidRPr="00CC0C94">
        <w:t xml:space="preserve"> implementation-specific maximum value.</w:t>
      </w:r>
    </w:p>
    <w:p w14:paraId="2581FED9" w14:textId="77777777" w:rsidR="0070355D" w:rsidRDefault="0070355D" w:rsidP="0070355D">
      <w:pPr>
        <w:pStyle w:val="B1"/>
      </w:pPr>
      <w:r>
        <w:tab/>
        <w:t>If the UE is performing i</w:t>
      </w:r>
      <w:r w:rsidRPr="004B3F25">
        <w:t xml:space="preserve">nitial registration for </w:t>
      </w:r>
      <w:proofErr w:type="spellStart"/>
      <w:r w:rsidRPr="004B3F25">
        <w:t>onboarding</w:t>
      </w:r>
      <w:proofErr w:type="spellEnd"/>
      <w:r w:rsidRPr="004B3F25">
        <w:t xml:space="preserve">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FD5604">
        <w:t xml:space="preserve"> </w:t>
      </w:r>
      <w:r w:rsidRPr="004B3F25">
        <w:t xml:space="preserve">for </w:t>
      </w:r>
      <w:proofErr w:type="spellStart"/>
      <w:r w:rsidRPr="004B3F25">
        <w:t>onboarding</w:t>
      </w:r>
      <w:proofErr w:type="spellEnd"/>
      <w:r w:rsidRPr="004B3F25">
        <w:t xml:space="preserve"> services</w:t>
      </w:r>
      <w:r>
        <w:t xml:space="preserve">, enter state 5GMM-DEREGISTERED.PLMN-SEARCH, and perform an SNPN selection for </w:t>
      </w:r>
      <w:proofErr w:type="spellStart"/>
      <w:r>
        <w:t>onboarding</w:t>
      </w:r>
      <w:proofErr w:type="spellEnd"/>
      <w:r>
        <w:t xml:space="preserve"> services according to 3GPP TS 23.122 [5]. If the message has been successfully integrity checked by the NAS, the UE shall set the SNPN-specific attempt counter for the current SNPN to the UE implementation-specific maximum value.</w:t>
      </w:r>
    </w:p>
    <w:p w14:paraId="071A952A" w14:textId="77777777" w:rsidR="0070355D" w:rsidRDefault="0070355D" w:rsidP="0070355D">
      <w:pPr>
        <w:pStyle w:val="B1"/>
      </w:pPr>
      <w:r>
        <w:tab/>
      </w:r>
      <w:r w:rsidRPr="00F81CC4">
        <w:t xml:space="preserve">If </w:t>
      </w:r>
      <w:r>
        <w:t xml:space="preserve">the </w:t>
      </w:r>
      <w:r w:rsidRPr="00CC0C94">
        <w:t>message has been successfully integrity checked by the</w:t>
      </w:r>
      <w:r>
        <w:t xml:space="preserve"> </w:t>
      </w:r>
      <w:r w:rsidRPr="00CC0C94">
        <w:t>NAS</w:t>
      </w:r>
      <w:r>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the other</w:t>
      </w:r>
      <w:r w:rsidRPr="00F81CC4">
        <w:t xml:space="preserve">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p>
    <w:p w14:paraId="21D926EE" w14:textId="77777777" w:rsidR="0070355D" w:rsidRPr="003168A2" w:rsidRDefault="0070355D" w:rsidP="0070355D">
      <w:pPr>
        <w:pStyle w:val="B1"/>
      </w:pPr>
      <w:r w:rsidRPr="003168A2">
        <w:t>#</w:t>
      </w:r>
      <w:r>
        <w:t>7</w:t>
      </w:r>
      <w:r>
        <w:tab/>
      </w:r>
      <w:r w:rsidRPr="003168A2">
        <w:t>(</w:t>
      </w:r>
      <w:r>
        <w:t>5G</w:t>
      </w:r>
      <w:r w:rsidRPr="003168A2">
        <w:t>S services not allowed)</w:t>
      </w:r>
      <w:r>
        <w:t>.</w:t>
      </w:r>
    </w:p>
    <w:p w14:paraId="22B7348E" w14:textId="77777777" w:rsidR="0070355D" w:rsidRDefault="0070355D" w:rsidP="0070355D">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6967F8FC" w14:textId="77777777" w:rsidR="0070355D" w:rsidRDefault="0070355D" w:rsidP="0070355D">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5.3.19a.1;</w:t>
      </w:r>
    </w:p>
    <w:p w14:paraId="54C7CDBD" w14:textId="77777777" w:rsidR="0070355D" w:rsidRDefault="0070355D" w:rsidP="0070355D">
      <w:pPr>
        <w:pStyle w:val="B1"/>
      </w:pPr>
      <w:r w:rsidRPr="003168A2">
        <w:tab/>
      </w:r>
      <w:r>
        <w:t>In case of SNPN, if the UE is not performing i</w:t>
      </w:r>
      <w:r w:rsidRPr="004B3F25">
        <w:t xml:space="preserve">nitial registration for </w:t>
      </w:r>
      <w:proofErr w:type="spellStart"/>
      <w:r w:rsidRPr="004B3F25">
        <w:t>onboarding</w:t>
      </w:r>
      <w:proofErr w:type="spellEnd"/>
      <w:r w:rsidRPr="004B3F25">
        <w:t xml:space="preserve"> services in SNPN</w:t>
      </w:r>
      <w:r>
        <w:t xml:space="preserve"> and</w:t>
      </w:r>
      <w:r w:rsidRPr="004B3F25">
        <w:t xml:space="preserve"> </w:t>
      </w:r>
      <w:r>
        <w:t>the UE does not support access to an SNPN using credentials from a credentials holder, the UE shall consider the entry of the "list of subscriber data" with the SNPN identity of the current SNPN as invalid for 5GS services until the UE is switched off, the entry is updated or the timer T3245 expires as described in clause 5.3.19a.2. In case of SNPN, if the UE is not performing i</w:t>
      </w:r>
      <w:r w:rsidRPr="004B3F25">
        <w:t xml:space="preserve">nitial registration for </w:t>
      </w:r>
      <w:proofErr w:type="spellStart"/>
      <w:r w:rsidRPr="004B3F25">
        <w:t>onboarding</w:t>
      </w:r>
      <w:proofErr w:type="spellEnd"/>
      <w:r w:rsidRPr="004B3F25">
        <w:t xml:space="preserve"> services in SNPN</w:t>
      </w:r>
      <w:r>
        <w:t xml:space="preserve"> and</w:t>
      </w:r>
      <w:r w:rsidRPr="004B3F25">
        <w:t xml:space="preserve"> </w:t>
      </w:r>
      <w:r>
        <w:t xml:space="preserve">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EAP-AKA'</w:t>
      </w:r>
      <w:r>
        <w:t xml:space="preserve"> 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102C9E9C" w14:textId="77777777" w:rsidR="0070355D" w:rsidRDefault="0070355D" w:rsidP="0070355D">
      <w:pPr>
        <w:pStyle w:val="B1"/>
      </w:pPr>
      <w:r>
        <w:tab/>
        <w:t>If the UE is not performing i</w:t>
      </w:r>
      <w:r w:rsidRPr="004B3F25">
        <w:t xml:space="preserve">nitial registration for </w:t>
      </w:r>
      <w:proofErr w:type="spellStart"/>
      <w:r w:rsidRPr="004B3F25">
        <w:t>onboarding</w:t>
      </w:r>
      <w:proofErr w:type="spellEnd"/>
      <w:r w:rsidRPr="004B3F25">
        <w:t xml:space="preserve"> services in SNPN</w:t>
      </w:r>
      <w:r>
        <w:t>, 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1ACD7D13" w14:textId="77777777" w:rsidR="0070355D" w:rsidRDefault="0070355D" w:rsidP="0070355D">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2828FE">
        <w:t xml:space="preserve"> if the UE maintains these counters</w:t>
      </w:r>
      <w:r>
        <w:t>; or</w:t>
      </w:r>
    </w:p>
    <w:p w14:paraId="5843F06F" w14:textId="77777777" w:rsidR="0070355D" w:rsidRDefault="0070355D" w:rsidP="0070355D">
      <w:pPr>
        <w:pStyle w:val="B2"/>
      </w:pPr>
      <w:r>
        <w:lastRenderedPageBreak/>
        <w:t>2)</w:t>
      </w:r>
      <w:r>
        <w:tab/>
      </w:r>
      <w:proofErr w:type="gramStart"/>
      <w:r>
        <w:t>set</w:t>
      </w:r>
      <w:proofErr w:type="gramEnd"/>
      <w:r>
        <w:t xml:space="preserve">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2828FE">
        <w:t xml:space="preserve"> if the UE maintains these counters</w:t>
      </w:r>
      <w:r>
        <w:t>;</w:t>
      </w:r>
    </w:p>
    <w:p w14:paraId="416BA472" w14:textId="77777777" w:rsidR="0070355D" w:rsidRPr="003168A2" w:rsidRDefault="0070355D" w:rsidP="0070355D">
      <w:pPr>
        <w:pStyle w:val="B1"/>
      </w:pPr>
      <w:r>
        <w:tab/>
      </w:r>
      <w:proofErr w:type="gramStart"/>
      <w:r w:rsidRPr="00CC0C94">
        <w:rPr>
          <w:rFonts w:hint="eastAsia"/>
          <w:lang w:eastAsia="zh-CN"/>
        </w:rPr>
        <w:t>to</w:t>
      </w:r>
      <w:proofErr w:type="gramEnd"/>
      <w:r w:rsidRPr="00CC0C94">
        <w:rPr>
          <w:rFonts w:hint="eastAsia"/>
          <w:lang w:eastAsia="zh-CN"/>
        </w:rPr>
        <w:t xml:space="preserve"> </w:t>
      </w:r>
      <w:r>
        <w:rPr>
          <w:lang w:eastAsia="zh-CN"/>
        </w:rPr>
        <w:t xml:space="preserve">a </w:t>
      </w:r>
      <w:r w:rsidRPr="00CC0C94">
        <w:rPr>
          <w:lang w:eastAsia="zh-CN"/>
        </w:rPr>
        <w:t>UE</w:t>
      </w:r>
      <w:r w:rsidRPr="00CC0C94">
        <w:t xml:space="preserve"> implementation-specific maximum value.</w:t>
      </w:r>
    </w:p>
    <w:p w14:paraId="59908640" w14:textId="77777777" w:rsidR="0070355D" w:rsidRPr="003168A2" w:rsidRDefault="0070355D" w:rsidP="0070355D">
      <w:pPr>
        <w:pStyle w:val="B2"/>
      </w:pPr>
      <w:r>
        <w:t>3)</w:t>
      </w:r>
      <w:r>
        <w:tab/>
      </w:r>
      <w:proofErr w:type="gramStart"/>
      <w:r>
        <w:t>delete</w:t>
      </w:r>
      <w:proofErr w:type="gramEnd"/>
      <w:r>
        <w:t xml:space="preserve"> the 5GMM parameters stored in non-volatile memory of the ME as specified in annex </w:t>
      </w:r>
      <w:r w:rsidRPr="002426CF">
        <w:t>C</w:t>
      </w:r>
      <w:r>
        <w:t>.</w:t>
      </w:r>
    </w:p>
    <w:p w14:paraId="187B211D" w14:textId="77777777" w:rsidR="0070355D" w:rsidRDefault="0070355D" w:rsidP="0070355D">
      <w:pPr>
        <w:pStyle w:val="B1"/>
      </w:pPr>
      <w:r w:rsidRPr="003168A2">
        <w:tab/>
        <w:t xml:space="preserve">If </w:t>
      </w:r>
      <w:r>
        <w:t xml:space="preserve">the </w:t>
      </w:r>
      <w:r w:rsidRPr="00863B84">
        <w:t xml:space="preserve">message was received via 3GPP access and </w:t>
      </w:r>
      <w:r>
        <w:t xml:space="preserve">the UE is operating in single-registration mode, the UE shall handle the </w:t>
      </w:r>
      <w:r w:rsidRPr="007E6407">
        <w:t>EMM parameters</w:t>
      </w:r>
      <w:r w:rsidRPr="00A57942">
        <w:t xml:space="preserve"> EMM state</w:t>
      </w:r>
      <w:r>
        <w:t xml:space="preserve">, </w:t>
      </w:r>
      <w:r w:rsidRPr="007E6407">
        <w:t xml:space="preserve">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w:t>
      </w:r>
    </w:p>
    <w:p w14:paraId="46B22389" w14:textId="77777777" w:rsidR="0070355D" w:rsidRDefault="0070355D" w:rsidP="0070355D">
      <w:pPr>
        <w:pStyle w:val="B1"/>
      </w:pPr>
      <w:r>
        <w:tab/>
        <w:t>If the UE is performing i</w:t>
      </w:r>
      <w:r w:rsidRPr="004B3F25">
        <w:t xml:space="preserve">nitial registration for </w:t>
      </w:r>
      <w:proofErr w:type="spellStart"/>
      <w:r w:rsidRPr="004B3F25">
        <w:t>onboarding</w:t>
      </w:r>
      <w:proofErr w:type="spellEnd"/>
      <w:r w:rsidRPr="004B3F25">
        <w:t xml:space="preserve">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 for </w:t>
      </w:r>
      <w:proofErr w:type="spellStart"/>
      <w:r>
        <w:t>onboarding</w:t>
      </w:r>
      <w:proofErr w:type="spellEnd"/>
      <w:r>
        <w:t xml:space="preserve"> services, enter state 5GMM-DEREGISTERED.PLMN-SEARCH, and perform an SNPN selection for </w:t>
      </w:r>
      <w:proofErr w:type="spellStart"/>
      <w:r>
        <w:t>onboarding</w:t>
      </w:r>
      <w:proofErr w:type="spellEnd"/>
      <w:r>
        <w:t xml:space="preserve"> services according to 3GPP TS 23.122 [5]. If the message has been successfully integrity checked by the NAS, the UE shall set the SNPN-specific attempt counter for the current SNPN to the UE implementation-specific maximum value.</w:t>
      </w:r>
    </w:p>
    <w:p w14:paraId="3B0A1BFB" w14:textId="77777777" w:rsidR="0070355D" w:rsidRPr="003049C6" w:rsidRDefault="0070355D" w:rsidP="0070355D">
      <w:pPr>
        <w:pStyle w:val="B1"/>
      </w:pPr>
      <w:r>
        <w:tab/>
      </w:r>
      <w:r w:rsidRPr="00F81CC4">
        <w:t xml:space="preserve">If </w:t>
      </w:r>
      <w:r>
        <w:t xml:space="preserve">the </w:t>
      </w:r>
      <w:r w:rsidRPr="00863B84">
        <w:t xml:space="preserve">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0DE04487" w14:textId="77777777" w:rsidR="0070355D" w:rsidRDefault="0070355D" w:rsidP="0070355D">
      <w:pPr>
        <w:pStyle w:val="B1"/>
      </w:pPr>
      <w:r>
        <w:t>#11</w:t>
      </w:r>
      <w:r>
        <w:tab/>
        <w:t>(PLMN not allowed).</w:t>
      </w:r>
    </w:p>
    <w:p w14:paraId="6FB1A86F" w14:textId="77777777" w:rsidR="0070355D" w:rsidRDefault="0070355D" w:rsidP="0070355D">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5.5.1.2.</w:t>
      </w:r>
      <w:r>
        <w:t>7.</w:t>
      </w:r>
    </w:p>
    <w:p w14:paraId="0D97AFC6" w14:textId="77777777" w:rsidR="0070355D" w:rsidRDefault="0070355D" w:rsidP="0070355D">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rsidRPr="008977A5">
        <w:t xml:space="preserve"> </w:t>
      </w:r>
      <w:r>
        <w:t>and</w:t>
      </w:r>
      <w:r w:rsidRPr="003168A2">
        <w:t xml:space="preserve"> </w:t>
      </w:r>
      <w:r>
        <w:t>reset the registration</w:t>
      </w:r>
      <w:r w:rsidRPr="003168A2">
        <w:t xml:space="preserve"> attempt counter</w:t>
      </w:r>
      <w:r>
        <w:t xml:space="preserve"> and </w:t>
      </w:r>
      <w:r w:rsidRPr="003168A2">
        <w:t>store the PLMN identity in the</w:t>
      </w:r>
      <w:r w:rsidRPr="00B64FFA">
        <w:t xml:space="preserve"> </w:t>
      </w:r>
      <w:r w:rsidRPr="00147715">
        <w:t xml:space="preserve">forbidden PLMN </w:t>
      </w:r>
      <w:r w:rsidRPr="00CF1320">
        <w:t>list</w:t>
      </w:r>
      <w:r>
        <w:rPr>
          <w:lang w:eastAsia="zh-CN"/>
        </w:rPr>
        <w:t xml:space="preserve"> </w:t>
      </w:r>
      <w:r>
        <w:t xml:space="preserve">as specified in </w:t>
      </w:r>
      <w:proofErr w:type="spellStart"/>
      <w:r>
        <w:t>subclause</w:t>
      </w:r>
      <w:proofErr w:type="spellEnd"/>
      <w:r w:rsidRPr="008D17FF">
        <w:t> </w:t>
      </w:r>
      <w:r>
        <w:t>5.3.13A</w:t>
      </w:r>
      <w:r w:rsidRPr="002828FE">
        <w:t xml:space="preserve"> and if the UE is configured to use timer T3245 then the UE shall start timer T3245 and proceed as described in clause 5.3.19a.1</w:t>
      </w:r>
      <w:r>
        <w:t>. For 3GPP access t</w:t>
      </w:r>
      <w:r w:rsidRPr="003168A2">
        <w:t xml:space="preserve">he UE shall </w:t>
      </w:r>
      <w:r w:rsidRPr="002A653A">
        <w:t xml:space="preserve">enter state </w:t>
      </w:r>
      <w:r>
        <w:t>5G</w:t>
      </w:r>
      <w:r w:rsidRPr="002A653A">
        <w:t>MM-DEREGISTERED.PLMN-SEARCH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as defined in 3GPP TS 24.502 [18]</w:t>
      </w:r>
      <w:r w:rsidRPr="003168A2">
        <w:t>.</w:t>
      </w:r>
      <w:r w:rsidRPr="00032AEB">
        <w:t xml:space="preserve"> If the message has been successfully integrity checked by the NAS</w:t>
      </w:r>
      <w:r w:rsidRPr="002828FE">
        <w:t xml:space="preserve"> and the UE ma</w:t>
      </w:r>
      <w:r>
        <w:t>i</w:t>
      </w:r>
      <w:r w:rsidRPr="002828FE">
        <w:t>ntains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0F3F05BD" w14:textId="77777777" w:rsidR="0070355D" w:rsidRDefault="0070355D" w:rsidP="0070355D">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handle </w:t>
      </w:r>
      <w:r w:rsidRPr="00A57942">
        <w:t xml:space="preserve">the </w:t>
      </w:r>
      <w:r w:rsidRPr="007E6407">
        <w:t>EMM parameters</w:t>
      </w:r>
      <w:r w:rsidRPr="00A57942">
        <w:t xml:space="preserve"> EMM state, EPS update status, </w:t>
      </w:r>
      <w:r>
        <w:t>4G-</w:t>
      </w:r>
      <w:r w:rsidRPr="003168A2">
        <w:t xml:space="preserve">GUTI, </w:t>
      </w:r>
      <w:r>
        <w:t>last visited registered TAI, TAI list,</w:t>
      </w:r>
      <w:r w:rsidRPr="003168A2">
        <w:t xml:space="preserve"> </w:t>
      </w:r>
      <w:proofErr w:type="spellStart"/>
      <w:r>
        <w:t>e</w:t>
      </w:r>
      <w:r w:rsidRPr="003168A2">
        <w:t>KSI</w:t>
      </w:r>
      <w:proofErr w:type="spellEnd"/>
      <w:r>
        <w:t xml:space="preserve"> and </w:t>
      </w:r>
      <w:r w:rsidRPr="00A57942">
        <w:t>attach attempt counter</w:t>
      </w:r>
      <w:r>
        <w:t xml:space="preserve"> as specified in </w:t>
      </w:r>
      <w:r w:rsidRPr="003168A2">
        <w:t>3GPP TS 24.</w:t>
      </w:r>
      <w:r>
        <w:t>301</w:t>
      </w:r>
      <w:r w:rsidRPr="003168A2">
        <w:t> [1</w:t>
      </w:r>
      <w:r>
        <w:t>5</w:t>
      </w:r>
      <w:r w:rsidRPr="003168A2">
        <w:t xml:space="preserve">] for the case when the </w:t>
      </w:r>
      <w:r>
        <w:t>EPS attach r</w:t>
      </w:r>
      <w:r w:rsidRPr="003168A2">
        <w:t xml:space="preserve">equest procedure is rejected with </w:t>
      </w:r>
      <w:r>
        <w:t xml:space="preserve">the EMM </w:t>
      </w:r>
      <w:r w:rsidRPr="003168A2">
        <w:t xml:space="preserve">cause </w:t>
      </w:r>
      <w:r>
        <w:t xml:space="preserve">with the same </w:t>
      </w:r>
      <w:r w:rsidRPr="003168A2">
        <w:t>value</w:t>
      </w:r>
      <w:r>
        <w:t>.</w:t>
      </w:r>
    </w:p>
    <w:p w14:paraId="7FCBF015" w14:textId="77777777" w:rsidR="0070355D" w:rsidRDefault="0070355D" w:rsidP="0070355D">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DC66052" w14:textId="77777777" w:rsidR="0070355D" w:rsidRPr="003168A2" w:rsidRDefault="0070355D" w:rsidP="0070355D">
      <w:pPr>
        <w:pStyle w:val="B1"/>
      </w:pPr>
      <w:r w:rsidRPr="003168A2">
        <w:t>#12</w:t>
      </w:r>
      <w:r w:rsidRPr="003168A2">
        <w:tab/>
        <w:t>(Tracking area not allowed)</w:t>
      </w:r>
      <w:r>
        <w:t>.</w:t>
      </w:r>
    </w:p>
    <w:p w14:paraId="4E6A0C05" w14:textId="77777777" w:rsidR="0070355D" w:rsidRDefault="0070355D" w:rsidP="0070355D">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14:paraId="555BFAAD" w14:textId="77777777" w:rsidR="0070355D" w:rsidRDefault="0070355D" w:rsidP="0070355D">
      <w:pPr>
        <w:pStyle w:val="B1"/>
      </w:pPr>
      <w:r>
        <w:tab/>
        <w:t>If:</w:t>
      </w:r>
    </w:p>
    <w:p w14:paraId="44AC970A" w14:textId="77777777" w:rsidR="0070355D" w:rsidRDefault="0070355D" w:rsidP="0070355D">
      <w:pPr>
        <w:pStyle w:val="B2"/>
      </w:pPr>
      <w:r>
        <w:t>1)</w:t>
      </w:r>
      <w:r>
        <w:tab/>
      </w:r>
      <w:proofErr w:type="gramStart"/>
      <w:r>
        <w:t>the</w:t>
      </w:r>
      <w:proofErr w:type="gramEnd"/>
      <w:r>
        <w:t xml:space="preserv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2C2B2C75" w14:textId="77777777" w:rsidR="0070355D" w:rsidRDefault="0070355D" w:rsidP="0070355D">
      <w:pPr>
        <w:pStyle w:val="B2"/>
      </w:pPr>
      <w:r>
        <w:lastRenderedPageBreak/>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If the REGISTRATION REJECT is not integrity protected, the UE shall memorize the current TAI was stored in the list of </w:t>
      </w:r>
      <w:r w:rsidRPr="00CC0C94">
        <w:t>"</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0F554578" w14:textId="77777777" w:rsidR="0070355D" w:rsidRDefault="0070355D" w:rsidP="0070355D">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t xml:space="preserve">and </w:t>
      </w:r>
      <w:r w:rsidRPr="00A57942">
        <w:t>attach attempt counter</w:t>
      </w:r>
      <w:r>
        <w:t xml:space="preserve"> </w:t>
      </w:r>
      <w:r w:rsidRPr="003168A2">
        <w:t>as specified in 3GPP TS 24.</w:t>
      </w:r>
      <w:r>
        <w:t>301</w:t>
      </w:r>
      <w:r w:rsidRPr="003168A2">
        <w:t> [1</w:t>
      </w:r>
      <w:r>
        <w:t>5</w:t>
      </w:r>
      <w:r w:rsidRPr="003168A2">
        <w:t>] for the case when the</w:t>
      </w:r>
      <w:r>
        <w:t xml:space="preserve"> EPS</w:t>
      </w:r>
      <w:r w:rsidRPr="003168A2">
        <w:t xml:space="preserve"> </w:t>
      </w:r>
      <w:r>
        <w:t xml:space="preserve">attach </w:t>
      </w:r>
      <w:r w:rsidRPr="003168A2">
        <w:t xml:space="preserve">request procedure is rejected with </w:t>
      </w:r>
      <w:r>
        <w:t xml:space="preserve">the EMM </w:t>
      </w:r>
      <w:r w:rsidRPr="003168A2">
        <w:t xml:space="preserve">cause </w:t>
      </w:r>
      <w:r>
        <w:t xml:space="preserve">with the same </w:t>
      </w:r>
      <w:r w:rsidRPr="003168A2">
        <w:t>value.</w:t>
      </w:r>
    </w:p>
    <w:p w14:paraId="5556D293" w14:textId="77777777" w:rsidR="0070355D" w:rsidRPr="003168A2" w:rsidRDefault="0070355D" w:rsidP="0070355D">
      <w:pPr>
        <w:pStyle w:val="B1"/>
      </w:pPr>
      <w:r w:rsidRPr="003168A2">
        <w:t>#13</w:t>
      </w:r>
      <w:r w:rsidRPr="003168A2">
        <w:tab/>
        <w:t>(Roaming not allowed in this tracking area)</w:t>
      </w:r>
      <w:r>
        <w:t>.</w:t>
      </w:r>
    </w:p>
    <w:p w14:paraId="7ED94444" w14:textId="77777777" w:rsidR="0070355D" w:rsidRDefault="0070355D" w:rsidP="0070355D">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Additionally, the UE shall delete the list of equivalent PLMNs</w:t>
      </w:r>
      <w:r>
        <w:t xml:space="preserve"> (if available)</w:t>
      </w:r>
      <w:r w:rsidRPr="008977A5">
        <w:t xml:space="preserve"> </w:t>
      </w:r>
      <w:r>
        <w:t>and</w:t>
      </w:r>
      <w:r w:rsidRPr="003168A2">
        <w:t xml:space="preserve"> </w:t>
      </w:r>
      <w:r>
        <w:t>reset the registration</w:t>
      </w:r>
      <w:r w:rsidRPr="003168A2">
        <w:t xml:space="preserve"> attempt counter.</w:t>
      </w:r>
    </w:p>
    <w:p w14:paraId="701CCFFF" w14:textId="77777777" w:rsidR="0070355D" w:rsidRDefault="0070355D" w:rsidP="0070355D">
      <w:pPr>
        <w:pStyle w:val="B1"/>
      </w:pPr>
      <w:r>
        <w:tab/>
        <w:t>If:</w:t>
      </w:r>
    </w:p>
    <w:p w14:paraId="1C646E0A" w14:textId="77777777" w:rsidR="0070355D" w:rsidRDefault="0070355D" w:rsidP="0070355D">
      <w:pPr>
        <w:pStyle w:val="B2"/>
      </w:pPr>
      <w:r>
        <w:t>1)</w:t>
      </w:r>
      <w:r>
        <w:tab/>
      </w:r>
      <w:proofErr w:type="gramStart"/>
      <w:r>
        <w:t>the</w:t>
      </w:r>
      <w:proofErr w:type="gramEnd"/>
      <w:r>
        <w:t xml:space="preserv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and enter the state 5G</w:t>
      </w:r>
      <w:r w:rsidRPr="002A653A">
        <w:t>MM-DEREGISTERED.LIMITED-SERVICE</w:t>
      </w:r>
      <w:r>
        <w:t xml:space="preserve"> or optionally 5G</w:t>
      </w:r>
      <w:r w:rsidRPr="002A653A">
        <w:t>MM-DEREGISTERED.PLMN-SEARCH.</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53DE279C" w14:textId="77777777" w:rsidR="0070355D" w:rsidRDefault="0070355D" w:rsidP="0070355D">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or optionally 5GMM-DEREGISTERED.PLMN</w:t>
      </w:r>
      <w:r w:rsidRPr="002A653A">
        <w:t>-SEARCH</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0CA26B6F" w14:textId="77777777" w:rsidR="0070355D" w:rsidRDefault="0070355D" w:rsidP="0070355D">
      <w:pPr>
        <w:pStyle w:val="B1"/>
      </w:pPr>
      <w:r>
        <w:tab/>
        <w:t>For 3GPP access, i</w:t>
      </w:r>
      <w:r w:rsidRPr="000B7FA0">
        <w:t xml:space="preserve">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w:t>
      </w:r>
      <w:proofErr w:type="spellStart"/>
      <w:r w:rsidRPr="000B7FA0">
        <w:t>subclause</w:t>
      </w:r>
      <w:proofErr w:type="spellEnd"/>
      <w:r w:rsidRPr="000B7FA0">
        <w:t> 4.8.3</w:t>
      </w:r>
      <w:r>
        <w:t>. Otherwise t</w:t>
      </w:r>
      <w:r w:rsidRPr="003168A2">
        <w:t>he UE shall perform a PLMN selection</w:t>
      </w:r>
      <w:r>
        <w:t xml:space="preserve"> or SNPN selection</w:t>
      </w:r>
      <w:r w:rsidRPr="003168A2">
        <w:t xml:space="preserve"> according to 3GPP TS 23.122 [</w:t>
      </w:r>
      <w:r>
        <w:t>5</w:t>
      </w:r>
      <w:r w:rsidRPr="003168A2">
        <w:t>].</w:t>
      </w:r>
    </w:p>
    <w:p w14:paraId="4E003A0B" w14:textId="77777777" w:rsidR="0070355D" w:rsidRDefault="0070355D" w:rsidP="0070355D">
      <w:pPr>
        <w:pStyle w:val="B1"/>
      </w:pPr>
      <w:r>
        <w:tab/>
        <w:t xml:space="preserve">For non-3GPP access, the UE shall </w:t>
      </w:r>
      <w:r w:rsidRPr="000435F2">
        <w:t xml:space="preserve">perform network selection </w:t>
      </w:r>
      <w:r>
        <w:t>as defined in 3GPP TS 24.502 [18].</w:t>
      </w:r>
    </w:p>
    <w:p w14:paraId="79BFA517" w14:textId="77777777" w:rsidR="0070355D" w:rsidRDefault="0070355D" w:rsidP="0070355D">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t xml:space="preserve">and </w:t>
      </w:r>
      <w:r w:rsidRPr="00A57942">
        <w:t>attach attempt counter</w:t>
      </w:r>
      <w:r>
        <w:t xml:space="preserve"> </w:t>
      </w:r>
      <w:r w:rsidRPr="003168A2">
        <w:t>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482D4F2D" w14:textId="77777777" w:rsidR="0070355D" w:rsidRPr="003168A2" w:rsidRDefault="0070355D" w:rsidP="0070355D">
      <w:pPr>
        <w:pStyle w:val="B1"/>
      </w:pPr>
      <w:r w:rsidRPr="003168A2">
        <w:t>#15</w:t>
      </w:r>
      <w:r w:rsidRPr="003168A2">
        <w:tab/>
        <w:t>(No suitable cells in tracking area)</w:t>
      </w:r>
      <w:r>
        <w:t>.</w:t>
      </w:r>
    </w:p>
    <w:p w14:paraId="0D4359E0" w14:textId="77777777" w:rsidR="0070355D" w:rsidRPr="003168A2" w:rsidRDefault="0070355D" w:rsidP="0070355D">
      <w:pPr>
        <w:pStyle w:val="B1"/>
      </w:pPr>
      <w:r w:rsidRPr="003168A2">
        <w:tab/>
        <w:t xml:space="preserve">The UE shall set the </w:t>
      </w:r>
      <w:r>
        <w:t>5G</w:t>
      </w:r>
      <w:r w:rsidRPr="003168A2">
        <w:t xml:space="preserve">S update status to </w:t>
      </w:r>
      <w:r>
        <w:t>5</w:t>
      </w:r>
      <w:r w:rsidRPr="003168A2">
        <w:t xml:space="preserve">U3 ROAMING NOT ALLOWED (and shall store it according to </w:t>
      </w:r>
      <w:proofErr w:type="spellStart"/>
      <w:r w:rsidRPr="003168A2">
        <w:t>subclause</w:t>
      </w:r>
      <w:proofErr w:type="spellEnd"/>
      <w:r w:rsidRPr="003168A2">
        <w:t> </w:t>
      </w:r>
      <w:r>
        <w:t>5.1.3.2.2</w:t>
      </w:r>
      <w:r w:rsidRPr="003168A2">
        <w:t xml:space="preserve">) and shall delete any </w:t>
      </w:r>
      <w:r>
        <w:t>5G-</w:t>
      </w:r>
      <w:r w:rsidRPr="003168A2">
        <w:t>GUTI, last visited registered TAI</w:t>
      </w:r>
      <w:r>
        <w:t>, TAI list</w:t>
      </w:r>
      <w:r w:rsidRPr="003168A2">
        <w:t xml:space="preserve"> and </w:t>
      </w:r>
      <w:proofErr w:type="spellStart"/>
      <w:r>
        <w:t>ng</w:t>
      </w:r>
      <w:r w:rsidRPr="003168A2">
        <w:t>KSI</w:t>
      </w:r>
      <w:proofErr w:type="spellEnd"/>
      <w:r w:rsidRPr="003168A2">
        <w:t xml:space="preserve">. Additionally, the UE shall reset the </w:t>
      </w:r>
      <w:r>
        <w:t>registration attempt</w:t>
      </w:r>
      <w:r w:rsidRPr="003168A2">
        <w:t xml:space="preserve"> counter.</w:t>
      </w:r>
    </w:p>
    <w:p w14:paraId="6BDBA8C2" w14:textId="77777777" w:rsidR="0070355D" w:rsidRDefault="0070355D" w:rsidP="0070355D">
      <w:pPr>
        <w:pStyle w:val="B1"/>
      </w:pPr>
      <w:r w:rsidRPr="003168A2">
        <w:tab/>
      </w:r>
      <w:r>
        <w:t>If:</w:t>
      </w:r>
    </w:p>
    <w:p w14:paraId="64E61821" w14:textId="77777777" w:rsidR="0070355D" w:rsidRDefault="0070355D" w:rsidP="0070355D">
      <w:pPr>
        <w:pStyle w:val="B2"/>
      </w:pPr>
      <w:r>
        <w:t>1)</w:t>
      </w:r>
      <w:r>
        <w:tab/>
      </w:r>
      <w:proofErr w:type="gramStart"/>
      <w:r>
        <w:t>the</w:t>
      </w:r>
      <w:proofErr w:type="gramEnd"/>
      <w:r>
        <w:t xml:space="preserve"> UE is not operating in SNPN access operation mode, t</w:t>
      </w:r>
      <w:r w:rsidRPr="003168A2">
        <w:t>he UE shall</w:t>
      </w:r>
      <w:r>
        <w:t xml:space="preserve"> </w:t>
      </w:r>
      <w:r w:rsidRPr="003168A2">
        <w:t>store the current TAI in the list of "</w:t>
      </w:r>
      <w:r>
        <w:t xml:space="preserve">5GS </w:t>
      </w:r>
      <w:r w:rsidRPr="003168A2">
        <w:t>forbidden tracking areas for roaming"</w:t>
      </w:r>
      <w:r w:rsidRPr="00715063">
        <w:t xml:space="preserve"> </w:t>
      </w:r>
      <w:r w:rsidRPr="002A653A">
        <w:t xml:space="preserve">and enter the state </w:t>
      </w:r>
      <w:r>
        <w:t>5G</w:t>
      </w:r>
      <w:r w:rsidRPr="002A653A">
        <w:t>MM-DEREGISTERED.LIMITED-SERVICE</w:t>
      </w:r>
      <w:r>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6A389B5A" w14:textId="77777777" w:rsidR="0070355D" w:rsidRDefault="0070355D" w:rsidP="0070355D">
      <w:pPr>
        <w:pStyle w:val="B2"/>
      </w:pPr>
      <w:r>
        <w:lastRenderedPageBreak/>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5GMM-DEREGISTERED.LIMITED-SERVICE. If the REGISTRATION REJECT message is not integrity protected, the UE shall memorize the current TAI was stored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18ACC515" w14:textId="77777777" w:rsidR="0070355D" w:rsidRDefault="0070355D" w:rsidP="0070355D">
      <w:pPr>
        <w:pStyle w:val="B1"/>
      </w:pPr>
      <w:r>
        <w:tab/>
        <w:t>The UE shall search for a suitable cell in another tracking area according to 3GPP TS 38.304 [28]</w:t>
      </w:r>
      <w:r w:rsidRPr="00461246">
        <w:t xml:space="preserve"> or 3GPP TS 36.304 [25C]</w:t>
      </w:r>
      <w:r>
        <w:t>.</w:t>
      </w:r>
    </w:p>
    <w:p w14:paraId="371173FF" w14:textId="77777777" w:rsidR="0070355D" w:rsidRDefault="0070355D" w:rsidP="0070355D">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339BCE69" w14:textId="77777777" w:rsidR="0070355D" w:rsidRDefault="0070355D" w:rsidP="0070355D">
      <w:pPr>
        <w:pStyle w:val="B1"/>
      </w:pPr>
      <w:r>
        <w:tab/>
        <w:t xml:space="preserve">If received over non-3GPP access the cause shall be considered as an abnormal case and the behaviour of the UE for this case is specified in </w:t>
      </w:r>
      <w:proofErr w:type="spellStart"/>
      <w:r>
        <w:t>subclause</w:t>
      </w:r>
      <w:proofErr w:type="spellEnd"/>
      <w:r>
        <w:t> 5.5.1.2.7.</w:t>
      </w:r>
    </w:p>
    <w:p w14:paraId="7B4A64A3" w14:textId="77777777" w:rsidR="0070355D" w:rsidRDefault="0070355D" w:rsidP="0070355D">
      <w:pPr>
        <w:pStyle w:val="B1"/>
      </w:pPr>
      <w:r>
        <w:t>#22</w:t>
      </w:r>
      <w:r>
        <w:tab/>
        <w:t>(Congestion).</w:t>
      </w:r>
    </w:p>
    <w:p w14:paraId="7003C0E4" w14:textId="77777777" w:rsidR="0070355D" w:rsidRDefault="0070355D" w:rsidP="0070355D">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 xml:space="preserve">case is specified in </w:t>
      </w:r>
      <w:proofErr w:type="spellStart"/>
      <w:r>
        <w:t>subclause</w:t>
      </w:r>
      <w:proofErr w:type="spellEnd"/>
      <w:r>
        <w:t> 5.5.1.2.7</w:t>
      </w:r>
      <w:r w:rsidRPr="007D5838">
        <w:t>.</w:t>
      </w:r>
    </w:p>
    <w:p w14:paraId="5B0BD872" w14:textId="77777777" w:rsidR="0070355D" w:rsidRDefault="0070355D" w:rsidP="0070355D">
      <w:pPr>
        <w:pStyle w:val="B1"/>
      </w:pPr>
      <w:r w:rsidRPr="003168A2">
        <w:tab/>
        <w:t xml:space="preserve">The </w:t>
      </w:r>
      <w:r>
        <w:t>UE shall abort the initial registration procedure</w:t>
      </w:r>
      <w:r>
        <w:rPr>
          <w:rFonts w:hint="eastAsia"/>
        </w:rPr>
        <w:t xml:space="preserve">, </w:t>
      </w:r>
      <w:r w:rsidRPr="003168A2">
        <w:t xml:space="preserve">set the </w:t>
      </w:r>
      <w:r>
        <w:rPr>
          <w:rFonts w:hint="eastAsia"/>
        </w:rPr>
        <w:t>5G</w:t>
      </w:r>
      <w:r>
        <w:t xml:space="preserve">S update status to </w:t>
      </w:r>
      <w:r>
        <w:rPr>
          <w:rFonts w:hint="eastAsia"/>
        </w:rPr>
        <w:t>5</w:t>
      </w:r>
      <w:r w:rsidRPr="003168A2">
        <w:t>U2 NOT UPDATED</w:t>
      </w:r>
      <w:r>
        <w:t xml:space="preserve">, </w:t>
      </w:r>
      <w:r w:rsidRPr="003168A2">
        <w:t xml:space="preserve">reset the </w:t>
      </w:r>
      <w:r>
        <w:t>registration attempt</w:t>
      </w:r>
      <w:r w:rsidRPr="003168A2">
        <w:t xml:space="preserve"> counter </w:t>
      </w:r>
      <w:r>
        <w:t>and enter state 5GMM-</w:t>
      </w:r>
      <w:r w:rsidRPr="003168A2">
        <w:t>DEREGISTERED.ATTEMPTING-</w:t>
      </w:r>
      <w:r>
        <w:t>REGISTRATION</w:t>
      </w:r>
      <w:r w:rsidRPr="003168A2">
        <w:t>.</w:t>
      </w:r>
    </w:p>
    <w:p w14:paraId="707B83B9" w14:textId="77777777" w:rsidR="0070355D" w:rsidRDefault="0070355D" w:rsidP="0070355D">
      <w:pPr>
        <w:pStyle w:val="B1"/>
      </w:pPr>
      <w:r>
        <w:tab/>
        <w:t>The UE shall stop timer T3346 if it is running.</w:t>
      </w:r>
    </w:p>
    <w:p w14:paraId="4D794924" w14:textId="77777777" w:rsidR="0070355D" w:rsidRDefault="0070355D" w:rsidP="0070355D">
      <w:pPr>
        <w:pStyle w:val="B1"/>
      </w:pPr>
      <w:r>
        <w:tab/>
        <w:t xml:space="preserve">If the REGISTRATION REJECT message </w:t>
      </w:r>
      <w:r>
        <w:rPr>
          <w:rFonts w:hint="eastAsia"/>
        </w:rPr>
        <w:t>is</w:t>
      </w:r>
      <w:r>
        <w:t xml:space="preserve"> integrity protected, the UE shall start timer T3346</w:t>
      </w:r>
      <w:r w:rsidRPr="003168A2">
        <w:t xml:space="preserve"> </w:t>
      </w:r>
      <w:r>
        <w:t>with the value provided in the T3346 value IE.</w:t>
      </w:r>
    </w:p>
    <w:p w14:paraId="40F7CA83" w14:textId="77777777" w:rsidR="0070355D" w:rsidRPr="003168A2" w:rsidRDefault="0070355D" w:rsidP="0070355D">
      <w:pPr>
        <w:pStyle w:val="B1"/>
      </w:pPr>
      <w:r>
        <w:tab/>
        <w:t xml:space="preserve">If the REGISTRATION REJECT message </w:t>
      </w:r>
      <w:r>
        <w:rPr>
          <w:rFonts w:hint="eastAsia"/>
        </w:rPr>
        <w:t>is</w:t>
      </w:r>
      <w:r>
        <w:t xml:space="preserve"> not integrity protected, the UE shall start timer T3346</w:t>
      </w:r>
      <w:r>
        <w:rPr>
          <w:rFonts w:hint="eastAsia"/>
        </w:rPr>
        <w:t xml:space="preserve"> with </w:t>
      </w:r>
      <w:r>
        <w:t>a random value from the</w:t>
      </w:r>
      <w:r>
        <w:rPr>
          <w:rFonts w:hint="eastAsia"/>
        </w:rPr>
        <w:t xml:space="preserve"> default </w:t>
      </w:r>
      <w:r>
        <w:t xml:space="preserve">range specified in </w:t>
      </w:r>
      <w:r w:rsidRPr="007F5164">
        <w:t>3GPP TS 24.008 [</w:t>
      </w:r>
      <w:r>
        <w:t>12</w:t>
      </w:r>
      <w:r w:rsidRPr="007F5164">
        <w:t>]</w:t>
      </w:r>
      <w:r>
        <w:t>.</w:t>
      </w:r>
    </w:p>
    <w:p w14:paraId="7D20D4A9" w14:textId="77777777" w:rsidR="0070355D" w:rsidRPr="000D00E5" w:rsidRDefault="0070355D" w:rsidP="0070355D">
      <w:pPr>
        <w:pStyle w:val="B1"/>
      </w:pPr>
      <w:r>
        <w:tab/>
      </w:r>
      <w:r w:rsidRPr="003168A2">
        <w:t xml:space="preserve">The UE stays in the current serving cell and applies the normal cell reselection process. The </w:t>
      </w:r>
      <w:r>
        <w:t>initial registration</w:t>
      </w:r>
      <w:r w:rsidRPr="003168A2">
        <w:t xml:space="preserve"> procedure is started</w:t>
      </w:r>
      <w:r>
        <w:t xml:space="preserve"> if still needed</w:t>
      </w:r>
      <w:r w:rsidRPr="003168A2">
        <w:t xml:space="preserve"> when </w:t>
      </w:r>
      <w:r>
        <w:t>timer T3346 expires or is stopped</w:t>
      </w:r>
      <w:r w:rsidRPr="003168A2">
        <w:t>.</w:t>
      </w:r>
    </w:p>
    <w:p w14:paraId="6F8B45C3" w14:textId="77777777" w:rsidR="0070355D" w:rsidRDefault="0070355D" w:rsidP="0070355D">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4D00391C" w14:textId="77777777" w:rsidR="0070355D" w:rsidRDefault="0070355D" w:rsidP="0070355D">
      <w:pPr>
        <w:pStyle w:val="B1"/>
      </w:pPr>
      <w:r>
        <w:tab/>
        <w:t>If the UE is</w:t>
      </w:r>
      <w:r w:rsidRPr="00AE6B84">
        <w:t xml:space="preserve"> </w:t>
      </w:r>
      <w:r>
        <w:t xml:space="preserve">registering for </w:t>
      </w:r>
      <w:proofErr w:type="spellStart"/>
      <w:r>
        <w:t>onboarding</w:t>
      </w:r>
      <w:proofErr w:type="spellEnd"/>
      <w:r>
        <w:t xml:space="preserve"> services in SNPN, the UE </w:t>
      </w:r>
      <w:r>
        <w:rPr>
          <w:rFonts w:hint="eastAsia"/>
          <w:lang w:eastAsia="zh-CN"/>
        </w:rPr>
        <w:t>may</w:t>
      </w:r>
      <w:r>
        <w:t xml:space="preserve"> enter the state 5GMM-DEREGISTERED.PLMN-SEARCH and perform an SNPN selection</w:t>
      </w:r>
      <w:r w:rsidRPr="00787037">
        <w:t xml:space="preserve"> or an SNPN selection for </w:t>
      </w:r>
      <w:proofErr w:type="spellStart"/>
      <w:r w:rsidRPr="00787037">
        <w:t>onboarding</w:t>
      </w:r>
      <w:proofErr w:type="spellEnd"/>
      <w:r w:rsidRPr="00787037">
        <w:t xml:space="preserve"> services</w:t>
      </w:r>
      <w:r>
        <w:t xml:space="preserve"> according to 3GPP TS 23.122 [5].</w:t>
      </w:r>
    </w:p>
    <w:p w14:paraId="1C9BB6F9" w14:textId="77777777" w:rsidR="0070355D" w:rsidRPr="003168A2" w:rsidRDefault="0070355D" w:rsidP="0070355D">
      <w:pPr>
        <w:pStyle w:val="B1"/>
      </w:pPr>
      <w:r w:rsidRPr="003168A2">
        <w:t>#</w:t>
      </w:r>
      <w:r>
        <w:t>27</w:t>
      </w:r>
      <w:r w:rsidRPr="003168A2">
        <w:rPr>
          <w:rFonts w:hint="eastAsia"/>
          <w:lang w:eastAsia="ko-KR"/>
        </w:rPr>
        <w:tab/>
      </w:r>
      <w:r>
        <w:t>(N1 mode not allowed</w:t>
      </w:r>
      <w:r w:rsidRPr="003168A2">
        <w:t>)</w:t>
      </w:r>
      <w:r>
        <w:t>.</w:t>
      </w:r>
    </w:p>
    <w:p w14:paraId="1CC73318" w14:textId="77777777" w:rsidR="0070355D" w:rsidRDefault="0070355D" w:rsidP="0070355D">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t xml:space="preserve">. </w:t>
      </w:r>
      <w:r w:rsidRPr="00032AEB">
        <w:t>If the message has been successfully integrity checked by the NAS</w:t>
      </w:r>
      <w:r>
        <w:t>, the UE shall set:</w:t>
      </w:r>
    </w:p>
    <w:p w14:paraId="20FFE1E2" w14:textId="77777777" w:rsidR="0070355D" w:rsidRDefault="0070355D" w:rsidP="0070355D">
      <w:pPr>
        <w:pStyle w:val="B2"/>
      </w:pPr>
      <w:r>
        <w:t>1)</w:t>
      </w:r>
      <w:r w:rsidRPr="008B4A04">
        <w:tab/>
      </w:r>
      <w:proofErr w:type="gramStart"/>
      <w:r>
        <w:t>the</w:t>
      </w:r>
      <w:proofErr w:type="gramEnd"/>
      <w:r>
        <w:t xml:space="preserve"> </w:t>
      </w:r>
      <w:r w:rsidRPr="00032AEB">
        <w:t xml:space="preserve">PLMN-specific </w:t>
      </w:r>
      <w:r>
        <w:t xml:space="preserve">N1 mode </w:t>
      </w:r>
      <w:r w:rsidRPr="00032AEB">
        <w:t xml:space="preserve">attempt counter </w:t>
      </w:r>
      <w:r w:rsidRPr="007D516E">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13895D7E" w14:textId="77777777" w:rsidR="0070355D" w:rsidRDefault="0070355D" w:rsidP="0070355D">
      <w:pPr>
        <w:pStyle w:val="B2"/>
      </w:pPr>
      <w:r>
        <w:t>2)</w:t>
      </w:r>
      <w:r>
        <w:tab/>
      </w:r>
      <w:proofErr w:type="gramStart"/>
      <w:r>
        <w:t>the</w:t>
      </w:r>
      <w:proofErr w:type="gramEnd"/>
      <w:r>
        <w:t xml:space="preserve"> SNPN-specific attempt counter for 3GPP access for the current SNPN</w:t>
      </w:r>
      <w:r w:rsidRPr="00032AEB">
        <w:t xml:space="preserve"> </w:t>
      </w:r>
      <w:r>
        <w:t>in case of SNPN</w:t>
      </w:r>
      <w:r w:rsidRPr="001E475D">
        <w:t xml:space="preserve"> and the SNPN-specific attempt counter for non-3GPP access for the current SNPN</w:t>
      </w:r>
      <w:r>
        <w:t>;</w:t>
      </w:r>
    </w:p>
    <w:p w14:paraId="17D45BB4" w14:textId="77777777" w:rsidR="0070355D" w:rsidRDefault="0070355D" w:rsidP="0070355D">
      <w:pPr>
        <w:pStyle w:val="B1"/>
      </w:pPr>
      <w:r>
        <w:tab/>
      </w:r>
      <w:proofErr w:type="gramStart"/>
      <w:r w:rsidRPr="00032AEB">
        <w:t>to</w:t>
      </w:r>
      <w:proofErr w:type="gramEnd"/>
      <w:r w:rsidRPr="00032AEB">
        <w:t xml:space="preserve"> the UE implementation-specific maximum value.</w:t>
      </w:r>
    </w:p>
    <w:p w14:paraId="48CED352" w14:textId="77777777" w:rsidR="0070355D" w:rsidRDefault="0070355D" w:rsidP="0070355D">
      <w:pPr>
        <w:pStyle w:val="B1"/>
      </w:pPr>
      <w:r>
        <w:tab/>
        <w:t xml:space="preserve">The UE shall disable the N1 mode capability for the specific access type for which the message was received (see </w:t>
      </w:r>
      <w:proofErr w:type="spellStart"/>
      <w:r>
        <w:t>subclause</w:t>
      </w:r>
      <w:proofErr w:type="spellEnd"/>
      <w:r>
        <w:t> 4.9).</w:t>
      </w:r>
    </w:p>
    <w:p w14:paraId="418DBCD7" w14:textId="77777777" w:rsidR="0070355D" w:rsidRPr="001640F4" w:rsidRDefault="0070355D" w:rsidP="0070355D">
      <w:pPr>
        <w:pStyle w:val="B1"/>
        <w:rPr>
          <w:rFonts w:eastAsia="Malgun Gothic"/>
          <w:lang w:val="en-US" w:eastAsia="ko-KR"/>
        </w:rPr>
      </w:pPr>
      <w:r w:rsidRPr="003168A2">
        <w:lastRenderedPageBreak/>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w:t>
      </w:r>
      <w:r w:rsidRPr="00A576C6">
        <w:rPr>
          <w:lang w:val="en-US"/>
        </w:rPr>
        <w:t xml:space="preserve">also </w:t>
      </w:r>
      <w:r w:rsidRPr="00A576C6">
        <w:t xml:space="preserve">for the other </w:t>
      </w:r>
      <w:r>
        <w:t xml:space="preserve">access type (see </w:t>
      </w:r>
      <w:proofErr w:type="spellStart"/>
      <w:r>
        <w:t>subclause</w:t>
      </w:r>
      <w:proofErr w:type="spellEnd"/>
      <w:r>
        <w:t> 4.9)</w:t>
      </w:r>
      <w:r>
        <w:rPr>
          <w:rFonts w:eastAsia="Malgun Gothic"/>
          <w:lang w:val="en-US" w:eastAsia="ko-KR"/>
        </w:rPr>
        <w:t>.</w:t>
      </w:r>
    </w:p>
    <w:p w14:paraId="75926BF4" w14:textId="77777777" w:rsidR="0070355D" w:rsidRDefault="0070355D" w:rsidP="0070355D">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0D446668" w14:textId="77777777" w:rsidR="0070355D" w:rsidRPr="003168A2" w:rsidRDefault="0070355D" w:rsidP="0070355D">
      <w:pPr>
        <w:pStyle w:val="B1"/>
      </w:pPr>
      <w:r>
        <w:t>#31</w:t>
      </w:r>
      <w:r w:rsidRPr="003168A2">
        <w:tab/>
        <w:t>(</w:t>
      </w:r>
      <w:r>
        <w:t>Redirection to EPC required</w:t>
      </w:r>
      <w:r w:rsidRPr="003168A2">
        <w:t>)</w:t>
      </w:r>
      <w:r>
        <w:t>.</w:t>
      </w:r>
    </w:p>
    <w:p w14:paraId="14195383" w14:textId="77777777" w:rsidR="0070355D" w:rsidRDefault="0070355D" w:rsidP="0070355D">
      <w:pPr>
        <w:pStyle w:val="B1"/>
      </w:pPr>
      <w:r w:rsidRPr="003168A2">
        <w:tab/>
      </w:r>
      <w:r>
        <w:t xml:space="preserve">5GMM cause #31 received by a UE that has not indicated support for </w:t>
      </w:r>
      <w:proofErr w:type="spellStart"/>
      <w:r>
        <w:t>CIoT</w:t>
      </w:r>
      <w:proofErr w:type="spellEnd"/>
      <w:r>
        <w:t xml:space="preserve"> optimizations</w:t>
      </w:r>
      <w:r w:rsidRPr="00A13AD3">
        <w:t xml:space="preserve"> or not indicated support for S1 mode</w:t>
      </w:r>
      <w:r>
        <w:t xml:space="preserve"> or received by a UE over non-3GPP access </w:t>
      </w:r>
      <w:r w:rsidRPr="005A0C70">
        <w:t xml:space="preserve">is considered </w:t>
      </w:r>
      <w:r>
        <w:t xml:space="preserve">as </w:t>
      </w:r>
      <w:r w:rsidRPr="005A0C70">
        <w:t xml:space="preserve">an abnormal case and the behaviour of the UE is specified in </w:t>
      </w:r>
      <w:proofErr w:type="spellStart"/>
      <w:r w:rsidRPr="005A0C70">
        <w:t>subclause</w:t>
      </w:r>
      <w:proofErr w:type="spellEnd"/>
      <w:r w:rsidRPr="003168A2">
        <w:t> </w:t>
      </w:r>
      <w:r w:rsidRPr="005A0C70">
        <w:t>5.5.1.2.</w:t>
      </w:r>
      <w:r>
        <w:t>7.</w:t>
      </w:r>
    </w:p>
    <w:p w14:paraId="2AA5971E" w14:textId="77777777" w:rsidR="0070355D" w:rsidRPr="00AA2CF5" w:rsidRDefault="0070355D" w:rsidP="0070355D">
      <w:pPr>
        <w:pStyle w:val="B1"/>
      </w:pPr>
      <w:r w:rsidRPr="00AA2CF5">
        <w:tab/>
        <w:t xml:space="preserve">This cause value received from a cell belonging to an SNPN is considered as an abnormal case and the behaviour of the UE is specified in </w:t>
      </w:r>
      <w:proofErr w:type="spellStart"/>
      <w:r w:rsidRPr="00AA2CF5">
        <w:t>subclause</w:t>
      </w:r>
      <w:proofErr w:type="spellEnd"/>
      <w:r w:rsidRPr="00AA2CF5">
        <w:t> 5.5.1.2.7.</w:t>
      </w:r>
    </w:p>
    <w:p w14:paraId="2DA31B2A" w14:textId="77777777" w:rsidR="0070355D" w:rsidRPr="003168A2" w:rsidRDefault="0070355D" w:rsidP="0070355D">
      <w:pPr>
        <w:pStyle w:val="B1"/>
      </w:pPr>
      <w:r w:rsidRPr="003168A2">
        <w:tab/>
        <w:t xml:space="preserve">The UE shall set the </w:t>
      </w:r>
      <w:r>
        <w:t>5G</w:t>
      </w:r>
      <w:r w:rsidRPr="003168A2">
        <w:t xml:space="preserve">S update status to </w:t>
      </w:r>
      <w:r>
        <w:t>5</w:t>
      </w:r>
      <w:r w:rsidRPr="003168A2">
        <w:t xml:space="preserve">U3 ROAMING NOT ALLOWED (and shall store it according to </w:t>
      </w:r>
      <w:proofErr w:type="spellStart"/>
      <w:r w:rsidRPr="003168A2">
        <w:t>subclause</w:t>
      </w:r>
      <w:proofErr w:type="spellEnd"/>
      <w:r w:rsidRPr="003168A2">
        <w:t> </w:t>
      </w:r>
      <w:r>
        <w:t>5.1.3.2.2</w:t>
      </w:r>
      <w:r w:rsidRPr="003168A2">
        <w:t xml:space="preserve">) and shall delete any </w:t>
      </w:r>
      <w:r>
        <w:t>5G-</w:t>
      </w:r>
      <w:r w:rsidRPr="003168A2">
        <w:t>GUTI, last visited registered TAI</w:t>
      </w:r>
      <w:r>
        <w:t>, TAI list</w:t>
      </w:r>
      <w:r w:rsidRPr="003168A2">
        <w:t xml:space="preserve"> and </w:t>
      </w:r>
      <w:proofErr w:type="spellStart"/>
      <w:r>
        <w:t>ng</w:t>
      </w:r>
      <w:r w:rsidRPr="003168A2">
        <w:t>KSI</w:t>
      </w:r>
      <w:proofErr w:type="spellEnd"/>
      <w:r w:rsidRPr="003168A2">
        <w:t xml:space="preserve">. Additionally, the UE shall reset the </w:t>
      </w:r>
      <w:r>
        <w:t>registration attempt</w:t>
      </w:r>
      <w:r w:rsidRPr="003168A2">
        <w:t xml:space="preserve"> counter.</w:t>
      </w:r>
    </w:p>
    <w:p w14:paraId="6555D5C0" w14:textId="77777777" w:rsidR="0070355D" w:rsidRDefault="0070355D" w:rsidP="0070355D">
      <w:pPr>
        <w:pStyle w:val="B1"/>
        <w:rPr>
          <w:lang w:eastAsia="ko-KR"/>
        </w:rPr>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shall</w:t>
      </w:r>
      <w:r>
        <w:rPr>
          <w:lang w:eastAsia="ko-KR"/>
        </w:rPr>
        <w:t xml:space="preserve"> 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Pr>
          <w:rFonts w:eastAsia="Malgun Gothic"/>
          <w:lang w:val="en-US" w:eastAsia="ko-KR"/>
        </w:rPr>
        <w:t xml:space="preserve"> </w:t>
      </w:r>
      <w:r w:rsidRPr="001640F4">
        <w:rPr>
          <w:rFonts w:eastAsia="Malgun Gothic"/>
          <w:lang w:val="en-US" w:eastAsia="ko-KR"/>
        </w:rPr>
        <w:t>disable the N1 mode capabilit</w:t>
      </w:r>
      <w:r>
        <w:rPr>
          <w:rFonts w:eastAsia="Malgun Gothic"/>
          <w:lang w:val="en-US" w:eastAsia="ko-KR"/>
        </w:rPr>
        <w:t>y</w:t>
      </w:r>
      <w:r>
        <w:t xml:space="preserve"> for 3GPP access (see </w:t>
      </w:r>
      <w:proofErr w:type="spellStart"/>
      <w:r>
        <w:t>subclause</w:t>
      </w:r>
      <w:proofErr w:type="spellEnd"/>
      <w:r>
        <w:t> 4.9.2) and enter the 5GMM-</w:t>
      </w:r>
      <w:r w:rsidRPr="002A653A">
        <w:t>DEREGISTERED</w:t>
      </w:r>
      <w:r>
        <w:t>.NO-CELL-AVAILABLE</w:t>
      </w:r>
      <w:r>
        <w:rPr>
          <w:lang w:eastAsia="ko-KR"/>
        </w:rPr>
        <w:t>.</w:t>
      </w:r>
    </w:p>
    <w:p w14:paraId="28F60922" w14:textId="77777777" w:rsidR="0070355D" w:rsidRDefault="0070355D" w:rsidP="0070355D">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procedure is rejected with </w:t>
      </w:r>
      <w:r>
        <w:t xml:space="preserve">the EMM </w:t>
      </w:r>
      <w:r w:rsidRPr="003168A2">
        <w:t xml:space="preserve">cause </w:t>
      </w:r>
      <w:r>
        <w:t xml:space="preserve">with the same </w:t>
      </w:r>
      <w:r w:rsidRPr="003168A2">
        <w:t>value.</w:t>
      </w:r>
    </w:p>
    <w:p w14:paraId="01C923CA" w14:textId="77777777" w:rsidR="0070355D" w:rsidRDefault="0070355D" w:rsidP="0070355D">
      <w:pPr>
        <w:pStyle w:val="B1"/>
      </w:pPr>
      <w:r>
        <w:t>#62</w:t>
      </w:r>
      <w:r>
        <w:tab/>
        <w:t>(</w:t>
      </w:r>
      <w:r w:rsidRPr="003A31B9">
        <w:t>No network slices available</w:t>
      </w:r>
      <w:r>
        <w:t>).</w:t>
      </w:r>
    </w:p>
    <w:p w14:paraId="1C6EA5F8" w14:textId="77777777" w:rsidR="0070355D" w:rsidRDefault="0070355D" w:rsidP="0070355D">
      <w:pPr>
        <w:pStyle w:val="B1"/>
      </w:pPr>
      <w:r>
        <w:rPr>
          <w:rFonts w:eastAsia="Malgun Gothic"/>
          <w:lang w:val="en-US" w:eastAsia="ko-KR"/>
        </w:rPr>
        <w:tab/>
      </w:r>
      <w:r w:rsidRPr="00FB0E73">
        <w:rPr>
          <w:rFonts w:eastAsia="Malgun Gothic"/>
          <w:lang w:val="en-US" w:eastAsia="ko-KR"/>
        </w:rPr>
        <w:t>The UE shall abort the initial registration procedure,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5BE1EDAA" w14:textId="77777777" w:rsidR="0070355D" w:rsidRPr="00F90D5A" w:rsidRDefault="0070355D" w:rsidP="0070355D">
      <w:pPr>
        <w:pStyle w:val="B1"/>
        <w:rPr>
          <w:rFonts w:eastAsia="Malgun Gothic"/>
          <w:lang w:val="en-US" w:eastAsia="ko-KR"/>
        </w:rPr>
      </w:pPr>
      <w:r>
        <w:rPr>
          <w:rFonts w:eastAsia="Malgun Gothic"/>
          <w:lang w:val="en-US" w:eastAsia="ko-KR"/>
        </w:rPr>
        <w:tab/>
      </w:r>
      <w:r w:rsidRPr="00F90D5A">
        <w:rPr>
          <w:rFonts w:eastAsia="Malgun Gothic"/>
          <w:lang w:val="en-US" w:eastAsia="ko-KR"/>
        </w:rPr>
        <w:t xml:space="preserve">The UE receiving the rejected NSSAI in the REGISTRATION </w:t>
      </w:r>
      <w:r>
        <w:rPr>
          <w:rFonts w:eastAsia="Malgun Gothic"/>
          <w:lang w:val="en-US" w:eastAsia="ko-KR"/>
        </w:rPr>
        <w:t>REJECT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05678A0C" w14:textId="77777777" w:rsidR="0070355D" w:rsidRPr="00F00908" w:rsidRDefault="0070355D" w:rsidP="0070355D">
      <w:pPr>
        <w:pStyle w:val="B2"/>
      </w:pPr>
      <w:r>
        <w:rPr>
          <w:rFonts w:eastAsia="Malgun Gothic"/>
          <w:lang w:val="en-US" w:eastAsia="ko-KR"/>
        </w:rPr>
        <w:tab/>
      </w:r>
      <w:r w:rsidRPr="00F00908">
        <w:t>"S-NSSAI not available in the current PLMN</w:t>
      </w:r>
      <w:r>
        <w:t xml:space="preserve"> or SNPN</w:t>
      </w:r>
      <w:r w:rsidRPr="00F00908">
        <w:t>"</w:t>
      </w:r>
    </w:p>
    <w:p w14:paraId="7027A86D" w14:textId="77777777" w:rsidR="0070355D" w:rsidRDefault="0070355D" w:rsidP="0070355D">
      <w:pPr>
        <w:pStyle w:val="B3"/>
      </w:pPr>
      <w:r w:rsidRPr="003168A2">
        <w:tab/>
      </w:r>
      <w:r>
        <w:t>The</w:t>
      </w:r>
      <w:r w:rsidRPr="003168A2">
        <w:t xml:space="preserve"> UE shall </w:t>
      </w:r>
      <w:r>
        <w:t xml:space="preserve">store the rejected S-NSSAI(s) in the rejected NSSAI for the current PLMN or SNPN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 xml:space="preserve">updated, or the rejected S-NSSAI(s) are removed or deleted as described in </w:t>
      </w:r>
      <w:proofErr w:type="spellStart"/>
      <w:r>
        <w:t>subclause</w:t>
      </w:r>
      <w:proofErr w:type="spellEnd"/>
      <w:r>
        <w:t> 4.6.2.2</w:t>
      </w:r>
      <w:r w:rsidRPr="003168A2">
        <w:t>.</w:t>
      </w:r>
    </w:p>
    <w:p w14:paraId="3C755509" w14:textId="77777777" w:rsidR="0070355D" w:rsidRPr="003168A2" w:rsidRDefault="0070355D" w:rsidP="0070355D">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7C4C026C" w14:textId="77777777" w:rsidR="0070355D" w:rsidRDefault="0070355D" w:rsidP="0070355D">
      <w:pPr>
        <w:pStyle w:val="B3"/>
        <w:rPr>
          <w:lang w:eastAsia="zh-CN"/>
        </w:rPr>
      </w:pPr>
      <w:r w:rsidRPr="003168A2">
        <w:tab/>
      </w:r>
      <w:r>
        <w:t>The</w:t>
      </w:r>
      <w:r w:rsidRPr="003168A2">
        <w:t xml:space="preserve"> UE shall </w:t>
      </w:r>
      <w:r>
        <w:t xml:space="preserve">store the rejected S-NSSAI(s) in the rejected NSSAI for the current registration area as described in </w:t>
      </w:r>
      <w:proofErr w:type="spellStart"/>
      <w:r>
        <w:t>subclause</w:t>
      </w:r>
      <w:proofErr w:type="spellEnd"/>
      <w:r>
        <w:t>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xml:space="preserve">, or the rejected S-NSSAI(s) are removed or deleted as described in </w:t>
      </w:r>
      <w:proofErr w:type="spellStart"/>
      <w:r>
        <w:t>subclause</w:t>
      </w:r>
      <w:proofErr w:type="spellEnd"/>
      <w:r>
        <w:t> 4.6.2.2.</w:t>
      </w:r>
    </w:p>
    <w:p w14:paraId="0B05E65E" w14:textId="77777777" w:rsidR="0070355D" w:rsidRPr="003168A2" w:rsidRDefault="0070355D" w:rsidP="0070355D">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7C6364CF" w14:textId="77777777" w:rsidR="0070355D" w:rsidRDefault="0070355D" w:rsidP="0070355D">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proofErr w:type="spellStart"/>
      <w:r>
        <w:t>subclause</w:t>
      </w:r>
      <w:proofErr w:type="spellEnd"/>
      <w:r>
        <w:t>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 xml:space="preserve">the rejected S-NSSAI(s) are removed or deleted as described in </w:t>
      </w:r>
      <w:proofErr w:type="spellStart"/>
      <w:r>
        <w:t>subclause</w:t>
      </w:r>
      <w:proofErr w:type="spellEnd"/>
      <w:r>
        <w:t> 4.6.1 and 4.6.2.2</w:t>
      </w:r>
      <w:r w:rsidRPr="003168A2">
        <w:t>.</w:t>
      </w:r>
    </w:p>
    <w:p w14:paraId="0C1F500A" w14:textId="77777777" w:rsidR="0070355D" w:rsidRPr="00620E62" w:rsidRDefault="0070355D" w:rsidP="0070355D">
      <w:pPr>
        <w:pStyle w:val="B2"/>
      </w:pPr>
      <w:r w:rsidRPr="00620E62">
        <w:tab/>
        <w:t>"S-NSSAI not available due to maximum number of UEs reached"</w:t>
      </w:r>
    </w:p>
    <w:p w14:paraId="284E4668" w14:textId="77777777" w:rsidR="0070355D" w:rsidRDefault="0070355D" w:rsidP="0070355D">
      <w:pPr>
        <w:pStyle w:val="B3"/>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 xml:space="preserve">reached as specified in </w:t>
      </w:r>
      <w:proofErr w:type="spellStart"/>
      <w:r w:rsidRPr="00500AC2">
        <w:lastRenderedPageBreak/>
        <w:t>subclause</w:t>
      </w:r>
      <w:proofErr w:type="spellEnd"/>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 xml:space="preserve">in </w:t>
      </w:r>
      <w:proofErr w:type="spellStart"/>
      <w:r w:rsidRPr="00500AC2">
        <w:t>subclause</w:t>
      </w:r>
      <w:proofErr w:type="spellEnd"/>
      <w:r>
        <w:t> </w:t>
      </w:r>
      <w:r w:rsidRPr="00500AC2">
        <w:t>4.6.2.2.</w:t>
      </w:r>
    </w:p>
    <w:p w14:paraId="5DEFD527" w14:textId="77777777" w:rsidR="0070355D" w:rsidRPr="00460E90" w:rsidRDefault="0070355D" w:rsidP="0070355D">
      <w:pPr>
        <w:pStyle w:val="NO"/>
      </w:pPr>
      <w:r w:rsidRPr="002C1FFB">
        <w:t>NOTE</w:t>
      </w:r>
      <w:r>
        <w:t> 6</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w:t>
      </w:r>
      <w:proofErr w:type="spellStart"/>
      <w:r>
        <w:t>subclause</w:t>
      </w:r>
      <w:proofErr w:type="spellEnd"/>
      <w:r w:rsidRPr="003B0CA2">
        <w:t> </w:t>
      </w:r>
      <w:r>
        <w:t>10.5.7.4a of TS</w:t>
      </w:r>
      <w:r w:rsidRPr="003B0CA2">
        <w:t> </w:t>
      </w:r>
      <w:r>
        <w:t>24.008, the UE does not consider the S-NSSAI as the rejected S-NSSAI.</w:t>
      </w:r>
    </w:p>
    <w:p w14:paraId="54D11D0C" w14:textId="77777777" w:rsidR="0070355D" w:rsidRDefault="0070355D" w:rsidP="0070355D">
      <w:pPr>
        <w:pStyle w:val="B1"/>
        <w:rPr>
          <w:lang w:eastAsia="x-none"/>
        </w:rPr>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75543411" w14:textId="77777777" w:rsidR="0070355D" w:rsidRDefault="0070355D" w:rsidP="0070355D">
      <w:pPr>
        <w:pStyle w:val="B2"/>
      </w:pPr>
      <w:r>
        <w:t>a)</w:t>
      </w:r>
      <w:r>
        <w:tab/>
      </w:r>
      <w:proofErr w:type="gramStart"/>
      <w:r>
        <w:t>stop</w:t>
      </w:r>
      <w:proofErr w:type="gramEnd"/>
      <w:r>
        <w:t xml:space="preserve"> the timer T3526 associated with the S-NSSAI, if running;</w:t>
      </w:r>
    </w:p>
    <w:p w14:paraId="3A5E60CB" w14:textId="77777777" w:rsidR="0070355D" w:rsidRDefault="0070355D" w:rsidP="0070355D">
      <w:pPr>
        <w:pStyle w:val="B2"/>
      </w:pPr>
      <w:r>
        <w:t>b)</w:t>
      </w:r>
      <w:r>
        <w:tab/>
      </w:r>
      <w:proofErr w:type="gramStart"/>
      <w:r>
        <w:t>start</w:t>
      </w:r>
      <w:proofErr w:type="gramEnd"/>
      <w:r>
        <w:t xml:space="preserve"> the timer T3526 with:</w:t>
      </w:r>
    </w:p>
    <w:p w14:paraId="51B425E2" w14:textId="77777777" w:rsidR="0070355D" w:rsidRDefault="0070355D" w:rsidP="0070355D">
      <w:pPr>
        <w:pStyle w:val="B3"/>
      </w:pPr>
      <w:r>
        <w:t>1)</w:t>
      </w:r>
      <w:r>
        <w:tab/>
        <w:t>the back-off timer value received along with the S-NSSAI, if a back-off timer value is received along with the S-NSSAI that is neither zero nor deactivated; or</w:t>
      </w:r>
    </w:p>
    <w:p w14:paraId="071E3CA7" w14:textId="77777777" w:rsidR="0070355D" w:rsidRDefault="0070355D" w:rsidP="0070355D">
      <w:pPr>
        <w:pStyle w:val="B3"/>
      </w:pPr>
      <w:r>
        <w:t>2)</w:t>
      </w:r>
      <w:r>
        <w:tab/>
        <w:t>an implementation specific back-off timer value, if no back-off timer value is received along with the S-NSSAI; and</w:t>
      </w:r>
    </w:p>
    <w:p w14:paraId="2E097536" w14:textId="77777777" w:rsidR="0070355D" w:rsidRDefault="0070355D" w:rsidP="0070355D">
      <w:pPr>
        <w:pStyle w:val="B2"/>
      </w:pPr>
      <w:r>
        <w:t>c)</w:t>
      </w:r>
      <w:r>
        <w:tab/>
      </w:r>
      <w:r>
        <w:rPr>
          <w:noProof/>
        </w:rPr>
        <w:t>remove the S-NSSAI from the rejected NSSAI for the maximum number of UEs reached when the timer T3526 associated with the S-NSSAI expires.</w:t>
      </w:r>
    </w:p>
    <w:p w14:paraId="3BE26857" w14:textId="77777777" w:rsidR="0070355D" w:rsidRPr="00460E90" w:rsidRDefault="0070355D" w:rsidP="0070355D">
      <w:pPr>
        <w:pStyle w:val="B1"/>
      </w:pPr>
      <w:r>
        <w:rPr>
          <w:rFonts w:eastAsia="Malgun Gothic"/>
          <w:lang w:val="en-US" w:eastAsia="ko-KR"/>
        </w:rPr>
        <w:tab/>
        <w:t>I</w:t>
      </w:r>
      <w:proofErr w:type="spellStart"/>
      <w:r>
        <w:t>f</w:t>
      </w:r>
      <w:proofErr w:type="spellEnd"/>
      <w:r>
        <w:t xml:space="preserve"> the UE has an allowed NSSAI or configured NSSAI that contains S-NSSAI(s) which are not included </w:t>
      </w:r>
      <w:r>
        <w:rPr>
          <w:lang w:eastAsia="zh-CN"/>
        </w:rPr>
        <w:t>in</w:t>
      </w:r>
      <w:r>
        <w:t xml:space="preserve"> the rejected NSSAI</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not</w:t>
      </w:r>
      <w:r w:rsidRPr="00F90D5A">
        <w:rPr>
          <w:rFonts w:eastAsia="Malgun Gothic"/>
          <w:lang w:val="en-US" w:eastAsia="ko-KR"/>
        </w:rPr>
        <w:t xml:space="preserve"> in the rejected NSSAI.</w:t>
      </w:r>
      <w:r w:rsidRPr="00A33D19">
        <w:t xml:space="preserve"> </w:t>
      </w:r>
      <w:r>
        <w:t xml:space="preserve">Otherwise the UE may perform a PLMN selection or SNPN selection according to 3GPP TS 23.122 [5] </w:t>
      </w:r>
      <w:r w:rsidRPr="00377184">
        <w:t xml:space="preserve">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as described in </w:t>
      </w:r>
      <w:proofErr w:type="spellStart"/>
      <w:r w:rsidRPr="00377184">
        <w:t>subclause</w:t>
      </w:r>
      <w:proofErr w:type="spellEnd"/>
      <w:r w:rsidRPr="00377184">
        <w:t> 4.9</w:t>
      </w:r>
      <w:r>
        <w:t>.</w:t>
      </w:r>
    </w:p>
    <w:p w14:paraId="77C9B5A2" w14:textId="77777777" w:rsidR="0070355D" w:rsidRDefault="0070355D" w:rsidP="0070355D">
      <w:pPr>
        <w:pStyle w:val="B1"/>
      </w:pPr>
      <w:r>
        <w:rPr>
          <w:rFonts w:eastAsia="Malgun Gothic"/>
          <w:lang w:val="en-US" w:eastAsia="ko-KR"/>
        </w:rPr>
        <w:tab/>
      </w:r>
      <w:r>
        <w:t>If the UE has neither allowed NSSAI for the current PLMN or SNPN nor configured NSSAI for the current PLMN and</w:t>
      </w:r>
      <w:r w:rsidRPr="0059368E">
        <w:rPr>
          <w:vertAlign w:val="subscript"/>
        </w:rPr>
        <w:t>,</w:t>
      </w:r>
    </w:p>
    <w:p w14:paraId="1049F480" w14:textId="77777777" w:rsidR="0070355D" w:rsidRDefault="0070355D" w:rsidP="0070355D">
      <w:pPr>
        <w:pStyle w:val="B2"/>
      </w:pPr>
      <w:r>
        <w:t>1)</w:t>
      </w:r>
      <w:r>
        <w:tab/>
        <w:t xml:space="preserve">if </w:t>
      </w:r>
      <w:r w:rsidRPr="00AD3CAA">
        <w:t>at least one S-NSSAI in the default configured NSSAI is not rejected</w:t>
      </w:r>
      <w:r>
        <w:t>, the UE may stay in the current serving cell, apply the normal cell reselection process, and start an initial registration with a requested NSSAI with that default configured NSSAI; or</w:t>
      </w:r>
    </w:p>
    <w:p w14:paraId="003594AA" w14:textId="77777777" w:rsidR="0070355D" w:rsidRDefault="0070355D" w:rsidP="0070355D">
      <w:pPr>
        <w:pStyle w:val="B2"/>
      </w:pPr>
      <w:r>
        <w:t>2)</w:t>
      </w:r>
      <w:r>
        <w:tab/>
      </w:r>
      <w:proofErr w:type="gramStart"/>
      <w:r>
        <w:t>if</w:t>
      </w:r>
      <w:proofErr w:type="gramEnd"/>
      <w:r>
        <w:t xml:space="preserve"> all the S-NSSAI(s) in the default configured NSSAI are rejected and at least one S-NSSAI is rejected due to "S-NSSAI not available in the current registration area",</w:t>
      </w:r>
    </w:p>
    <w:p w14:paraId="22950025" w14:textId="77777777" w:rsidR="0070355D" w:rsidRDefault="0070355D" w:rsidP="0070355D">
      <w:pPr>
        <w:pStyle w:val="B3"/>
      </w:pPr>
      <w:proofErr w:type="spellStart"/>
      <w:r>
        <w:t>i</w:t>
      </w:r>
      <w:proofErr w:type="spellEnd"/>
      <w:r>
        <w:t>)</w:t>
      </w:r>
      <w:r>
        <w:tab/>
        <w:t>if the REGISTRATION REJECT message is integrity protected and the UE is not operating in SNPN access operation mode, the UE shall store the current TAI in the list of "5GS forbidden tracking areas for roaming" and enter the state 5GMM-DEREGISTERED.LIMITED-SERVICE; or</w:t>
      </w:r>
    </w:p>
    <w:p w14:paraId="493362BC" w14:textId="77777777" w:rsidR="0070355D" w:rsidRDefault="0070355D" w:rsidP="0070355D">
      <w:pPr>
        <w:pStyle w:val="B3"/>
      </w:pPr>
      <w:r>
        <w:t>ii)</w:t>
      </w:r>
      <w:r>
        <w:tab/>
      </w:r>
      <w:proofErr w:type="gramStart"/>
      <w:r>
        <w:t>if</w:t>
      </w:r>
      <w:proofErr w:type="gramEnd"/>
      <w:r>
        <w:t xml:space="preserve"> the REGISTRATION REJECT message is integrity protected and the UE is operating in SNPN access operation mode, the UE shall store the current TAI in the list of "5GS forbidden tracking areas for roaming" for the current SNPN and enter the state 5GMM-DEREGISTERED.LIMITED-SERVICE.</w:t>
      </w:r>
    </w:p>
    <w:p w14:paraId="535F9F9C" w14:textId="77777777" w:rsidR="0070355D" w:rsidRDefault="0070355D" w:rsidP="0070355D">
      <w:pPr>
        <w:pStyle w:val="B1"/>
      </w:pPr>
      <w:r>
        <w:tab/>
        <w:t xml:space="preserve">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w:t>
      </w:r>
      <w:proofErr w:type="spellStart"/>
      <w:r>
        <w:t>subclause</w:t>
      </w:r>
      <w:proofErr w:type="spellEnd"/>
      <w:r>
        <w:t> 4.9.</w:t>
      </w:r>
    </w:p>
    <w:p w14:paraId="167B114B" w14:textId="77777777" w:rsidR="0070355D" w:rsidRPr="008D4399" w:rsidRDefault="0070355D" w:rsidP="0070355D">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w:t>
      </w:r>
      <w:r w:rsidRPr="00EC75AF">
        <w:t xml:space="preserve"> 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 xml:space="preserve">after the rejected S-NSSAI(s) are removed as described in </w:t>
      </w:r>
      <w:proofErr w:type="spellStart"/>
      <w:r>
        <w:t>subclause</w:t>
      </w:r>
      <w:proofErr w:type="spellEnd"/>
      <w:r>
        <w:t> 4.6.2.2</w:t>
      </w:r>
      <w:r w:rsidRPr="0083064D">
        <w:t>.</w:t>
      </w:r>
    </w:p>
    <w:p w14:paraId="0A533A20" w14:textId="77777777" w:rsidR="0070355D" w:rsidRDefault="0070355D" w:rsidP="0070355D">
      <w:pPr>
        <w:pStyle w:val="B1"/>
      </w:pPr>
      <w:r>
        <w:lastRenderedPageBreak/>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35E982DE" w14:textId="77777777" w:rsidR="0070355D" w:rsidRDefault="0070355D" w:rsidP="0070355D">
      <w:pPr>
        <w:pStyle w:val="B1"/>
      </w:pPr>
      <w:r>
        <w:t>#72</w:t>
      </w:r>
      <w:r>
        <w:rPr>
          <w:lang w:eastAsia="ko-KR"/>
        </w:rPr>
        <w:tab/>
      </w:r>
      <w:r>
        <w:t>(</w:t>
      </w:r>
      <w:r w:rsidRPr="00391150">
        <w:t>Non-3GPP access to 5GCN not allowed</w:t>
      </w:r>
      <w:r>
        <w:t>).</w:t>
      </w:r>
    </w:p>
    <w:p w14:paraId="5A4E3CB0" w14:textId="77777777" w:rsidR="0070355D" w:rsidRDefault="0070355D" w:rsidP="0070355D">
      <w:pPr>
        <w:pStyle w:val="B1"/>
      </w:pPr>
      <w:r>
        <w:tab/>
        <w:t>When received over non-3GPP access t</w:t>
      </w:r>
      <w:r w:rsidRPr="008C353D">
        <w:t xml:space="preserve">he UE shall set the 5GS update status to </w:t>
      </w:r>
      <w:r>
        <w:t>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067B1511" w14:textId="77777777" w:rsidR="0070355D" w:rsidRDefault="0070355D" w:rsidP="0070355D">
      <w:pPr>
        <w:pStyle w:val="B2"/>
      </w:pPr>
      <w:r>
        <w:t>1)</w:t>
      </w:r>
      <w:r>
        <w:tab/>
      </w:r>
      <w:proofErr w:type="gramStart"/>
      <w:r>
        <w:t>the</w:t>
      </w:r>
      <w:proofErr w:type="gramEnd"/>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3AE3DA95" w14:textId="77777777" w:rsidR="0070355D" w:rsidRPr="00E33263" w:rsidRDefault="0070355D" w:rsidP="0070355D">
      <w:pPr>
        <w:pStyle w:val="B2"/>
      </w:pPr>
      <w:r w:rsidRPr="00E33263">
        <w:t>2)</w:t>
      </w:r>
      <w:r w:rsidRPr="00E33263">
        <w:tab/>
      </w:r>
      <w:proofErr w:type="gramStart"/>
      <w:r w:rsidRPr="00E33263">
        <w:t>the</w:t>
      </w:r>
      <w:proofErr w:type="gramEnd"/>
      <w:r w:rsidRPr="00E33263">
        <w:t xml:space="preserve"> SNPN-specific attempt counter for non-3GPP access for that SNPN in case of SNPN;</w:t>
      </w:r>
    </w:p>
    <w:p w14:paraId="524562D0" w14:textId="77777777" w:rsidR="0070355D" w:rsidRDefault="0070355D" w:rsidP="0070355D">
      <w:pPr>
        <w:pStyle w:val="B1"/>
      </w:pPr>
      <w:r>
        <w:tab/>
      </w:r>
      <w:proofErr w:type="gramStart"/>
      <w:r w:rsidRPr="00032AEB">
        <w:t>to</w:t>
      </w:r>
      <w:proofErr w:type="gramEnd"/>
      <w:r w:rsidRPr="00032AEB">
        <w:t xml:space="preserve"> the UE implementation-specific maximum value.</w:t>
      </w:r>
    </w:p>
    <w:p w14:paraId="4AECB9DA" w14:textId="77777777" w:rsidR="0070355D" w:rsidRDefault="0070355D" w:rsidP="0070355D">
      <w:pPr>
        <w:pStyle w:val="NO"/>
        <w:rPr>
          <w:lang w:eastAsia="ja-JP"/>
        </w:rPr>
      </w:pPr>
      <w:r>
        <w:t>NOTE 7:</w:t>
      </w:r>
      <w:r>
        <w:tab/>
      </w:r>
      <w:r w:rsidRPr="00831131">
        <w:t>The 5GMM sublayer states</w:t>
      </w:r>
      <w:r>
        <w:t>, the 5GMM parameters and the registration status are</w:t>
      </w:r>
      <w:r w:rsidRPr="00831131">
        <w:t xml:space="preserve"> managed per access type independently, i.e. 3GPP access or non-3GPP access</w:t>
      </w:r>
      <w:r>
        <w:t xml:space="preserve"> (see </w:t>
      </w:r>
      <w:proofErr w:type="spellStart"/>
      <w:r>
        <w:t>subclauses</w:t>
      </w:r>
      <w:proofErr w:type="spellEnd"/>
      <w:r>
        <w:t xml:space="preserve"> 4.7.2 and </w:t>
      </w:r>
      <w:r w:rsidRPr="00831131">
        <w:t>5.1.3</w:t>
      </w:r>
      <w:r>
        <w:t>)</w:t>
      </w:r>
      <w:r>
        <w:rPr>
          <w:rFonts w:eastAsia="Batang"/>
          <w:lang w:eastAsia="ja-JP"/>
        </w:rPr>
        <w:t>.</w:t>
      </w:r>
    </w:p>
    <w:p w14:paraId="76A2B66F" w14:textId="77777777" w:rsidR="0070355D" w:rsidRPr="00270D6F" w:rsidRDefault="0070355D" w:rsidP="0070355D">
      <w:pPr>
        <w:pStyle w:val="B1"/>
      </w:pPr>
      <w:r>
        <w:tab/>
        <w:t xml:space="preserve">The UE shall disable the N1 mode capability for non-3GPP access (see </w:t>
      </w:r>
      <w:proofErr w:type="spellStart"/>
      <w:r>
        <w:t>subclause</w:t>
      </w:r>
      <w:proofErr w:type="spellEnd"/>
      <w:r>
        <w:t> 4.9.3).</w:t>
      </w:r>
    </w:p>
    <w:p w14:paraId="5B3DC326" w14:textId="77777777" w:rsidR="0070355D" w:rsidRDefault="0070355D" w:rsidP="0070355D">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6B746856" w14:textId="77777777" w:rsidR="0070355D" w:rsidRPr="003168A2" w:rsidRDefault="0070355D" w:rsidP="0070355D">
      <w:pPr>
        <w:pStyle w:val="B1"/>
        <w:rPr>
          <w:noProof/>
        </w:rPr>
      </w:pPr>
      <w:r>
        <w:tab/>
        <w:t xml:space="preserve">If received over 3GPP access the cause shall be considered as an abnormal case and the behaviour of the UE for this case is specified in </w:t>
      </w:r>
      <w:proofErr w:type="spellStart"/>
      <w:r>
        <w:t>subclause</w:t>
      </w:r>
      <w:proofErr w:type="spellEnd"/>
      <w:r>
        <w:t> 5.5.1.2.7</w:t>
      </w:r>
      <w:r w:rsidRPr="007D5838">
        <w:t>.</w:t>
      </w:r>
    </w:p>
    <w:p w14:paraId="6BD39BC8" w14:textId="77777777" w:rsidR="0070355D" w:rsidRDefault="0070355D" w:rsidP="0070355D">
      <w:pPr>
        <w:pStyle w:val="B1"/>
      </w:pPr>
      <w:r>
        <w:t>#73</w:t>
      </w:r>
      <w:r>
        <w:rPr>
          <w:lang w:eastAsia="ko-KR"/>
        </w:rPr>
        <w:tab/>
      </w:r>
      <w:r>
        <w:t>(Serving network not authorized).</w:t>
      </w:r>
    </w:p>
    <w:p w14:paraId="300C4144" w14:textId="77777777" w:rsidR="0070355D" w:rsidRDefault="0070355D" w:rsidP="0070355D">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5.5.1.2.</w:t>
      </w:r>
      <w:r>
        <w:t>7.</w:t>
      </w:r>
    </w:p>
    <w:p w14:paraId="6130A00C" w14:textId="77777777" w:rsidR="0070355D" w:rsidRDefault="0070355D" w:rsidP="0070355D">
      <w:pPr>
        <w:pStyle w:val="B1"/>
        <w:rPr>
          <w:rFonts w:eastAsia="Malgun Gothic"/>
        </w:rPr>
      </w:pPr>
      <w:r>
        <w:tab/>
      </w:r>
      <w:r w:rsidRPr="008C353D">
        <w:t xml:space="preserve">The UE shall set the 5GS update status to </w:t>
      </w:r>
      <w:r w:rsidRPr="00DB19BD">
        <w:t xml:space="preserve">5U3 ROAMING NOT ALLOWED (and shall store it according to </w:t>
      </w:r>
      <w:proofErr w:type="spellStart"/>
      <w:r w:rsidRPr="00DB19BD">
        <w:t>subclause</w:t>
      </w:r>
      <w:proofErr w:type="spellEnd"/>
      <w:r w:rsidRPr="00DB19BD">
        <w:t xml:space="preserve"> 5.1.3.2.2) and shall delete any 5G-GUTI, last visited registered TAI, TAI list and </w:t>
      </w:r>
      <w:proofErr w:type="spellStart"/>
      <w:r w:rsidRPr="00DB19BD">
        <w:t>ngKSI</w:t>
      </w:r>
      <w:proofErr w:type="spellEnd"/>
      <w:r w:rsidRPr="00DB19BD">
        <w:t>. The UE shall delete the list of equivalent PLMNs</w:t>
      </w:r>
      <w:r>
        <w:t>, reset the registration attempt counter, store the PLMN identity in the</w:t>
      </w:r>
      <w:r w:rsidRPr="00F45522">
        <w:t xml:space="preserve"> </w:t>
      </w:r>
      <w:r w:rsidRPr="00147715">
        <w:t xml:space="preserve">forbidden PLMN </w:t>
      </w:r>
      <w:r w:rsidRPr="00CF1320">
        <w:t>list</w:t>
      </w:r>
      <w:r>
        <w:rPr>
          <w:lang w:eastAsia="zh-CN"/>
        </w:rPr>
        <w:t xml:space="preserve"> </w:t>
      </w:r>
      <w:r>
        <w:t xml:space="preserve">as specified in </w:t>
      </w:r>
      <w:proofErr w:type="spellStart"/>
      <w:r>
        <w:t>subclause</w:t>
      </w:r>
      <w:proofErr w:type="spellEnd"/>
      <w:r w:rsidRPr="008D17FF">
        <w:t> </w:t>
      </w:r>
      <w:r>
        <w:t>5.3.13A.</w:t>
      </w:r>
      <w:r w:rsidRPr="008C353D">
        <w:t xml:space="preserve"> </w:t>
      </w:r>
      <w:r>
        <w:t xml:space="preserve">For 3GPP access the UE shall </w:t>
      </w:r>
      <w:r w:rsidRPr="008C353D">
        <w:t>enter state 5GMM-DEREGISTERED.PLMN-SEARCH in order to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2178DE1A" w14:textId="77777777" w:rsidR="0070355D" w:rsidRDefault="0070355D" w:rsidP="0070355D">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34ED5AF2" w14:textId="77777777" w:rsidR="0070355D" w:rsidRPr="003168A2" w:rsidRDefault="0070355D" w:rsidP="0070355D">
      <w:pPr>
        <w:pStyle w:val="B1"/>
      </w:pPr>
      <w:r w:rsidRPr="003168A2">
        <w:t>#</w:t>
      </w:r>
      <w:r>
        <w:t>74</w:t>
      </w:r>
      <w:r w:rsidRPr="003168A2">
        <w:rPr>
          <w:rFonts w:hint="eastAsia"/>
          <w:lang w:eastAsia="ko-KR"/>
        </w:rPr>
        <w:tab/>
      </w:r>
      <w:r>
        <w:t>(Temporarily not authorized for this SNPN</w:t>
      </w:r>
      <w:r w:rsidRPr="003168A2">
        <w:t>)</w:t>
      </w:r>
      <w:r>
        <w:t>.</w:t>
      </w:r>
    </w:p>
    <w:p w14:paraId="10C6C50B" w14:textId="77777777" w:rsidR="0070355D" w:rsidRDefault="0070355D" w:rsidP="0070355D">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 xml:space="preserve">MM </w:t>
      </w:r>
      <w:proofErr w:type="gramStart"/>
      <w:r w:rsidRPr="005A0C70">
        <w:t>cause</w:t>
      </w:r>
      <w:proofErr w:type="gramEnd"/>
      <w:r w:rsidRPr="005A0C70">
        <w:t xml:space="preserve"> #</w:t>
      </w:r>
      <w:r>
        <w:t>74</w:t>
      </w:r>
      <w:r w:rsidRPr="005A0C70">
        <w:t xml:space="preserve"> received from a</w:t>
      </w:r>
      <w:r>
        <w:t xml:space="preserve"> cell not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5.5.1.2.</w:t>
      </w:r>
      <w:r>
        <w:t>7.</w:t>
      </w:r>
    </w:p>
    <w:p w14:paraId="3481E348" w14:textId="77777777" w:rsidR="0070355D" w:rsidRDefault="0070355D" w:rsidP="0070355D">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registration </w:t>
      </w:r>
      <w:r>
        <w:rPr>
          <w:lang w:eastAsia="zh-CN"/>
        </w:rPr>
        <w:t xml:space="preserve">request </w:t>
      </w:r>
      <w:r>
        <w:t xml:space="preserve">is not for </w:t>
      </w:r>
      <w:proofErr w:type="spellStart"/>
      <w:r>
        <w:t>onboarding</w:t>
      </w:r>
      <w:proofErr w:type="spellEnd"/>
      <w:r>
        <w:t xml:space="preserve"> services in SNPN, the UE shall enter state 5GMM-DEREGISTERED.PLMN-SEARCH and perform an SNPN selection according to 3GPP TS 23.122 [5]. If the registration </w:t>
      </w:r>
      <w:r>
        <w:rPr>
          <w:lang w:eastAsia="zh-CN"/>
        </w:rPr>
        <w:t xml:space="preserve">request </w:t>
      </w:r>
      <w:r>
        <w:t xml:space="preserve">is for </w:t>
      </w:r>
      <w:proofErr w:type="spellStart"/>
      <w:r>
        <w:t>onboarding</w:t>
      </w:r>
      <w:proofErr w:type="spellEnd"/>
      <w:r>
        <w:t xml:space="preserve"> services in SNPN, the UE shall enter state 5GMM-DEREGISTERED.PLMN-SEARCH and perform an SNPN selection for </w:t>
      </w:r>
      <w:proofErr w:type="spellStart"/>
      <w:r>
        <w:t>onboarding</w:t>
      </w:r>
      <w:proofErr w:type="spellEnd"/>
      <w:r>
        <w:t xml:space="preserve"> services according to 3GPP TS 23.122 [5]. If the message has been successfully integrity checked by the NAS, the UE shall set the </w:t>
      </w:r>
      <w:r>
        <w:lastRenderedPageBreak/>
        <w:t>SNPN-specific attempt counter for 3GPP access and the SNPN-specific attempt counter for non-3GPP access for the current SNPN to the UE implementation-specific maximum value.</w:t>
      </w:r>
    </w:p>
    <w:p w14:paraId="75F9020B" w14:textId="77777777" w:rsidR="0070355D" w:rsidRDefault="0070355D" w:rsidP="0070355D">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CD0455F" w14:textId="77777777" w:rsidR="0070355D" w:rsidRDefault="0070355D" w:rsidP="0070355D">
      <w:pPr>
        <w:pStyle w:val="NO"/>
      </w:pPr>
      <w:r>
        <w:t>NOTE 8:</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0D024494" w14:textId="77777777" w:rsidR="0070355D" w:rsidRPr="003168A2" w:rsidRDefault="0070355D" w:rsidP="0070355D">
      <w:pPr>
        <w:pStyle w:val="B1"/>
      </w:pPr>
      <w:r w:rsidRPr="003168A2">
        <w:t>#</w:t>
      </w:r>
      <w:r>
        <w:t>75</w:t>
      </w:r>
      <w:r w:rsidRPr="003168A2">
        <w:rPr>
          <w:rFonts w:hint="eastAsia"/>
          <w:lang w:eastAsia="ko-KR"/>
        </w:rPr>
        <w:tab/>
      </w:r>
      <w:r>
        <w:t>(Permanently not authorized for this SNPN</w:t>
      </w:r>
      <w:r w:rsidRPr="003168A2">
        <w:t>)</w:t>
      </w:r>
      <w:r>
        <w:t>.</w:t>
      </w:r>
    </w:p>
    <w:p w14:paraId="2B0D8702" w14:textId="77777777" w:rsidR="0070355D" w:rsidRDefault="0070355D" w:rsidP="0070355D">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w:t>
      </w:r>
      <w:proofErr w:type="spellStart"/>
      <w:r w:rsidRPr="005A0C70">
        <w:t>subclause</w:t>
      </w:r>
      <w:proofErr w:type="spellEnd"/>
      <w:r w:rsidRPr="003168A2">
        <w:t> </w:t>
      </w:r>
      <w:r w:rsidRPr="005A0C70">
        <w:t>5.5.1.2.</w:t>
      </w:r>
      <w:r>
        <w:t>7.</w:t>
      </w:r>
    </w:p>
    <w:p w14:paraId="410115C4" w14:textId="77777777" w:rsidR="0070355D" w:rsidRDefault="0070355D" w:rsidP="0070355D">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w:t>
      </w:r>
      <w:r w:rsidRPr="00AA636B">
        <w:t xml:space="preserve"> </w:t>
      </w:r>
      <w:r>
        <w:t xml:space="preserve">If the registration </w:t>
      </w:r>
      <w:r>
        <w:rPr>
          <w:lang w:eastAsia="zh-CN"/>
        </w:rPr>
        <w:t xml:space="preserve">request </w:t>
      </w:r>
      <w:r>
        <w:t xml:space="preserve">is not for </w:t>
      </w:r>
      <w:proofErr w:type="spellStart"/>
      <w:r>
        <w:t>onboarding</w:t>
      </w:r>
      <w:proofErr w:type="spellEnd"/>
      <w:r>
        <w:t xml:space="preserve"> services in SNPN, the UE shall enter state 5GMM-DEREGISTERED.PLMN-SEARCH and perform an SNPN selection according to 3GPP TS 23.122 [5]. If the registration </w:t>
      </w:r>
      <w:r>
        <w:rPr>
          <w:lang w:eastAsia="zh-CN"/>
        </w:rPr>
        <w:t xml:space="preserve">request </w:t>
      </w:r>
      <w:r>
        <w:t xml:space="preserve">is for </w:t>
      </w:r>
      <w:proofErr w:type="spellStart"/>
      <w:r>
        <w:t>onboarding</w:t>
      </w:r>
      <w:proofErr w:type="spellEnd"/>
      <w:r>
        <w:t xml:space="preserve"> services in SNPN, the UE shall enter state 5GMM-DEREGISTERED.PLMN-SEARCH and perform an SNPN selection for </w:t>
      </w:r>
      <w:proofErr w:type="spellStart"/>
      <w:r>
        <w:t>onboarding</w:t>
      </w:r>
      <w:proofErr w:type="spellEnd"/>
      <w:r>
        <w:t xml:space="preserve">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61ACE953" w14:textId="77777777" w:rsidR="0070355D" w:rsidRDefault="0070355D" w:rsidP="0070355D">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1800F49" w14:textId="77777777" w:rsidR="0070355D" w:rsidRDefault="0070355D" w:rsidP="0070355D">
      <w:pPr>
        <w:pStyle w:val="NO"/>
      </w:pPr>
      <w:r>
        <w:t>NOTE 9:</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68D74034" w14:textId="77777777" w:rsidR="0070355D" w:rsidRPr="00C53A1D" w:rsidRDefault="0070355D" w:rsidP="0070355D">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24C6FF2E" w14:textId="77777777" w:rsidR="0070355D" w:rsidRDefault="0070355D" w:rsidP="0070355D">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5.5.1.2.</w:t>
      </w:r>
      <w:r>
        <w:t>7.</w:t>
      </w:r>
    </w:p>
    <w:p w14:paraId="01385DF5" w14:textId="77777777" w:rsidR="0070355D" w:rsidRDefault="0070355D" w:rsidP="0070355D">
      <w:pPr>
        <w:pStyle w:val="B1"/>
      </w:pPr>
      <w:r w:rsidRPr="00C53A1D">
        <w:tab/>
      </w:r>
      <w:r>
        <w:t xml:space="preserve">The UE shall </w:t>
      </w:r>
      <w:r>
        <w:rPr>
          <w:lang w:eastAsia="ko-KR"/>
        </w:rPr>
        <w:t>set the 5GS update status to 5U3 ROAMING NOT ALLOWED, store the 5GS update status according to clause</w:t>
      </w:r>
      <w:r w:rsidRPr="00C53A1D">
        <w:t> 5.1.3.2.2</w:t>
      </w:r>
      <w:r>
        <w:t>,</w:t>
      </w:r>
      <w:r w:rsidRPr="00C53A1D">
        <w:t xml:space="preserve"> and reset the registration attempt counter</w:t>
      </w:r>
      <w:r>
        <w:t>.</w:t>
      </w:r>
    </w:p>
    <w:p w14:paraId="6A79361A" w14:textId="77777777" w:rsidR="0070355D" w:rsidRDefault="0070355D" w:rsidP="0070355D">
      <w:pPr>
        <w:pStyle w:val="B1"/>
      </w:pPr>
      <w:r>
        <w:tab/>
        <w:t>If 5GMM cause #76 is received from:</w:t>
      </w:r>
    </w:p>
    <w:p w14:paraId="471D62D5" w14:textId="77777777" w:rsidR="0070355D" w:rsidRDefault="0070355D" w:rsidP="0070355D">
      <w:pPr>
        <w:pStyle w:val="B2"/>
        <w:snapToGrid w:val="0"/>
      </w:pPr>
      <w:r>
        <w:rPr>
          <w:lang w:eastAsia="ko-KR"/>
        </w:rPr>
        <w:t>1)</w:t>
      </w:r>
      <w:r>
        <w:rPr>
          <w:lang w:eastAsia="ko-KR"/>
        </w:rPr>
        <w:tab/>
        <w:t xml:space="preserve">a 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REGISTRATION REJECT message, the UE shall:</w:t>
      </w:r>
    </w:p>
    <w:p w14:paraId="4D654D16" w14:textId="77777777" w:rsidR="0070355D" w:rsidRDefault="0070355D" w:rsidP="0070355D">
      <w:pPr>
        <w:pStyle w:val="B3"/>
        <w:snapToGrid w:val="0"/>
        <w:rPr>
          <w:lang w:eastAsia="ko-KR"/>
        </w:rPr>
      </w:pPr>
      <w:proofErr w:type="spellStart"/>
      <w:r>
        <w:rPr>
          <w:rFonts w:hint="eastAsia"/>
          <w:lang w:eastAsia="ko-KR"/>
        </w:rPr>
        <w:t>i</w:t>
      </w:r>
      <w:proofErr w:type="spellEnd"/>
      <w:r>
        <w:rPr>
          <w:lang w:eastAsia="ko-KR"/>
        </w:rPr>
        <w:t>)</w:t>
      </w:r>
      <w:r>
        <w:rPr>
          <w:lang w:eastAsia="ko-KR"/>
        </w:rPr>
        <w:tab/>
      </w:r>
      <w:proofErr w:type="gramStart"/>
      <w:r>
        <w:rPr>
          <w:lang w:eastAsia="ko-KR"/>
        </w:rPr>
        <w:t>replace</w:t>
      </w:r>
      <w:proofErr w:type="gramEnd"/>
      <w:r>
        <w:rPr>
          <w:lang w:eastAsia="ko-KR"/>
        </w:rPr>
        <w:t xml:space="preserv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when received in the HPLMN or EHPLMN;</w:t>
      </w:r>
    </w:p>
    <w:p w14:paraId="424B1850" w14:textId="77777777" w:rsidR="0070355D" w:rsidRDefault="0070355D" w:rsidP="0070355D">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55F08E4D" w14:textId="77777777" w:rsidR="0070355D" w:rsidRDefault="0070355D" w:rsidP="0070355D">
      <w:pPr>
        <w:pStyle w:val="NO"/>
        <w:snapToGrid w:val="0"/>
      </w:pPr>
      <w:r w:rsidRPr="00DF1043">
        <w:t>NOTE</w:t>
      </w:r>
      <w:r w:rsidRPr="00CC0C94">
        <w:t> </w:t>
      </w:r>
      <w:r>
        <w:t>10</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089006A1" w14:textId="77777777" w:rsidR="0070355D" w:rsidRDefault="0070355D" w:rsidP="0070355D">
      <w:pPr>
        <w:pStyle w:val="B3"/>
        <w:snapToGrid w:val="0"/>
      </w:pPr>
      <w:r>
        <w:lastRenderedPageBreak/>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185AFC1F" w14:textId="77777777" w:rsidR="0070355D" w:rsidRDefault="0070355D" w:rsidP="0070355D">
      <w:pPr>
        <w:pStyle w:val="B2"/>
      </w:pPr>
      <w:r>
        <w:tab/>
        <w:t>Otherwise,</w:t>
      </w:r>
      <w:r>
        <w:rPr>
          <w:lang w:eastAsia="ko-KR"/>
        </w:rPr>
        <w:t xml:space="preserve"> then the UE shall delete the CAG-ID(s) of the cell from the "allowed CAG list" for the current PLMN</w:t>
      </w:r>
      <w:r>
        <w:t>.</w:t>
      </w:r>
      <w:r w:rsidRPr="00E95E99">
        <w:t xml:space="preserve"> </w:t>
      </w:r>
      <w:r w:rsidRPr="00E95E99">
        <w:rPr>
          <w:rFonts w:hint="eastAsia"/>
          <w:lang w:eastAsia="zh-CN"/>
        </w:rPr>
        <w:t xml:space="preserve">In the case the </w:t>
      </w:r>
      <w:r w:rsidRPr="00E95E99">
        <w:rPr>
          <w:lang w:eastAsia="ko-KR"/>
        </w:rPr>
        <w:t>"allowed CAG list" for the current PLMN</w:t>
      </w:r>
      <w:r w:rsidRPr="00E95E99">
        <w:rPr>
          <w:rFonts w:hint="eastAsia"/>
          <w:lang w:eastAsia="zh-CN"/>
        </w:rPr>
        <w:t xml:space="preserve"> only contains a range of CAG-IDs, how</w:t>
      </w:r>
      <w:r w:rsidRPr="00E95E99">
        <w:rPr>
          <w:lang w:eastAsia="ko-KR"/>
        </w:rPr>
        <w:t xml:space="preserve"> the UE delete</w:t>
      </w:r>
      <w:r w:rsidRPr="00E95E99">
        <w:rPr>
          <w:rFonts w:hint="eastAsia"/>
          <w:lang w:eastAsia="zh-CN"/>
        </w:rPr>
        <w:t xml:space="preserve">s </w:t>
      </w:r>
      <w:r w:rsidRPr="00E95E99">
        <w:rPr>
          <w:lang w:eastAsia="ko-KR"/>
        </w:rPr>
        <w:t>the CAG-ID(s) of the cell from the "allowed CAG list" for the current PLMN</w:t>
      </w:r>
      <w:r w:rsidRPr="00E95E99">
        <w:rPr>
          <w:rFonts w:hint="eastAsia"/>
          <w:lang w:eastAsia="zh-CN"/>
        </w:rPr>
        <w:t xml:space="preserve"> is up to UE implementation</w:t>
      </w:r>
      <w:r w:rsidRPr="00E95E99">
        <w:t>.</w:t>
      </w:r>
      <w:r>
        <w:t xml:space="preserve"> In addition:</w:t>
      </w:r>
    </w:p>
    <w:p w14:paraId="7586FC7D" w14:textId="77777777" w:rsidR="0070355D" w:rsidRDefault="0070355D" w:rsidP="0070355D">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p>
    <w:p w14:paraId="56912F56" w14:textId="77777777" w:rsidR="0070355D" w:rsidRDefault="0070355D" w:rsidP="0070355D">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 or</w:t>
      </w:r>
    </w:p>
    <w:p w14:paraId="1AD1CDB0" w14:textId="77777777" w:rsidR="0070355D" w:rsidRDefault="0070355D" w:rsidP="0070355D">
      <w:pPr>
        <w:pStyle w:val="B3"/>
        <w:rPr>
          <w:lang w:eastAsia="zh-CN"/>
        </w:rPr>
      </w:pPr>
      <w:r>
        <w:rPr>
          <w:rFonts w:hint="eastAsia"/>
          <w:lang w:eastAsia="zh-CN"/>
        </w:rPr>
        <w:t>ii</w:t>
      </w:r>
      <w:r>
        <w:rPr>
          <w:rFonts w:hint="eastAsia"/>
          <w:lang w:eastAsia="ko-KR"/>
        </w:rPr>
        <w:t>i</w:t>
      </w:r>
      <w:r>
        <w:rPr>
          <w:lang w:eastAsia="ko-KR"/>
        </w:rPr>
        <w:t>)</w:t>
      </w:r>
      <w:r>
        <w:rPr>
          <w:lang w:eastAsia="ko-KR"/>
        </w:rPr>
        <w:tab/>
      </w:r>
      <w:proofErr w:type="gramStart"/>
      <w:r>
        <w:t>if</w:t>
      </w:r>
      <w:proofErr w:type="gramEnd"/>
      <w:r>
        <w:t xml:space="preserve"> the "CAG information list" </w:t>
      </w:r>
      <w:r w:rsidRPr="0054139F">
        <w:rPr>
          <w:lang w:eastAsia="zh-CN"/>
        </w:rPr>
        <w:t>doe</w:t>
      </w:r>
      <w:r>
        <w:rPr>
          <w:lang w:eastAsia="zh-CN"/>
        </w:rPr>
        <w:t xml:space="preserve">s not include an entry for the </w:t>
      </w:r>
      <w:r>
        <w:rPr>
          <w:rFonts w:hint="eastAsia"/>
          <w:lang w:eastAsia="zh-CN"/>
        </w:rPr>
        <w:t xml:space="preserve">current </w:t>
      </w:r>
      <w:r w:rsidRPr="0054139F">
        <w:rPr>
          <w:lang w:eastAsia="zh-CN"/>
        </w:rPr>
        <w:t>PLMN</w:t>
      </w:r>
      <w:r>
        <w:rPr>
          <w:rFonts w:hint="eastAsia"/>
          <w:lang w:eastAsia="zh-CN"/>
        </w:rPr>
        <w:t>,</w:t>
      </w:r>
      <w:r>
        <w:rPr>
          <w:lang w:eastAsia="ko-KR"/>
        </w:rPr>
        <w:t xml:space="preserve"> </w:t>
      </w:r>
      <w:r>
        <w:t xml:space="preserve">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7DCC8B70" w14:textId="77777777" w:rsidR="0070355D" w:rsidRDefault="0070355D" w:rsidP="0070355D">
      <w:pPr>
        <w:pStyle w:val="B2"/>
        <w:snapToGrid w:val="0"/>
      </w:pPr>
      <w:r>
        <w:rPr>
          <w:rFonts w:hint="eastAsia"/>
          <w:lang w:eastAsia="ko-KR"/>
        </w:rPr>
        <w:t>2</w:t>
      </w:r>
      <w:r>
        <w:rPr>
          <w:lang w:eastAsia="ko-KR"/>
        </w:rPr>
        <w:t>)</w:t>
      </w:r>
      <w:r>
        <w:rPr>
          <w:lang w:eastAsia="ko-KR"/>
        </w:rPr>
        <w:tab/>
        <w:t xml:space="preserve">a non-CAG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REGISTRATION REJECT message, the UE shall:</w:t>
      </w:r>
    </w:p>
    <w:p w14:paraId="2B0E31DD" w14:textId="77777777" w:rsidR="0070355D" w:rsidRDefault="0070355D" w:rsidP="0070355D">
      <w:pPr>
        <w:pStyle w:val="B3"/>
        <w:snapToGrid w:val="0"/>
        <w:rPr>
          <w:lang w:eastAsia="ko-KR"/>
        </w:rPr>
      </w:pPr>
      <w:proofErr w:type="spellStart"/>
      <w:r>
        <w:rPr>
          <w:rFonts w:hint="eastAsia"/>
          <w:lang w:eastAsia="ko-KR"/>
        </w:rPr>
        <w:t>i</w:t>
      </w:r>
      <w:proofErr w:type="spellEnd"/>
      <w:r>
        <w:rPr>
          <w:lang w:eastAsia="ko-KR"/>
        </w:rPr>
        <w:t>)</w:t>
      </w:r>
      <w:r>
        <w:rPr>
          <w:lang w:eastAsia="ko-KR"/>
        </w:rPr>
        <w:tab/>
      </w:r>
      <w:proofErr w:type="gramStart"/>
      <w:r>
        <w:rPr>
          <w:lang w:eastAsia="ko-KR"/>
        </w:rPr>
        <w:t>replace</w:t>
      </w:r>
      <w:proofErr w:type="gramEnd"/>
      <w:r>
        <w:rPr>
          <w:lang w:eastAsia="ko-KR"/>
        </w:rPr>
        <w:t xml:space="preserv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when received in the HPLMN or EHPLMN;</w:t>
      </w:r>
    </w:p>
    <w:p w14:paraId="5A9BAD98" w14:textId="77777777" w:rsidR="0070355D" w:rsidRDefault="0070355D" w:rsidP="0070355D">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215F96E8" w14:textId="77777777" w:rsidR="0070355D" w:rsidRDefault="0070355D" w:rsidP="0070355D">
      <w:pPr>
        <w:pStyle w:val="NO"/>
        <w:snapToGrid w:val="0"/>
      </w:pPr>
      <w:r w:rsidRPr="00DF1043">
        <w:t>NOTE</w:t>
      </w:r>
      <w:r w:rsidRPr="00CC0C94">
        <w:t> </w:t>
      </w:r>
      <w:r>
        <w:t>11</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6B2D1154" w14:textId="77777777" w:rsidR="0070355D" w:rsidRDefault="0070355D" w:rsidP="0070355D">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3AFEB58F" w14:textId="77777777" w:rsidR="0070355D" w:rsidRDefault="0070355D" w:rsidP="0070355D">
      <w:pPr>
        <w:pStyle w:val="B2"/>
      </w:pPr>
      <w:r>
        <w:tab/>
        <w:t>Otherwise,</w:t>
      </w:r>
      <w:r>
        <w:rPr>
          <w:lang w:eastAsia="ko-KR"/>
        </w:rPr>
        <w:t xml:space="preserve"> the UE shall </w:t>
      </w:r>
      <w:r w:rsidRPr="00C53A1D">
        <w:t xml:space="preserve">store an "indication that the UE is only allowed to access 5GS via CAG cells" in the </w:t>
      </w:r>
      <w:r>
        <w:t xml:space="preserve">entry of the "CAG information list" for the current PLMN, if any. 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5887F41B" w14:textId="77777777" w:rsidR="0070355D" w:rsidRDefault="0070355D" w:rsidP="0070355D">
      <w:pPr>
        <w:pStyle w:val="B2"/>
      </w:pPr>
      <w:r>
        <w:t>In addition:</w:t>
      </w:r>
    </w:p>
    <w:p w14:paraId="72ACA2BF" w14:textId="77777777" w:rsidR="0070355D" w:rsidRDefault="0070355D" w:rsidP="0070355D">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5GMM-DEREGISTERED.LIMITED-SERVICE and shall search for a suitable cell according to 3GPP TS 38.304 [28]</w:t>
      </w:r>
      <w:r>
        <w:t xml:space="preserve"> with the updated CAG information</w:t>
      </w:r>
      <w:r w:rsidRPr="009227B8">
        <w:t>; or</w:t>
      </w:r>
    </w:p>
    <w:p w14:paraId="63EC6BA7" w14:textId="77777777" w:rsidR="0070355D" w:rsidRDefault="0070355D" w:rsidP="0070355D">
      <w:pPr>
        <w:pStyle w:val="B3"/>
      </w:pPr>
      <w:r>
        <w:rPr>
          <w:rFonts w:hint="eastAsia"/>
          <w:lang w:eastAsia="ko-KR"/>
        </w:rPr>
        <w:t>i</w:t>
      </w:r>
      <w:r>
        <w:rPr>
          <w:lang w:eastAsia="ko-KR"/>
        </w:rPr>
        <w:t>i)</w:t>
      </w:r>
      <w:r>
        <w:rPr>
          <w:lang w:eastAsia="ko-KR"/>
        </w:rPr>
        <w:tab/>
      </w:r>
      <w:proofErr w:type="gramStart"/>
      <w:r>
        <w:rPr>
          <w:lang w:eastAsia="ko-KR"/>
        </w:rPr>
        <w:t>i</w:t>
      </w:r>
      <w:r w:rsidRPr="00EC7280">
        <w:rPr>
          <w:lang w:eastAsia="ko-KR"/>
        </w:rPr>
        <w:t>f</w:t>
      </w:r>
      <w:proofErr w:type="gramEnd"/>
      <w:r w:rsidRPr="00EC7280">
        <w:rPr>
          <w:lang w:eastAsia="ko-KR"/>
        </w:rPr>
        <w:t xml:space="preserve">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7FEABFA7" w14:textId="77777777" w:rsidR="0070355D" w:rsidRDefault="0070355D" w:rsidP="0070355D">
      <w:pPr>
        <w:pStyle w:val="B1"/>
      </w:pPr>
      <w:r>
        <w:lastRenderedPageBreak/>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6BC76FA3" w14:textId="77777777" w:rsidR="0070355D" w:rsidRPr="003168A2" w:rsidRDefault="0070355D" w:rsidP="0070355D">
      <w:pPr>
        <w:pStyle w:val="B1"/>
      </w:pPr>
      <w:r w:rsidRPr="003168A2">
        <w:t>#</w:t>
      </w:r>
      <w:r>
        <w:t>77</w:t>
      </w:r>
      <w:r w:rsidRPr="003168A2">
        <w:tab/>
        <w:t>(</w:t>
      </w:r>
      <w:r>
        <w:t xml:space="preserve">Wireline access area </w:t>
      </w:r>
      <w:r w:rsidRPr="003168A2">
        <w:t>not allowed)</w:t>
      </w:r>
      <w:r>
        <w:t>.</w:t>
      </w:r>
    </w:p>
    <w:p w14:paraId="5D12B7B9" w14:textId="77777777" w:rsidR="0070355D" w:rsidRPr="00C53A1D" w:rsidRDefault="0070355D" w:rsidP="0070355D">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w:t>
      </w:r>
      <w:proofErr w:type="spellStart"/>
      <w:r w:rsidRPr="00C53A1D">
        <w:t>subclause</w:t>
      </w:r>
      <w:proofErr w:type="spellEnd"/>
      <w:r w:rsidRPr="00C53A1D">
        <w:t> 5.5.1.2.7.</w:t>
      </w:r>
    </w:p>
    <w:p w14:paraId="321F299F" w14:textId="77777777" w:rsidR="0070355D" w:rsidRPr="00115A8F" w:rsidRDefault="0070355D" w:rsidP="0070355D">
      <w:pPr>
        <w:pStyle w:val="B1"/>
      </w:pPr>
      <w:r w:rsidRPr="00115A8F">
        <w:tab/>
        <w:t xml:space="preserve">When received over </w:t>
      </w:r>
      <w:r>
        <w:t>wireline access network,</w:t>
      </w:r>
      <w:r w:rsidRPr="00115A8F">
        <w:t xml:space="preserve"> the </w:t>
      </w:r>
      <w:r>
        <w:t>5G-RG</w:t>
      </w:r>
      <w:r w:rsidRPr="00115A8F">
        <w:t xml:space="preserve"> </w:t>
      </w:r>
      <w:r>
        <w:t xml:space="preserve">and the </w:t>
      </w:r>
      <w:r w:rsidRPr="000C0BD1">
        <w:t>W-AGF</w:t>
      </w:r>
      <w:r>
        <w:t xml:space="preserve"> acting on behalf of the FN-CRG </w:t>
      </w:r>
      <w:r w:rsidRPr="00115A8F">
        <w:t xml:space="preserve">shall set the 5GS update status to 5U3 ROAMING NOT ALLOWED (and shall store it according to </w:t>
      </w:r>
      <w:proofErr w:type="spellStart"/>
      <w:r w:rsidRPr="00115A8F">
        <w:t>subclause</w:t>
      </w:r>
      <w:proofErr w:type="spellEnd"/>
      <w:r w:rsidRPr="00115A8F">
        <w:t> 5.1.3.2.2)</w:t>
      </w:r>
      <w:r>
        <w:t>,</w:t>
      </w:r>
      <w:r w:rsidRPr="00115A8F">
        <w:t xml:space="preserve"> shall delete 5G-GUTI, last visited registered TAI, TAI list and </w:t>
      </w:r>
      <w:proofErr w:type="spellStart"/>
      <w:r w:rsidRPr="00115A8F">
        <w:t>ngKSI</w:t>
      </w:r>
      <w:proofErr w:type="spellEnd"/>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w:t>
      </w:r>
      <w:proofErr w:type="spellStart"/>
      <w:r>
        <w:t>subclause</w:t>
      </w:r>
      <w:proofErr w:type="spellEnd"/>
      <w:r>
        <w:t> 5.3.23.</w:t>
      </w:r>
    </w:p>
    <w:p w14:paraId="708C8470" w14:textId="77777777" w:rsidR="0070355D" w:rsidRPr="00115A8F" w:rsidRDefault="0070355D" w:rsidP="0070355D">
      <w:pPr>
        <w:pStyle w:val="NO"/>
        <w:rPr>
          <w:lang w:eastAsia="ja-JP"/>
        </w:rPr>
      </w:pPr>
      <w:r w:rsidRPr="00115A8F">
        <w:t>NOTE</w:t>
      </w:r>
      <w:r>
        <w:t> 12</w:t>
      </w:r>
      <w:r w:rsidRPr="00115A8F">
        <w:t>:</w:t>
      </w:r>
      <w:r w:rsidRPr="00115A8F">
        <w:tab/>
        <w:t xml:space="preserve">The 5GMM sublayer states, the 5GMM parameters and the registration status are managed per access type independently, i.e. 3GPP access or non-3GPP access (see </w:t>
      </w:r>
      <w:proofErr w:type="spellStart"/>
      <w:r w:rsidRPr="00115A8F">
        <w:t>subclauses</w:t>
      </w:r>
      <w:proofErr w:type="spellEnd"/>
      <w:r w:rsidRPr="00115A8F">
        <w:t> 4.7.2 and 5.1.3)</w:t>
      </w:r>
      <w:r w:rsidRPr="00115A8F">
        <w:rPr>
          <w:rFonts w:eastAsia="Batang"/>
          <w:lang w:eastAsia="ja-JP"/>
        </w:rPr>
        <w:t>.</w:t>
      </w:r>
    </w:p>
    <w:p w14:paraId="59C1A80F" w14:textId="77777777" w:rsidR="0070355D" w:rsidRDefault="0070355D" w:rsidP="0070355D">
      <w:pPr>
        <w:pStyle w:val="B1"/>
      </w:pPr>
      <w:r w:rsidRPr="00E419C7">
        <w:t>#7</w:t>
      </w:r>
      <w:r w:rsidRPr="00E419C7">
        <w:rPr>
          <w:lang w:eastAsia="zh-CN"/>
        </w:rPr>
        <w:t>8</w:t>
      </w:r>
      <w:r w:rsidRPr="00E419C7">
        <w:rPr>
          <w:lang w:eastAsia="ko-KR"/>
        </w:rPr>
        <w:tab/>
      </w:r>
      <w:r w:rsidRPr="00E419C7">
        <w:t>(PLMN not allowed to operate at the present UE location).</w:t>
      </w:r>
    </w:p>
    <w:p w14:paraId="75592C86" w14:textId="77777777" w:rsidR="0070355D" w:rsidRDefault="0070355D" w:rsidP="0070355D">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w:t>
      </w:r>
      <w:proofErr w:type="spellStart"/>
      <w:r w:rsidRPr="00E419C7">
        <w:t>subclause</w:t>
      </w:r>
      <w:proofErr w:type="spellEnd"/>
      <w:r w:rsidRPr="00E419C7">
        <w:t> 5.5.1.2.7.</w:t>
      </w:r>
    </w:p>
    <w:p w14:paraId="790E1227" w14:textId="77777777" w:rsidR="0070355D" w:rsidRPr="00E419C7" w:rsidRDefault="0070355D" w:rsidP="0070355D">
      <w:pPr>
        <w:pStyle w:val="B1"/>
      </w:pPr>
      <w:r>
        <w:tab/>
        <w:t xml:space="preserve">The UE shall set the 5GS update status to 5U3 ROAMING NOT ALLOWED (and shall store it according to </w:t>
      </w:r>
      <w:proofErr w:type="spellStart"/>
      <w:r>
        <w:t>subclause</w:t>
      </w:r>
      <w:proofErr w:type="spellEnd"/>
      <w:r>
        <w:t xml:space="preserve"> 5.1.3.2.2) and shall delete 5G-GUTI, last visited registered TAI, TAI list and </w:t>
      </w:r>
      <w:proofErr w:type="spellStart"/>
      <w:r>
        <w:t>ngKSI</w:t>
      </w:r>
      <w:proofErr w:type="spellEnd"/>
      <w:r>
        <w:t xml:space="preserve">.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 xml:space="preserve">" and shall start a corresponding </w:t>
      </w:r>
      <w:r>
        <w:rPr>
          <w:noProof/>
          <w:lang w:val="en-US"/>
        </w:rPr>
        <w:t>timer</w:t>
      </w:r>
      <w:r w:rsidRPr="009D2C06">
        <w:rPr>
          <w:noProof/>
          <w:lang w:val="en-US"/>
        </w:rPr>
        <w:t xml:space="preserve"> </w:t>
      </w:r>
      <w:r>
        <w:t>insta</w:t>
      </w:r>
      <w:r w:rsidRPr="000D65CF">
        <w:t>nce</w:t>
      </w:r>
      <w:r w:rsidRPr="00D92CE1">
        <w:t xml:space="preserve"> </w:t>
      </w:r>
      <w:r w:rsidRPr="00DD6AA0">
        <w:t xml:space="preserve">(see </w:t>
      </w:r>
      <w:proofErr w:type="spellStart"/>
      <w:r w:rsidRPr="00DD6AA0">
        <w:t>subclause</w:t>
      </w:r>
      <w:proofErr w:type="spellEnd"/>
      <w:r w:rsidRPr="00DD6AA0">
        <w:t> 4.23.2). The UE shall enter state 5GMM-DEREGISTERED.PLMN-SEARCH and perfo</w:t>
      </w:r>
      <w:r w:rsidRPr="00E419C7">
        <w:t>rm a PLMN selection according to 3GPP TS 23.122 [5].</w:t>
      </w:r>
    </w:p>
    <w:p w14:paraId="2BDB5D94" w14:textId="77777777" w:rsidR="0070355D" w:rsidRDefault="0070355D" w:rsidP="0070355D">
      <w:pPr>
        <w:pStyle w:val="B1"/>
        <w:snapToGrid w:val="0"/>
      </w:pPr>
      <w:r>
        <w:t>#</w:t>
      </w:r>
      <w:r w:rsidRPr="00710BC5">
        <w:t>79</w:t>
      </w:r>
      <w:r>
        <w:tab/>
        <w:t>(UAS services not allowed).</w:t>
      </w:r>
    </w:p>
    <w:p w14:paraId="19A1B08A" w14:textId="77777777" w:rsidR="0070355D" w:rsidRPr="00980147" w:rsidRDefault="0070355D" w:rsidP="0070355D">
      <w:pPr>
        <w:pStyle w:val="B1"/>
        <w:snapToGrid w:val="0"/>
      </w:pPr>
      <w:r>
        <w:tab/>
        <w:t>The UE shall abort the initial registration procedure, set the 5GS update status to 5U2 NOT UPDATED and enter state 5GMM-DEREGISTERED.NORMAL-SERVICE or 5GMM-DEREGISTERED.PLMN-SEARCH</w:t>
      </w:r>
      <w:r w:rsidRPr="00FB0E73">
        <w:rPr>
          <w:rFonts w:eastAsia="Malgun Gothic"/>
          <w:lang w:val="en-US" w:eastAsia="ko-KR"/>
        </w:rPr>
        <w:t>.</w:t>
      </w:r>
      <w:r>
        <w:rPr>
          <w:rFonts w:eastAsia="Malgun Gothic"/>
          <w:lang w:val="en-US" w:eastAsia="ko-KR"/>
        </w:rPr>
        <w:t xml:space="preserve"> Additionally, the UE shall reset the registration attempt counter. </w:t>
      </w:r>
      <w:r w:rsidRPr="001F3B55">
        <w:rPr>
          <w:rFonts w:eastAsia="Malgun Gothic"/>
          <w:lang w:val="en-US" w:eastAsia="ko-KR"/>
        </w:rPr>
        <w:t xml:space="preserve"> </w:t>
      </w:r>
      <w:r>
        <w:rPr>
          <w:rFonts w:hint="eastAsia"/>
          <w:lang w:val="en-US" w:eastAsia="zh-CN"/>
        </w:rPr>
        <w:t xml:space="preserve">If the </w:t>
      </w:r>
      <w:r>
        <w:rPr>
          <w:rFonts w:eastAsia="Malgun Gothic"/>
          <w:lang w:val="en-US" w:eastAsia="ko-KR"/>
        </w:rPr>
        <w:t xml:space="preserve">UE </w:t>
      </w:r>
      <w:r>
        <w:rPr>
          <w:rFonts w:hint="eastAsia"/>
          <w:lang w:val="en-US" w:eastAsia="zh-CN"/>
        </w:rPr>
        <w:t>re-</w:t>
      </w:r>
      <w:r>
        <w:rPr>
          <w:rFonts w:eastAsia="Malgun Gothic"/>
          <w:lang w:val="en-US" w:eastAsia="ko-KR"/>
        </w:rPr>
        <w:t xml:space="preserve">attempt the registration procedure </w:t>
      </w:r>
      <w:r w:rsidRPr="008E3E1E">
        <w:rPr>
          <w:rFonts w:eastAsia="Malgun Gothic"/>
          <w:lang w:val="en-US" w:eastAsia="ko-KR"/>
        </w:rPr>
        <w:t>to the current PLMN</w:t>
      </w:r>
      <w:r>
        <w:rPr>
          <w:rFonts w:hint="eastAsia"/>
          <w:lang w:val="en-US" w:eastAsia="zh-CN"/>
        </w:rPr>
        <w:t>,</w:t>
      </w:r>
      <w:r>
        <w:rPr>
          <w:rFonts w:eastAsia="Malgun Gothic"/>
          <w:lang w:val="en-US" w:eastAsia="ko-KR"/>
        </w:rPr>
        <w:t xml:space="preserve"> </w:t>
      </w:r>
      <w:r>
        <w:rPr>
          <w:rFonts w:hint="eastAsia"/>
          <w:lang w:val="en-US" w:eastAsia="zh-CN"/>
        </w:rPr>
        <w:t xml:space="preserve">the UE shall not </w:t>
      </w:r>
      <w:r>
        <w:rPr>
          <w:rFonts w:eastAsia="Malgun Gothic"/>
          <w:lang w:val="en-US" w:eastAsia="ko-KR"/>
        </w:rPr>
        <w:t>includ</w:t>
      </w:r>
      <w:r>
        <w:rPr>
          <w:rFonts w:hint="eastAsia"/>
          <w:lang w:val="en-US" w:eastAsia="zh-CN"/>
        </w:rPr>
        <w:t>e</w:t>
      </w:r>
      <w:r>
        <w:rPr>
          <w:rFonts w:eastAsia="Malgun Gothic"/>
          <w:lang w:val="en-US" w:eastAsia="ko-KR"/>
        </w:rPr>
        <w:t xml:space="preserve"> </w:t>
      </w:r>
      <w:r w:rsidRPr="008E3E1E">
        <w:rPr>
          <w:rFonts w:eastAsia="Malgun Gothic"/>
          <w:lang w:val="en-US" w:eastAsia="ko-KR"/>
        </w:rPr>
        <w:t xml:space="preserve">the </w:t>
      </w:r>
      <w:r>
        <w:rPr>
          <w:rFonts w:eastAsia="Malgun Gothic"/>
          <w:lang w:val="en-US" w:eastAsia="ko-KR"/>
        </w:rPr>
        <w:t>s</w:t>
      </w:r>
      <w:r w:rsidRPr="008E3E1E">
        <w:rPr>
          <w:rFonts w:eastAsia="Malgun Gothic"/>
          <w:lang w:val="en-US" w:eastAsia="ko-KR"/>
        </w:rPr>
        <w:t xml:space="preserve">ervice-level device ID set to the CAA-level UAV ID in the Service-level-AA container IE </w:t>
      </w:r>
      <w:r>
        <w:rPr>
          <w:rFonts w:eastAsia="Malgun Gothic"/>
          <w:lang w:val="en-US" w:eastAsia="ko-KR"/>
        </w:rPr>
        <w:t>of REGISTRATION REQUEST message.</w:t>
      </w:r>
    </w:p>
    <w:p w14:paraId="6AFE5354" w14:textId="77777777" w:rsidR="0070355D" w:rsidRDefault="0070355D" w:rsidP="0070355D">
      <w:pPr>
        <w:pStyle w:val="B1"/>
      </w:pPr>
      <w:r>
        <w:t>#80</w:t>
      </w:r>
      <w:r>
        <w:tab/>
        <w:t>(</w:t>
      </w:r>
      <w:r w:rsidRPr="002F39A0">
        <w:t>Disaster roaming for the determined PLMN with disaster condition not allowed</w:t>
      </w:r>
      <w:r>
        <w:t>).</w:t>
      </w:r>
    </w:p>
    <w:p w14:paraId="39CFBC5F" w14:textId="77777777" w:rsidR="0070355D" w:rsidRDefault="0070355D" w:rsidP="0070355D">
      <w:pPr>
        <w:pStyle w:val="B1"/>
        <w:rPr>
          <w:lang w:eastAsia="ko-KR"/>
        </w:rPr>
      </w:pPr>
      <w:r>
        <w:tab/>
        <w:t xml:space="preserve">The UE shall abort the initial registration procedure, set the 5GS update status to </w:t>
      </w:r>
      <w:r w:rsidRPr="00FB0E73">
        <w:rPr>
          <w:rFonts w:eastAsia="Malgun Gothic"/>
          <w:lang w:val="en-US" w:eastAsia="ko-KR"/>
        </w:rPr>
        <w:t>5U2 NOT UPDATED</w:t>
      </w:r>
      <w:r>
        <w:rPr>
          <w:rFonts w:eastAsia="Malgun Gothic"/>
          <w:lang w:val="en-US" w:eastAsia="ko-KR"/>
        </w:rPr>
        <w:t>,</w:t>
      </w:r>
      <w:r w:rsidRPr="00FB0E73">
        <w:rPr>
          <w:rFonts w:eastAsia="Malgun Gothic"/>
          <w:lang w:val="en-US" w:eastAsia="ko-KR"/>
        </w:rPr>
        <w:t xml:space="preserve"> </w:t>
      </w:r>
      <w:r>
        <w:t xml:space="preserve">enter state </w:t>
      </w:r>
      <w:r w:rsidRPr="00FB0E73">
        <w:rPr>
          <w:rFonts w:eastAsia="Malgun Gothic"/>
          <w:lang w:val="en-US" w:eastAsia="ko-KR"/>
        </w:rPr>
        <w:t>5GMM-</w:t>
      </w:r>
      <w:r>
        <w:rPr>
          <w:rFonts w:eastAsia="Malgun Gothic"/>
          <w:lang w:val="en-US" w:eastAsia="ko-KR"/>
        </w:rPr>
        <w:t>DE</w:t>
      </w:r>
      <w:r w:rsidRPr="00FB0E73">
        <w:rPr>
          <w:rFonts w:eastAsia="Malgun Gothic"/>
          <w:lang w:val="en-US" w:eastAsia="ko-KR"/>
        </w:rPr>
        <w:t>REGISTERED.</w:t>
      </w:r>
      <w:r w:rsidRPr="003168A2">
        <w:t>ATTEMPTING-</w:t>
      </w:r>
      <w:r>
        <w:t xml:space="preserve">REGISTRATION and shall delete any 5G-GUTI, last visited registered TAI, TAI list and </w:t>
      </w:r>
      <w:proofErr w:type="spellStart"/>
      <w:r>
        <w:t>ngKSI</w:t>
      </w:r>
      <w:proofErr w:type="spellEnd"/>
      <w:r>
        <w:rPr>
          <w:rFonts w:eastAsia="Malgun Gothic"/>
          <w:lang w:val="en-US" w:eastAsia="ko-KR"/>
        </w:rPr>
        <w:t xml:space="preserve">. Additionally, the UE shall reset the registration attempt counter. The UE shall not attempt </w:t>
      </w:r>
      <w:r w:rsidRPr="007F27C9">
        <w:rPr>
          <w:rFonts w:eastAsia="Malgun Gothic"/>
          <w:lang w:val="en-US" w:eastAsia="ko-KR"/>
        </w:rPr>
        <w:t xml:space="preserve">to register for disaster roaming on this PLMN </w:t>
      </w:r>
      <w:r>
        <w:rPr>
          <w:rFonts w:eastAsia="Malgun Gothic"/>
          <w:lang w:val="en-US" w:eastAsia="ko-KR"/>
        </w:rPr>
        <w:t xml:space="preserve">for the determined PLMN with disaster condition </w:t>
      </w:r>
      <w:r w:rsidRPr="007F27C9">
        <w:rPr>
          <w:rFonts w:eastAsia="Malgun Gothic"/>
          <w:lang w:val="en-US" w:eastAsia="ko-KR"/>
        </w:rPr>
        <w:t xml:space="preserve">for </w:t>
      </w:r>
      <w:r w:rsidRPr="003D556B">
        <w:rPr>
          <w:rFonts w:eastAsia="Malgun Gothic"/>
          <w:lang w:val="en-US" w:eastAsia="ko-KR"/>
        </w:rPr>
        <w:t>a period</w:t>
      </w:r>
      <w:r>
        <w:rPr>
          <w:rFonts w:eastAsia="Malgun Gothic"/>
          <w:lang w:val="en-US" w:eastAsia="ko-KR"/>
        </w:rPr>
        <w:t xml:space="preserve"> in the range of 12 to 24 hours. The UE shall not attempt </w:t>
      </w:r>
      <w:r w:rsidRPr="007F27C9">
        <w:rPr>
          <w:rFonts w:eastAsia="Malgun Gothic"/>
          <w:lang w:val="en-US" w:eastAsia="ko-KR"/>
        </w:rPr>
        <w:t xml:space="preserve">to register for disaster roaming on this PLMN for </w:t>
      </w:r>
      <w:r w:rsidRPr="003D556B">
        <w:rPr>
          <w:rFonts w:eastAsia="Malgun Gothic"/>
          <w:lang w:val="en-US" w:eastAsia="ko-KR"/>
        </w:rPr>
        <w:t>a period</w:t>
      </w:r>
      <w:r>
        <w:rPr>
          <w:rFonts w:eastAsia="Malgun Gothic"/>
          <w:lang w:val="en-US" w:eastAsia="ko-KR"/>
        </w:rPr>
        <w:t xml:space="preserve"> in the range of 3 to 10 minutes. The UE shall perform PLMN selection as described in </w:t>
      </w:r>
      <w:r w:rsidRPr="008E342A">
        <w:rPr>
          <w:lang w:eastAsia="ko-KR"/>
        </w:rPr>
        <w:t>3GPP</w:t>
      </w:r>
      <w:r w:rsidRPr="008E342A">
        <w:t> </w:t>
      </w:r>
      <w:r w:rsidRPr="008E342A">
        <w:rPr>
          <w:lang w:eastAsia="ko-KR"/>
        </w:rPr>
        <w:t>TS</w:t>
      </w:r>
      <w:r w:rsidRPr="008E342A">
        <w:t> </w:t>
      </w:r>
      <w:r w:rsidRPr="008E342A">
        <w:rPr>
          <w:lang w:eastAsia="ko-KR"/>
        </w:rPr>
        <w:t>23.122</w:t>
      </w:r>
      <w:r w:rsidRPr="008E342A">
        <w:t> </w:t>
      </w:r>
      <w:r>
        <w:rPr>
          <w:lang w:eastAsia="ko-KR"/>
        </w:rPr>
        <w:t>[6].</w:t>
      </w:r>
    </w:p>
    <w:p w14:paraId="717A4FEA" w14:textId="77777777" w:rsidR="0070355D" w:rsidRPr="003168A2" w:rsidRDefault="0070355D" w:rsidP="0070355D">
      <w:pPr>
        <w:pStyle w:val="B1"/>
      </w:pPr>
      <w:r w:rsidRPr="003168A2">
        <w:t>Other values are considered as abnormal cases.</w:t>
      </w:r>
      <w:r>
        <w:t xml:space="preserve"> </w:t>
      </w:r>
      <w:r w:rsidRPr="002034EE">
        <w:t>The behaviour of the UE in those cases i</w:t>
      </w:r>
      <w:r>
        <w:t xml:space="preserve">s specified in </w:t>
      </w:r>
      <w:proofErr w:type="spellStart"/>
      <w:r>
        <w:t>subclause</w:t>
      </w:r>
      <w:proofErr w:type="spellEnd"/>
      <w:r>
        <w:t> 5.5.1.2</w:t>
      </w:r>
      <w:r w:rsidRPr="002034EE">
        <w:t>.</w:t>
      </w:r>
      <w:r>
        <w:t>7</w:t>
      </w:r>
      <w:r w:rsidRPr="002034EE">
        <w:t>.</w:t>
      </w:r>
    </w:p>
    <w:p w14:paraId="114C4E28" w14:textId="0CDB7801" w:rsidR="00C9201F" w:rsidRPr="0070355D" w:rsidRDefault="00C9201F" w:rsidP="00660F83"/>
    <w:p w14:paraId="7EA69A65" w14:textId="065F91DE" w:rsidR="0070355D" w:rsidRPr="003107D0" w:rsidRDefault="0070355D" w:rsidP="0070355D">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xml:space="preserve">*** </w:t>
      </w:r>
      <w:r>
        <w:rPr>
          <w:rFonts w:ascii="Arial" w:hAnsi="Arial" w:cs="Arial"/>
          <w:i/>
          <w:iCs/>
          <w:noProof/>
          <w:color w:val="FF0000"/>
        </w:rPr>
        <w:t>third of</w:t>
      </w:r>
      <w:r w:rsidRPr="003107D0">
        <w:rPr>
          <w:rFonts w:ascii="Arial" w:hAnsi="Arial" w:cs="Arial"/>
          <w:i/>
          <w:iCs/>
          <w:noProof/>
          <w:color w:val="FF0000"/>
        </w:rPr>
        <w:t xml:space="preserve"> change ***</w:t>
      </w:r>
    </w:p>
    <w:p w14:paraId="52E527C6" w14:textId="77777777" w:rsidR="0070355D" w:rsidRDefault="0070355D" w:rsidP="0070355D">
      <w:pPr>
        <w:pStyle w:val="50"/>
      </w:pPr>
      <w:bookmarkStart w:id="37" w:name="_Toc98753472"/>
      <w:r>
        <w:t>5.5.1.3.5</w:t>
      </w:r>
      <w:r>
        <w:tab/>
        <w:t xml:space="preserve">Mobility and periodic registration update not </w:t>
      </w:r>
      <w:r w:rsidRPr="003168A2">
        <w:t>accepted by the network</w:t>
      </w:r>
      <w:bookmarkEnd w:id="37"/>
    </w:p>
    <w:p w14:paraId="3C33BAE2" w14:textId="77777777" w:rsidR="0070355D" w:rsidRDefault="0070355D" w:rsidP="0070355D">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279555C8" w14:textId="77777777" w:rsidR="0070355D" w:rsidRPr="000D00E5" w:rsidRDefault="0070355D" w:rsidP="0070355D">
      <w:r w:rsidRPr="003729E7">
        <w:t xml:space="preserve">If </w:t>
      </w:r>
      <w:r w:rsidRPr="00CC0C94">
        <w:t xml:space="preserve">the </w:t>
      </w:r>
      <w:r>
        <w:t>mobility and periodic registration update</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rsidRPr="00CC0C94">
        <w:t>value for</w:t>
      </w:r>
      <w:r w:rsidRPr="003729E7">
        <w:t xml:space="preserve"> back-off timer </w:t>
      </w:r>
      <w:r>
        <w:t>T3346</w:t>
      </w:r>
      <w:r w:rsidRPr="003729E7">
        <w:t>.</w:t>
      </w:r>
    </w:p>
    <w:p w14:paraId="27089FCA" w14:textId="77777777" w:rsidR="0070355D" w:rsidRPr="00CC0C94" w:rsidRDefault="0070355D" w:rsidP="0070355D">
      <w:r>
        <w:rPr>
          <w:lang w:eastAsia="zh-CN"/>
        </w:rPr>
        <w:lastRenderedPageBreak/>
        <w:t>In NB-N</w:t>
      </w:r>
      <w:r w:rsidRPr="00CC0C94">
        <w:rPr>
          <w:lang w:eastAsia="zh-CN"/>
        </w:rPr>
        <w:t>1 mode</w:t>
      </w:r>
      <w:r w:rsidRPr="00CC0C94">
        <w:rPr>
          <w:rFonts w:hint="eastAsia"/>
          <w:lang w:eastAsia="ko-KR"/>
        </w:rPr>
        <w:t xml:space="preserve">, </w:t>
      </w:r>
      <w:r>
        <w:rPr>
          <w:lang w:eastAsia="ko-KR"/>
        </w:rPr>
        <w:t>i</w:t>
      </w:r>
      <w:r w:rsidRPr="00CC0C94">
        <w:t xml:space="preserve">f the </w:t>
      </w:r>
      <w:r>
        <w:t>mobility and periodic registration update</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10E6E2D3" w14:textId="77777777" w:rsidR="0070355D" w:rsidRDefault="0070355D" w:rsidP="0070355D">
      <w:pPr>
        <w:rPr>
          <w:noProof/>
          <w:lang w:val="en-US"/>
        </w:rPr>
      </w:pPr>
      <w:r>
        <w:rPr>
          <w:noProof/>
          <w:lang w:val="en-US"/>
        </w:rPr>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then:</w:t>
      </w:r>
    </w:p>
    <w:p w14:paraId="04987559" w14:textId="77777777" w:rsidR="0070355D" w:rsidRPr="00D855A0" w:rsidRDefault="0070355D" w:rsidP="0070355D">
      <w:pPr>
        <w:pStyle w:val="B1"/>
        <w:rPr>
          <w:noProof/>
          <w:lang w:val="en-US"/>
        </w:rPr>
      </w:pPr>
      <w:r w:rsidRPr="00D855A0">
        <w:rPr>
          <w:noProof/>
          <w:lang w:val="en-US"/>
        </w:rPr>
        <w:t>a)</w:t>
      </w:r>
      <w:r w:rsidRPr="00D855A0">
        <w:rPr>
          <w:noProof/>
          <w:lang w:val="en-US"/>
        </w:rPr>
        <w:tab/>
        <w:t>If the AMF can retrieve the current 5G NAS security context as indicated by the ngKSI and 5G-GUTI sent by the UE, the AMF shall proceed as specified in subclause</w:t>
      </w:r>
      <w:r>
        <w:rPr>
          <w:noProof/>
          <w:lang w:val="en-US"/>
        </w:rPr>
        <w:t> </w:t>
      </w:r>
      <w:r w:rsidRPr="00D855A0">
        <w:rPr>
          <w:noProof/>
          <w:lang w:val="en-US"/>
        </w:rPr>
        <w:t>5.5.1.3.4;</w:t>
      </w:r>
    </w:p>
    <w:p w14:paraId="67DA8FC0" w14:textId="77777777" w:rsidR="0070355D" w:rsidRDefault="0070355D" w:rsidP="0070355D">
      <w:pPr>
        <w:pStyle w:val="B1"/>
        <w:rPr>
          <w:noProof/>
          <w:lang w:val="en-US"/>
        </w:rPr>
      </w:pPr>
      <w:r w:rsidRPr="00D855A0">
        <w:rPr>
          <w:noProof/>
          <w:lang w:val="en-US"/>
        </w:rPr>
        <w:t>b)</w:t>
      </w:r>
      <w:r w:rsidRPr="00D855A0">
        <w:rPr>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w:t>
      </w:r>
      <w:r>
        <w:rPr>
          <w:noProof/>
          <w:lang w:val="en-US"/>
        </w:rPr>
        <w:t> </w:t>
      </w:r>
      <w:r w:rsidRPr="00D855A0">
        <w:rPr>
          <w:noProof/>
          <w:lang w:val="en-US"/>
        </w:rPr>
        <w:t>4.4.4.3; or</w:t>
      </w:r>
    </w:p>
    <w:p w14:paraId="46C9B056" w14:textId="77777777" w:rsidR="0070355D" w:rsidRDefault="0070355D" w:rsidP="0070355D">
      <w:pPr>
        <w:pStyle w:val="B1"/>
      </w:pPr>
      <w:r>
        <w:rPr>
          <w:noProof/>
          <w:lang w:val="en-US"/>
        </w:rPr>
        <w:t>c)</w:t>
      </w:r>
      <w:r>
        <w:rPr>
          <w:noProof/>
          <w:lang w:val="en-US"/>
        </w:rPr>
        <w:tab/>
        <w:t>I</w:t>
      </w:r>
      <w:r w:rsidRPr="0044601F">
        <w:rPr>
          <w:noProof/>
          <w:lang w:val="en-US"/>
        </w:rPr>
        <w:t>f the AMF needs to reject the mobility and periodic registration update procedure</w:t>
      </w:r>
      <w:r>
        <w:rPr>
          <w:noProof/>
          <w:lang w:val="en-US"/>
        </w:rPr>
        <w:t>,</w:t>
      </w:r>
      <w:r w:rsidRPr="0044601F">
        <w:rPr>
          <w:noProof/>
          <w:lang w:val="en-US"/>
        </w:rPr>
        <w:t xml:space="preserve"> </w:t>
      </w:r>
      <w:r>
        <w:rPr>
          <w:noProof/>
          <w:lang w:val="en-US"/>
        </w:rPr>
        <w:t>the AMF shall send REGISTRATION REJECT message including 5GMM cause #9 "UE identity cannot be derived by the network".</w:t>
      </w:r>
    </w:p>
    <w:p w14:paraId="427EA92F" w14:textId="77777777" w:rsidR="0070355D" w:rsidRDefault="0070355D" w:rsidP="0070355D">
      <w:r>
        <w:t>If the REGISTRATION REJECT message with 5GMM cause #76 or #78 was received without integrity protection, then the UE shall discard the message. If the REGISTRATION</w:t>
      </w:r>
      <w:r w:rsidRPr="00EE56E5">
        <w:t xml:space="preserve"> REJECT</w:t>
      </w:r>
      <w:r>
        <w:t xml:space="preserve"> message with 5GMM cause #62</w:t>
      </w:r>
      <w:r w:rsidRPr="00350078">
        <w:t xml:space="preserve"> was received</w:t>
      </w:r>
      <w:r>
        <w:t xml:space="preserve"> without integrity protected, the </w:t>
      </w:r>
      <w:r w:rsidRPr="00E62AE8">
        <w:t>behaviour</w:t>
      </w:r>
      <w:r>
        <w:t xml:space="preserve"> of the UE is</w:t>
      </w:r>
      <w:r w:rsidRPr="005A0C70">
        <w:t xml:space="preserve"> specified in </w:t>
      </w:r>
      <w:proofErr w:type="spellStart"/>
      <w:r w:rsidRPr="005A0C70">
        <w:t>subclause</w:t>
      </w:r>
      <w:proofErr w:type="spellEnd"/>
      <w:r w:rsidRPr="003168A2">
        <w:t> </w:t>
      </w:r>
      <w:r>
        <w:t>5.3.20.2.</w:t>
      </w:r>
    </w:p>
    <w:p w14:paraId="102D5707" w14:textId="77777777" w:rsidR="0070355D" w:rsidRPr="00CC0C94" w:rsidRDefault="0070355D" w:rsidP="0070355D">
      <w:r>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3670710C" w14:textId="77777777" w:rsidR="0070355D" w:rsidRPr="00CC0C94" w:rsidRDefault="0070355D" w:rsidP="0070355D">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UE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12ADBA78" w14:textId="77777777" w:rsidR="0070355D" w:rsidRDefault="0070355D" w:rsidP="0070355D">
      <w:r w:rsidRPr="003729E7">
        <w:t xml:space="preserve">If the </w:t>
      </w:r>
      <w:r>
        <w:t>m</w:t>
      </w:r>
      <w:r w:rsidRPr="00C565E6">
        <w:t xml:space="preserve">obility and periodic registration update </w:t>
      </w:r>
      <w:r w:rsidRPr="00EE56E5">
        <w:t>request</w:t>
      </w:r>
      <w:r w:rsidRPr="003729E7">
        <w:t xml:space="preserve"> is rejected </w:t>
      </w:r>
      <w:r>
        <w:t>because:</w:t>
      </w:r>
    </w:p>
    <w:p w14:paraId="2DD750A8" w14:textId="77777777" w:rsidR="0070355D" w:rsidRDefault="0070355D" w:rsidP="0070355D">
      <w:pPr>
        <w:pStyle w:val="B1"/>
      </w:pPr>
      <w:r>
        <w:t>a)</w:t>
      </w:r>
      <w:r>
        <w:tab/>
        <w:t xml:space="preserve">all the S-NSSAI(s) included in the requested NSSAI </w:t>
      </w:r>
      <w:r>
        <w:rPr>
          <w:lang w:eastAsia="zh-CN"/>
        </w:rPr>
        <w:t>(</w:t>
      </w:r>
      <w:r w:rsidRPr="00E40267">
        <w:rPr>
          <w:lang w:eastAsia="zh-CN"/>
        </w:rPr>
        <w:t>i.e. Requested NSSAI IE or Requested mapped NSSAI IE</w:t>
      </w:r>
      <w:r>
        <w:rPr>
          <w:lang w:eastAsia="zh-CN"/>
        </w:rPr>
        <w:t>)</w:t>
      </w:r>
      <w:r>
        <w:t xml:space="preserve"> </w:t>
      </w:r>
      <w:r w:rsidRPr="00B52D34">
        <w:t>are</w:t>
      </w:r>
      <w:r w:rsidRPr="00667218">
        <w:t xml:space="preserve"> either </w:t>
      </w:r>
      <w:r>
        <w:t>rejected</w:t>
      </w:r>
      <w:r w:rsidRPr="00667218">
        <w:t xml:space="preserve"> </w:t>
      </w:r>
      <w:r>
        <w:t>for</w:t>
      </w:r>
      <w:r w:rsidRPr="00667218">
        <w:t xml:space="preserve"> the current registration area</w:t>
      </w:r>
      <w:r>
        <w:rPr>
          <w:rFonts w:hint="eastAsia"/>
          <w:lang w:eastAsia="zh-CN"/>
        </w:rPr>
        <w:t>,</w:t>
      </w:r>
      <w:r w:rsidRPr="00667218">
        <w:t xml:space="preserve"> </w:t>
      </w:r>
      <w:r>
        <w:t>rejected</w:t>
      </w:r>
      <w:r w:rsidRPr="00667218">
        <w:t xml:space="preserve"> </w:t>
      </w:r>
      <w:r>
        <w:t>for</w:t>
      </w:r>
      <w:r w:rsidRPr="00667218">
        <w:t xml:space="preserve"> the current </w:t>
      </w:r>
      <w:r>
        <w:t>PLMN</w:t>
      </w:r>
      <w:r>
        <w:rPr>
          <w:rFonts w:hint="eastAsia"/>
          <w:lang w:eastAsia="zh-CN"/>
        </w:rPr>
        <w:t xml:space="preserve">, rejected </w:t>
      </w:r>
      <w:r>
        <w:t xml:space="preserve">for </w:t>
      </w:r>
      <w:r w:rsidRPr="004D7E07">
        <w:t xml:space="preserve">the failed or revoked </w:t>
      </w:r>
      <w:r>
        <w:rPr>
          <w:rFonts w:hint="eastAsia"/>
          <w:lang w:eastAsia="zh-CN"/>
        </w:rPr>
        <w:t>NSSAA</w:t>
      </w:r>
      <w:r w:rsidRPr="00D56724">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4D5450">
        <w:t xml:space="preserve"> </w:t>
      </w:r>
      <w:r>
        <w:t>reached;</w:t>
      </w:r>
    </w:p>
    <w:p w14:paraId="383E0650" w14:textId="77777777" w:rsidR="0070355D" w:rsidRDefault="0070355D" w:rsidP="0070355D">
      <w:pPr>
        <w:pStyle w:val="B1"/>
      </w:pPr>
      <w:r>
        <w:t>b)</w:t>
      </w:r>
      <w:r>
        <w:tab/>
      </w:r>
      <w:proofErr w:type="gramStart"/>
      <w:r w:rsidRPr="00AF6E3E">
        <w:t>the</w:t>
      </w:r>
      <w:proofErr w:type="gramEnd"/>
      <w:r w:rsidRPr="00AF6E3E">
        <w:t xml:space="preserve"> UE set the NSSAA bit in the 5GMM capability IE to</w:t>
      </w:r>
      <w:r>
        <w:t>:</w:t>
      </w:r>
    </w:p>
    <w:p w14:paraId="3E84F744" w14:textId="77777777" w:rsidR="0070355D" w:rsidRDefault="0070355D" w:rsidP="0070355D">
      <w:pPr>
        <w:pStyle w:val="B2"/>
      </w:pPr>
      <w:r>
        <w:t>1)</w:t>
      </w:r>
      <w:r>
        <w:tab/>
      </w:r>
      <w:r w:rsidRPr="00350712">
        <w:t>"Network slice-specific authentication and authorization supported"</w:t>
      </w:r>
      <w:r>
        <w:t xml:space="preserve"> and;</w:t>
      </w:r>
    </w:p>
    <w:p w14:paraId="0E0EBB21" w14:textId="77777777" w:rsidR="0070355D" w:rsidRDefault="0070355D" w:rsidP="0070355D">
      <w:pPr>
        <w:pStyle w:val="B3"/>
      </w:pPr>
      <w:proofErr w:type="spellStart"/>
      <w:r>
        <w:t>i</w:t>
      </w:r>
      <w:proofErr w:type="spellEnd"/>
      <w:r>
        <w:t>)</w:t>
      </w:r>
      <w:r>
        <w:tab/>
      </w:r>
      <w:proofErr w:type="gramStart"/>
      <w:r>
        <w:t>there</w:t>
      </w:r>
      <w:proofErr w:type="gramEnd"/>
      <w:r>
        <w:t xml:space="preserve"> are no subscribed S-NSSAIs marked as default;</w:t>
      </w:r>
    </w:p>
    <w:p w14:paraId="662DA924" w14:textId="77777777" w:rsidR="0070355D" w:rsidRDefault="0070355D" w:rsidP="0070355D">
      <w:pPr>
        <w:pStyle w:val="B3"/>
      </w:pPr>
      <w:r>
        <w:t>ii)</w:t>
      </w:r>
      <w:r>
        <w:tab/>
      </w:r>
      <w:proofErr w:type="gramStart"/>
      <w:r>
        <w:t>all</w:t>
      </w:r>
      <w:proofErr w:type="gramEnd"/>
      <w:r>
        <w:t xml:space="preserve"> </w:t>
      </w:r>
      <w:r w:rsidRPr="000B5E15">
        <w:t>subscribed S-NSSAIs marked as default</w:t>
      </w:r>
      <w:r>
        <w:t xml:space="preserve"> are not allowed; or</w:t>
      </w:r>
    </w:p>
    <w:p w14:paraId="00BEC736" w14:textId="77777777" w:rsidR="0070355D" w:rsidRDefault="0070355D" w:rsidP="0070355D">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31ED2322" w14:textId="77777777" w:rsidR="0070355D" w:rsidRDefault="0070355D" w:rsidP="0070355D">
      <w:pPr>
        <w:pStyle w:val="B2"/>
      </w:pPr>
      <w:r>
        <w:t>2)</w:t>
      </w:r>
      <w:r>
        <w:tab/>
      </w:r>
      <w:r w:rsidRPr="002C41D6">
        <w:t>"Network slice-specific authentication and authorization not supported"</w:t>
      </w:r>
      <w:r>
        <w:t xml:space="preserve"> and;</w:t>
      </w:r>
    </w:p>
    <w:p w14:paraId="716991E3" w14:textId="77777777" w:rsidR="0070355D" w:rsidRDefault="0070355D" w:rsidP="0070355D">
      <w:pPr>
        <w:pStyle w:val="B3"/>
      </w:pPr>
      <w:proofErr w:type="spellStart"/>
      <w:r>
        <w:t>i</w:t>
      </w:r>
      <w:proofErr w:type="spellEnd"/>
      <w:r>
        <w:t>)</w:t>
      </w:r>
      <w:r>
        <w:tab/>
      </w:r>
      <w:proofErr w:type="gramStart"/>
      <w:r w:rsidRPr="00AF6E3E">
        <w:t>there</w:t>
      </w:r>
      <w:proofErr w:type="gramEnd"/>
      <w:r w:rsidRPr="00AF6E3E">
        <w:t xml:space="preserve"> are no subscribed S-NSSAIs which are marked as default</w:t>
      </w:r>
      <w:r>
        <w:t>;</w:t>
      </w:r>
      <w:r w:rsidRPr="00AF6E3E">
        <w:t xml:space="preserve"> </w:t>
      </w:r>
      <w:r>
        <w:t>or</w:t>
      </w:r>
    </w:p>
    <w:p w14:paraId="7A0EA231" w14:textId="77777777" w:rsidR="0070355D" w:rsidRDefault="0070355D" w:rsidP="0070355D">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 and</w:t>
      </w:r>
    </w:p>
    <w:p w14:paraId="1E71299D" w14:textId="77777777" w:rsidR="0070355D" w:rsidRDefault="0070355D" w:rsidP="0070355D">
      <w:pPr>
        <w:pStyle w:val="B1"/>
      </w:pPr>
      <w:r>
        <w:t>c)</w:t>
      </w:r>
      <w:r>
        <w:tab/>
      </w:r>
      <w:proofErr w:type="gramStart"/>
      <w:r w:rsidRPr="00B246F0">
        <w:t>no</w:t>
      </w:r>
      <w:proofErr w:type="gramEnd"/>
      <w:r w:rsidRPr="00B246F0">
        <w:t xml:space="preserve"> emergency PDU session has been established for the UE</w:t>
      </w:r>
      <w:r>
        <w:t>;</w:t>
      </w:r>
    </w:p>
    <w:p w14:paraId="76563097" w14:textId="77777777" w:rsidR="0070355D" w:rsidRPr="009052AF" w:rsidRDefault="0070355D" w:rsidP="0070355D">
      <w:proofErr w:type="gramStart"/>
      <w:r>
        <w:t>the</w:t>
      </w:r>
      <w:proofErr w:type="gramEnd"/>
      <w:r>
        <w:t xml:space="preserv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S-NSSAI(s)</w:t>
      </w:r>
      <w:r w:rsidRPr="009052AF">
        <w:t xml:space="preserve"> in the </w:t>
      </w:r>
      <w:r>
        <w:t>r</w:t>
      </w:r>
      <w:r w:rsidRPr="009052AF">
        <w:t xml:space="preserve">ejected NSSAI </w:t>
      </w:r>
      <w:r>
        <w:t xml:space="preserve">of </w:t>
      </w:r>
      <w:r w:rsidRPr="009052AF">
        <w:t>the REGISTRATION REJECT message.</w:t>
      </w:r>
    </w:p>
    <w:p w14:paraId="639318C6" w14:textId="77777777" w:rsidR="0070355D" w:rsidRDefault="0070355D" w:rsidP="0070355D">
      <w:r w:rsidRPr="009052AF">
        <w:t>If the UE has set the ER-NSSAI bit to "Extended rejected NSSAI supported" in the 5GMM capability IE of the REGISTRATION REQUEST message, the r</w:t>
      </w:r>
      <w:r w:rsidRPr="009052AF">
        <w:rPr>
          <w:rFonts w:hint="eastAsia"/>
        </w:rPr>
        <w:t xml:space="preserve">ejected </w:t>
      </w:r>
      <w:r>
        <w:t>S-</w:t>
      </w:r>
      <w:r w:rsidRPr="009052AF">
        <w:rPr>
          <w:rFonts w:hint="eastAsia"/>
        </w:rPr>
        <w:t>NSSAI</w:t>
      </w:r>
      <w:r>
        <w:t>(s)</w:t>
      </w:r>
      <w:r w:rsidRPr="009052AF">
        <w:t xml:space="preserve"> shall be included in the Extended rejected NSSAI IE</w:t>
      </w:r>
      <w:r w:rsidRPr="009052AF">
        <w:rPr>
          <w:rFonts w:hint="eastAsia"/>
        </w:rPr>
        <w:t xml:space="preserve"> </w:t>
      </w:r>
      <w:r>
        <w:lastRenderedPageBreak/>
        <w:t>of</w:t>
      </w:r>
      <w:r w:rsidRPr="009052AF">
        <w:rPr>
          <w:rFonts w:hint="eastAsia"/>
        </w:rPr>
        <w:t xml:space="preserve"> the </w:t>
      </w:r>
      <w:r w:rsidRPr="009052AF">
        <w:t>REGISTRATION REJECT</w:t>
      </w:r>
      <w:r w:rsidRPr="009052AF">
        <w:rPr>
          <w:rFonts w:hint="eastAsia"/>
        </w:rPr>
        <w:t xml:space="preserve"> message</w:t>
      </w:r>
      <w:r>
        <w:rPr>
          <w:rFonts w:hint="eastAsia"/>
          <w:lang w:eastAsia="ja-JP"/>
        </w:rPr>
        <w:t>.</w:t>
      </w:r>
      <w:r w:rsidRPr="009052AF">
        <w:t xml:space="preserve"> </w:t>
      </w:r>
      <w:r>
        <w:t>O</w:t>
      </w:r>
      <w:r w:rsidRPr="009052AF">
        <w:t>therwise the r</w:t>
      </w:r>
      <w:r w:rsidRPr="009052AF">
        <w:rPr>
          <w:rFonts w:hint="eastAsia"/>
        </w:rPr>
        <w:t xml:space="preserve">ejected </w:t>
      </w:r>
      <w:r>
        <w:t>S-</w:t>
      </w:r>
      <w:r w:rsidRPr="009052AF">
        <w:rPr>
          <w:rFonts w:hint="eastAsia"/>
        </w:rPr>
        <w:t>NSSAI</w:t>
      </w:r>
      <w:r>
        <w:t>(s)</w:t>
      </w:r>
      <w:r w:rsidRPr="009052AF">
        <w:t xml:space="preserve"> shall be included in the Rejected NSSAI IE </w:t>
      </w:r>
      <w:r>
        <w:t>of</w:t>
      </w:r>
      <w:r w:rsidRPr="009052AF">
        <w:rPr>
          <w:rFonts w:hint="eastAsia"/>
        </w:rPr>
        <w:t xml:space="preserve"> the </w:t>
      </w:r>
      <w:r w:rsidRPr="009052AF">
        <w:t>REGISTRATION REJECT</w:t>
      </w:r>
      <w:r w:rsidRPr="009052AF">
        <w:rPr>
          <w:rFonts w:hint="eastAsia"/>
        </w:rPr>
        <w:t xml:space="preserve"> message</w:t>
      </w:r>
      <w:r>
        <w:t>.</w:t>
      </w:r>
    </w:p>
    <w:p w14:paraId="1D2A50F4" w14:textId="77777777" w:rsidR="0070355D" w:rsidRDefault="0070355D" w:rsidP="0070355D">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requested NSSAI as specified in </w:t>
      </w:r>
      <w:proofErr w:type="spellStart"/>
      <w:r>
        <w:t>subclaus</w:t>
      </w:r>
      <w:r w:rsidRPr="00A902E8">
        <w:t>e</w:t>
      </w:r>
      <w:proofErr w:type="spellEnd"/>
      <w:r w:rsidRPr="00A902E8">
        <w:t>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addition, the AMF may include a back-off timer value for each S-NSSAI with the rejection cause "S-NSSAI not available due to maximum number of UEs reached" in the </w:t>
      </w:r>
      <w:proofErr w:type="gramStart"/>
      <w:r>
        <w:t>Extended</w:t>
      </w:r>
      <w:proofErr w:type="gramEnd"/>
      <w:r>
        <w:t xml:space="preserve"> rejected NSSAI IE of the </w:t>
      </w:r>
      <w:r>
        <w:rPr>
          <w:lang w:val="en-US"/>
        </w:rPr>
        <w:t>REGISTRATION REJECT message.</w:t>
      </w:r>
    </w:p>
    <w:p w14:paraId="7B705F21" w14:textId="77777777" w:rsidR="0070355D" w:rsidRDefault="0070355D" w:rsidP="0070355D">
      <w:pPr>
        <w:snapToGrid w:val="0"/>
      </w:pPr>
      <w:r w:rsidRPr="003729E7">
        <w:t>If the</w:t>
      </w:r>
      <w:r>
        <w:t xml:space="preserve"> mobility and periodic registration</w:t>
      </w:r>
      <w:r w:rsidRPr="00EE56E5">
        <w:t xml:space="preserve"> </w:t>
      </w:r>
      <w:r>
        <w:t xml:space="preserve">update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 the REGISTRATION REJECT message.</w:t>
      </w:r>
    </w:p>
    <w:p w14:paraId="20FE6190" w14:textId="77777777" w:rsidR="0070355D" w:rsidRDefault="0070355D" w:rsidP="0070355D">
      <w:pPr>
        <w:pStyle w:val="NO"/>
        <w:snapToGrid w:val="0"/>
        <w:rPr>
          <w:lang w:eastAsia="ja-JP"/>
        </w:rPr>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w:t>
      </w:r>
      <w:r w:rsidRPr="009938FD">
        <w:t xml:space="preserve"> </w:t>
      </w:r>
      <w:r>
        <w:t xml:space="preserve">or </w:t>
      </w:r>
      <w:r>
        <w:rPr>
          <w:rFonts w:eastAsia="Malgun Gothic"/>
        </w:rPr>
        <w:t xml:space="preserve">the Extended </w:t>
      </w:r>
      <w:r w:rsidRPr="008E342A">
        <w:t>CAG information list</w:t>
      </w:r>
      <w:r>
        <w:rPr>
          <w:lang w:val="en-US"/>
        </w:rPr>
        <w:t xml:space="preserve"> IE</w:t>
      </w:r>
      <w:r>
        <w:t>, as the REGISTRATION REJECT message is not necessarily delivered to the UE (</w:t>
      </w:r>
      <w:proofErr w:type="spellStart"/>
      <w:r>
        <w:t>e.g</w:t>
      </w:r>
      <w:proofErr w:type="spellEnd"/>
      <w:r>
        <w:t xml:space="preserve"> due to abnormal radio conditions)</w:t>
      </w:r>
      <w:r w:rsidRPr="00CC0C94">
        <w:rPr>
          <w:lang w:eastAsia="ja-JP"/>
        </w:rPr>
        <w:t>.</w:t>
      </w:r>
    </w:p>
    <w:p w14:paraId="59F18C6E" w14:textId="77777777" w:rsidR="0070355D" w:rsidRDefault="0070355D" w:rsidP="0070355D">
      <w:pPr>
        <w:pStyle w:val="NO"/>
        <w:snapToGrid w:val="0"/>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22A53DDE" w14:textId="77777777" w:rsidR="0070355D" w:rsidRDefault="0070355D" w:rsidP="0070355D">
      <w:pPr>
        <w:pStyle w:val="NO"/>
        <w:snapToGrid w:val="0"/>
      </w:pPr>
      <w:r w:rsidRPr="00D35D40">
        <w:t>NOTE </w:t>
      </w:r>
      <w:r>
        <w:rPr>
          <w:rFonts w:hint="eastAsia"/>
          <w:lang w:eastAsia="zh-CN"/>
        </w:rPr>
        <w:t>3A</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38432253" w14:textId="77777777" w:rsidR="0070355D" w:rsidRPr="008C0E61" w:rsidRDefault="0070355D" w:rsidP="0070355D">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0288983B" w14:textId="77777777" w:rsidR="0070355D" w:rsidRPr="007E0020" w:rsidRDefault="0070355D" w:rsidP="0070355D">
      <w:pPr>
        <w:snapToGrid w:val="0"/>
      </w:pPr>
      <w:r w:rsidRPr="007E0020">
        <w:t>If the mobility and periodic registration update request from a UE not supporting CAG is rejected due to CAG restrictions, the network shall operate as described in bullet </w:t>
      </w:r>
      <w:proofErr w:type="spellStart"/>
      <w:r w:rsidRPr="007E0020">
        <w:t>i</w:t>
      </w:r>
      <w:proofErr w:type="spellEnd"/>
      <w:r w:rsidRPr="007E0020">
        <w:t xml:space="preserve">) of </w:t>
      </w:r>
      <w:proofErr w:type="spellStart"/>
      <w:r w:rsidRPr="007E0020">
        <w:t>subclause</w:t>
      </w:r>
      <w:proofErr w:type="spellEnd"/>
      <w:r w:rsidRPr="007E0020">
        <w:t> 5.5.1.3.8.</w:t>
      </w:r>
    </w:p>
    <w:p w14:paraId="4D44CD40" w14:textId="77777777" w:rsidR="0070355D" w:rsidRPr="00E419C7" w:rsidRDefault="0070355D" w:rsidP="0070355D">
      <w:pPr>
        <w:rPr>
          <w:lang w:eastAsia="zh-CN"/>
        </w:rPr>
      </w:pPr>
      <w:r w:rsidRPr="00E419C7">
        <w:rPr>
          <w:lang w:eastAsia="zh-CN"/>
        </w:rPr>
        <w:t xml:space="preserve">If the </w:t>
      </w:r>
      <w:r>
        <w:rPr>
          <w:lang w:eastAsia="zh-CN"/>
        </w:rPr>
        <w:t xml:space="preserve">UE's </w:t>
      </w:r>
      <w:r w:rsidRPr="00E419C7">
        <w:rPr>
          <w:lang w:eastAsia="zh-CN"/>
        </w:rPr>
        <w:t xml:space="preserve">mobility and periodic registration update request is </w:t>
      </w:r>
      <w:r>
        <w:rPr>
          <w:lang w:eastAsia="zh-CN"/>
        </w:rPr>
        <w:t>via a satellite NG-RAN cell and the network</w:t>
      </w:r>
      <w:r w:rsidRPr="00B71547">
        <w:rPr>
          <w:lang w:eastAsia="zh-CN"/>
        </w:rPr>
        <w:t xml:space="preserve"> </w:t>
      </w:r>
      <w:r>
        <w:rPr>
          <w:lang w:eastAsia="zh-CN"/>
        </w:rPr>
        <w:t xml:space="preserve">determines that the UE is in a location where the network </w:t>
      </w:r>
      <w:r w:rsidRPr="00E419C7">
        <w:rPr>
          <w:lang w:eastAsia="zh-CN"/>
        </w:rPr>
        <w:t>is not allowed to operate</w:t>
      </w:r>
      <w:r>
        <w:rPr>
          <w:lang w:eastAsia="zh-CN"/>
        </w:rPr>
        <w:t>,</w:t>
      </w:r>
      <w:r w:rsidRPr="00E419C7">
        <w:rPr>
          <w:lang w:eastAsia="zh-CN"/>
        </w:rPr>
        <w:t xml:space="preserve"> </w:t>
      </w:r>
      <w:r>
        <w:rPr>
          <w:lang w:eastAsia="zh-CN"/>
        </w:rPr>
        <w:t xml:space="preserve">see 3GPP TS 23.502 [9], </w:t>
      </w:r>
      <w:r w:rsidRPr="00E419C7">
        <w:rPr>
          <w:lang w:eastAsia="zh-CN"/>
        </w:rPr>
        <w:t>the network shall set the 5GMM cause value</w:t>
      </w:r>
      <w:r>
        <w:rPr>
          <w:lang w:eastAsia="zh-CN"/>
        </w:rPr>
        <w:t xml:space="preserve"> in the REGISTRATION REJECT message</w:t>
      </w:r>
      <w:r w:rsidRPr="00E419C7">
        <w:rPr>
          <w:lang w:eastAsia="zh-CN"/>
        </w:rPr>
        <w:t xml:space="preserve"> to #78 "PLMN not allowed at the present UE location" and </w:t>
      </w:r>
      <w:r>
        <w:rPr>
          <w:lang w:eastAsia="zh-CN"/>
        </w:rPr>
        <w:t>may</w:t>
      </w:r>
      <w:r w:rsidRPr="00E419C7">
        <w:rPr>
          <w:lang w:eastAsia="zh-CN"/>
        </w:rPr>
        <w:t xml:space="preserve"> include a</w:t>
      </w:r>
      <w:r>
        <w:rPr>
          <w:lang w:eastAsia="zh-CN"/>
        </w:rPr>
        <w:t>n</w:t>
      </w:r>
      <w:r w:rsidRPr="00E419C7">
        <w:rPr>
          <w:lang w:eastAsia="zh-CN"/>
        </w:rPr>
        <w:t xml:space="preserve"> </w:t>
      </w:r>
      <w:r>
        <w:rPr>
          <w:lang w:eastAsia="zh-CN"/>
        </w:rPr>
        <w:t xml:space="preserve">information element </w:t>
      </w:r>
      <w:r w:rsidRPr="00E419C7">
        <w:rPr>
          <w:lang w:eastAsia="zh-CN"/>
        </w:rPr>
        <w:t>in the REGISTRATION REJECT message</w:t>
      </w:r>
      <w:r>
        <w:rPr>
          <w:lang w:eastAsia="zh-CN"/>
        </w:rPr>
        <w:t xml:space="preserve"> to indicate the country of the UE location</w:t>
      </w:r>
      <w:r w:rsidRPr="00E419C7">
        <w:rPr>
          <w:lang w:eastAsia="zh-CN"/>
        </w:rPr>
        <w:t>.</w:t>
      </w:r>
    </w:p>
    <w:p w14:paraId="6382E478" w14:textId="1C96ACDE" w:rsidR="0070355D" w:rsidRPr="00E419C7" w:rsidRDefault="0070355D" w:rsidP="0070355D">
      <w:pPr>
        <w:pStyle w:val="NO"/>
      </w:pPr>
      <w:r>
        <w:t>NOTE 4:</w:t>
      </w:r>
      <w:r>
        <w:tab/>
      </w:r>
      <w:del w:id="38" w:author="Xiaomi1" w:date="2022-05-17T20:16:00Z">
        <w:r w:rsidDel="00621202">
          <w:delText>For the case of</w:delText>
        </w:r>
      </w:del>
      <w:ins w:id="39" w:author="Xiaomi1" w:date="2022-05-17T20:16:00Z">
        <w:r w:rsidR="00621202">
          <w:t>When the</w:t>
        </w:r>
      </w:ins>
      <w:r>
        <w:t xml:space="preserve"> UE </w:t>
      </w:r>
      <w:ins w:id="40" w:author="Xiaomi1" w:date="2022-05-17T20:16:00Z">
        <w:r w:rsidR="00621202">
          <w:t xml:space="preserve">is </w:t>
        </w:r>
      </w:ins>
      <w:r>
        <w:t xml:space="preserve">accessing network for emergency services, it is up to operator and regulatory policies </w:t>
      </w:r>
      <w:r w:rsidRPr="00BB3A2D">
        <w:t>whether the</w:t>
      </w:r>
      <w:r>
        <w:t xml:space="preserve"> network need</w:t>
      </w:r>
      <w:r w:rsidRPr="00BB3A2D">
        <w:t>s</w:t>
      </w:r>
      <w:r>
        <w:t xml:space="preserve"> to determine </w:t>
      </w:r>
      <w:ins w:id="41" w:author="Xiaomi1" w:date="2022-05-17T20:16:00Z">
        <w:r w:rsidR="00621202">
          <w:t xml:space="preserve">if the </w:t>
        </w:r>
      </w:ins>
      <w:r>
        <w:t>UE is in a location where network is not allowed to operate.</w:t>
      </w:r>
    </w:p>
    <w:p w14:paraId="2F83C6BB" w14:textId="77777777" w:rsidR="0070355D" w:rsidRPr="00C14DCD" w:rsidRDefault="0070355D" w:rsidP="0070355D">
      <w:pPr>
        <w:pStyle w:val="EditorsNote"/>
      </w:pPr>
      <w:r w:rsidRPr="00D812D7">
        <w:t>Editor's note:</w:t>
      </w:r>
      <w:r w:rsidRPr="00D812D7">
        <w:tab/>
        <w:t xml:space="preserve">[5GSAT_ARCH-CT, CR#3217]. </w:t>
      </w:r>
      <w:r w:rsidRPr="00F739C2">
        <w:rPr>
          <w:lang w:val="en-US"/>
        </w:rPr>
        <w:t>The name and the encoding of the information element providing the country of the UE location is FFS</w:t>
      </w:r>
    </w:p>
    <w:p w14:paraId="6D6BC66D" w14:textId="77777777" w:rsidR="0070355D" w:rsidRDefault="0070355D" w:rsidP="0070355D">
      <w:r>
        <w:t xml:space="preserve">If the AMF receives the mobility and periodic registration update </w:t>
      </w:r>
      <w:r w:rsidRPr="00C541BA">
        <w:t xml:space="preserve">request including the </w:t>
      </w:r>
      <w:r>
        <w:t xml:space="preserve">service-level device ID set to the </w:t>
      </w:r>
      <w:r w:rsidRPr="00C541BA">
        <w:t xml:space="preserve">CAA-level UAV ID in the </w:t>
      </w:r>
      <w:r>
        <w:t>Service-level</w:t>
      </w:r>
      <w:r w:rsidRPr="00C541BA">
        <w:t>-AA container IE and the AMF determines that the UE is not allowed to use UAS services via 5GS based on the user's subscription data and the operator policy, the AMF shall return a REGISTRATION REJECT message with 5GMM cause #79 (UAS services not allowed).</w:t>
      </w:r>
    </w:p>
    <w:p w14:paraId="5AA84346" w14:textId="77777777" w:rsidR="0070355D" w:rsidRDefault="0070355D" w:rsidP="0070355D">
      <w:r w:rsidRPr="003729E7">
        <w:t>If the</w:t>
      </w:r>
      <w:r>
        <w:t xml:space="preserve"> mobility and periodic registration</w:t>
      </w:r>
      <w:r w:rsidRPr="00EE56E5">
        <w:t xml:space="preserve"> </w:t>
      </w:r>
      <w:r>
        <w:t xml:space="preserve">update </w:t>
      </w:r>
      <w:r w:rsidRPr="00EE56E5">
        <w:t>request</w:t>
      </w:r>
      <w:r w:rsidRPr="007E0020">
        <w:t xml:space="preserve"> from a UE supporting </w:t>
      </w:r>
      <w:r>
        <w:t>MINT</w:t>
      </w:r>
      <w:r w:rsidRPr="003729E7">
        <w:t xml:space="preserve"> is reje</w:t>
      </w:r>
      <w:r w:rsidRPr="00062A71">
        <w:t xml:space="preserve">cted due to </w:t>
      </w:r>
      <w:r>
        <w:t xml:space="preserve">a disaster condition no longer being applicable, the </w:t>
      </w:r>
      <w:r w:rsidRPr="003729E7">
        <w:t xml:space="preserve">network shall set the </w:t>
      </w:r>
      <w:r>
        <w:t>5G</w:t>
      </w:r>
      <w:r w:rsidRPr="003729E7">
        <w:t xml:space="preserve">MM cause value to </w:t>
      </w:r>
      <w:r w:rsidRPr="00DE7413">
        <w:t>#</w:t>
      </w:r>
      <w:r>
        <w:t xml:space="preserve">11 </w:t>
      </w:r>
      <w:r w:rsidRPr="003729E7">
        <w:t>"</w:t>
      </w:r>
      <w:r>
        <w:t>PLMN not allowed</w:t>
      </w:r>
      <w:r w:rsidRPr="003729E7">
        <w:t>"</w:t>
      </w:r>
      <w:r>
        <w:t xml:space="preserve"> or #13 </w:t>
      </w:r>
      <w:r w:rsidRPr="003729E7">
        <w:t>"</w:t>
      </w:r>
      <w:r w:rsidRPr="003168A2">
        <w:t>Roaming not allowed in this tracking area</w:t>
      </w:r>
      <w:r w:rsidRPr="003729E7">
        <w:t>"</w:t>
      </w:r>
      <w:r>
        <w:t xml:space="preserve"> and may include a disaster return wait range in the Disaster return wait range IE in the REGISTRATION REJECT message.</w:t>
      </w:r>
    </w:p>
    <w:p w14:paraId="0429C20E" w14:textId="77777777" w:rsidR="0070355D" w:rsidRPr="003168A2" w:rsidRDefault="0070355D" w:rsidP="0070355D">
      <w:r w:rsidRPr="00AB5E37">
        <w:t xml:space="preserve">If the UE initiates the registration procedure for disaster roaming and the AMF determines that it does not support providing disaster roaming services </w:t>
      </w:r>
      <w:r>
        <w:t>for the determined PLMN with disaster condition</w:t>
      </w:r>
      <w:r w:rsidRPr="0036570A">
        <w:t xml:space="preserve"> </w:t>
      </w:r>
      <w:r w:rsidRPr="00AB5E37">
        <w:t xml:space="preserve">to the UE, then the AMF shall send a REGISTRATION REJECT message with 5GMM cause </w:t>
      </w:r>
      <w:r>
        <w:t>#80</w:t>
      </w:r>
      <w:r w:rsidRPr="00AB5E37">
        <w:t xml:space="preserve"> (</w:t>
      </w:r>
      <w:r w:rsidRPr="002F39A0">
        <w:t>Disaster roaming for the determined PLMN with disaster condition not allowed</w:t>
      </w:r>
      <w:r w:rsidRPr="00AB5E37">
        <w:t>).</w:t>
      </w:r>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51063C98" w14:textId="77777777" w:rsidR="0070355D" w:rsidRPr="003168A2" w:rsidRDefault="0070355D" w:rsidP="0070355D">
      <w:pPr>
        <w:pStyle w:val="B1"/>
      </w:pPr>
      <w:r w:rsidRPr="003168A2">
        <w:t>#3</w:t>
      </w:r>
      <w:r w:rsidRPr="003168A2">
        <w:tab/>
        <w:t>(Illegal UE);</w:t>
      </w:r>
      <w:r>
        <w:t xml:space="preserve"> or</w:t>
      </w:r>
    </w:p>
    <w:p w14:paraId="774F852E" w14:textId="77777777" w:rsidR="0070355D" w:rsidRDefault="0070355D" w:rsidP="0070355D">
      <w:pPr>
        <w:pStyle w:val="B1"/>
      </w:pPr>
      <w:r w:rsidRPr="003168A2">
        <w:t>#6</w:t>
      </w:r>
      <w:r w:rsidRPr="003168A2">
        <w:tab/>
        <w:t>(Illegal ME)</w:t>
      </w:r>
      <w:r>
        <w:t>.</w:t>
      </w:r>
    </w:p>
    <w:p w14:paraId="40B5407A" w14:textId="77777777" w:rsidR="0070355D" w:rsidRDefault="0070355D" w:rsidP="0070355D">
      <w:pPr>
        <w:pStyle w:val="B1"/>
      </w:pPr>
      <w:r w:rsidRPr="003168A2">
        <w:lastRenderedPageBreak/>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04777173" w14:textId="77777777" w:rsidR="0070355D" w:rsidRDefault="0070355D" w:rsidP="0070355D">
      <w:pPr>
        <w:pStyle w:val="B2"/>
      </w:pPr>
      <w:r w:rsidRPr="003168A2">
        <w:tab/>
      </w:r>
      <w:r>
        <w:t>In case of PLMN,</w:t>
      </w:r>
      <w:r w:rsidRPr="003168A2">
        <w:t xml:space="preserve"> </w:t>
      </w:r>
      <w:r>
        <w:t>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14:paraId="7547F62E" w14:textId="77777777" w:rsidR="0070355D" w:rsidRDefault="0070355D" w:rsidP="0070355D">
      <w:pPr>
        <w:pStyle w:val="B2"/>
      </w:pPr>
      <w:r w:rsidRPr="003168A2">
        <w:tab/>
      </w:r>
      <w:r>
        <w:t xml:space="preserve">In case of SNPN, if the UE is not registered for </w:t>
      </w:r>
      <w:proofErr w:type="spellStart"/>
      <w:r w:rsidRPr="004B3F25">
        <w:t>onboarding</w:t>
      </w:r>
      <w:proofErr w:type="spellEnd"/>
      <w:r w:rsidRPr="004B3F25">
        <w:t xml:space="preserve"> services in SNPN</w:t>
      </w:r>
      <w:r>
        <w:t xml:space="preserve"> and the UE does not support access to an SNPN using credentials from a credentials holder, the UE shall consider the entry of the "list of subscriber data" with the SNPN identity of the current SNPN as invalid until the UE is switched off</w:t>
      </w:r>
      <w:r w:rsidRPr="002828FE">
        <w:t>,</w:t>
      </w:r>
      <w:r>
        <w:t xml:space="preserve"> the entry is updated</w:t>
      </w:r>
      <w:r w:rsidRPr="002828F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2828FE">
        <w:t>,</w:t>
      </w:r>
      <w:r>
        <w:t xml:space="preserve"> the UICC containing the USIM is removed</w:t>
      </w:r>
      <w:r w:rsidRPr="002828FE">
        <w:t xml:space="preserve"> or the timer T3245 expires as described in clause 5.3.19a.2</w:t>
      </w:r>
      <w:r>
        <w:t>.</w:t>
      </w:r>
    </w:p>
    <w:p w14:paraId="64BC45C2" w14:textId="77777777" w:rsidR="0070355D" w:rsidRDefault="0070355D" w:rsidP="0070355D">
      <w:pPr>
        <w:pStyle w:val="B1"/>
      </w:pPr>
      <w:r>
        <w:tab/>
        <w:t xml:space="preserve">If the UE is not registered for </w:t>
      </w:r>
      <w:proofErr w:type="spellStart"/>
      <w:r w:rsidRPr="004B3F25">
        <w:t>onboarding</w:t>
      </w:r>
      <w:proofErr w:type="spellEnd"/>
      <w:r w:rsidRPr="004B3F25">
        <w:t xml:space="preserve"> services in SNPN</w:t>
      </w:r>
      <w:r>
        <w:t>, t</w:t>
      </w:r>
      <w:r w:rsidRPr="003168A2">
        <w:t>he UE shall delete the list of equivalent PLMNs</w:t>
      </w:r>
      <w:r>
        <w:t xml:space="preserve"> (if any)</w:t>
      </w:r>
      <w:r w:rsidRPr="003168A2">
        <w:t xml:space="preserve"> and</w:t>
      </w:r>
      <w:r>
        <w:t xml:space="preserve"> 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25CD17D8" w14:textId="77777777" w:rsidR="0070355D" w:rsidRDefault="0070355D" w:rsidP="0070355D">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PLMN</w:t>
      </w:r>
      <w:r w:rsidRPr="002828FE">
        <w:t xml:space="preserve"> if the UE maintains these counters</w:t>
      </w:r>
      <w:r>
        <w:t>;</w:t>
      </w:r>
    </w:p>
    <w:p w14:paraId="48187051" w14:textId="77777777" w:rsidR="0070355D" w:rsidRDefault="0070355D" w:rsidP="0070355D">
      <w:pPr>
        <w:pStyle w:val="B2"/>
      </w:pPr>
      <w:r>
        <w:t>2)</w:t>
      </w:r>
      <w:r>
        <w:tab/>
        <w:t>set the counter for "the entry for the current SNPN considered invalid for 3GPP access" events and the counter for "the entry for the current SNPN considered invalid for non-3GPP access"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SNPN</w:t>
      </w:r>
      <w:r w:rsidRPr="002828FE">
        <w:t xml:space="preserve"> if the UE maintains these counters</w:t>
      </w:r>
      <w:r>
        <w:t>; and</w:t>
      </w:r>
    </w:p>
    <w:p w14:paraId="6C99ABC4" w14:textId="77777777" w:rsidR="0070355D" w:rsidRDefault="0070355D" w:rsidP="0070355D">
      <w:pPr>
        <w:pStyle w:val="B2"/>
      </w:pPr>
      <w:r>
        <w:t>3)</w:t>
      </w:r>
      <w:r>
        <w:tab/>
      </w:r>
      <w:proofErr w:type="gramStart"/>
      <w:r>
        <w:t>delete</w:t>
      </w:r>
      <w:proofErr w:type="gramEnd"/>
      <w:r>
        <w:t xml:space="preserve"> the 5GMM parameters stored in non-volatile memory of the ME as specified in annex </w:t>
      </w:r>
      <w:r w:rsidRPr="002426CF">
        <w:t>C</w:t>
      </w:r>
      <w:r>
        <w:t>.</w:t>
      </w:r>
    </w:p>
    <w:p w14:paraId="5E5F5DF6" w14:textId="77777777" w:rsidR="0070355D" w:rsidRDefault="0070355D" w:rsidP="0070355D">
      <w:pPr>
        <w:pStyle w:val="B2"/>
      </w:pPr>
      <w:r>
        <w:t>3)</w:t>
      </w:r>
      <w:r>
        <w:tab/>
      </w:r>
      <w:proofErr w:type="gramStart"/>
      <w:r>
        <w:t>delete</w:t>
      </w:r>
      <w:proofErr w:type="gramEnd"/>
      <w:r>
        <w:t xml:space="preserve"> the 5GMM parameters stored in non-volatile memory of the ME as specified in annex </w:t>
      </w:r>
      <w:r w:rsidRPr="002426CF">
        <w:t>C</w:t>
      </w:r>
      <w:r>
        <w:t>.</w:t>
      </w:r>
    </w:p>
    <w:p w14:paraId="0BA4859B" w14:textId="77777777" w:rsidR="0070355D" w:rsidRPr="003168A2" w:rsidRDefault="0070355D" w:rsidP="0070355D">
      <w:pPr>
        <w:pStyle w:val="B1"/>
      </w:pPr>
      <w:r>
        <w:rPr>
          <w:lang w:eastAsia="zh-CN"/>
        </w:rPr>
        <w:tab/>
      </w:r>
      <w:proofErr w:type="gramStart"/>
      <w:r w:rsidRPr="00CC0C94">
        <w:rPr>
          <w:rFonts w:hint="eastAsia"/>
          <w:lang w:eastAsia="zh-CN"/>
        </w:rPr>
        <w:t>to</w:t>
      </w:r>
      <w:proofErr w:type="gramEnd"/>
      <w:r w:rsidRPr="00CC0C94">
        <w:rPr>
          <w:rFonts w:hint="eastAsia"/>
          <w:lang w:eastAsia="zh-CN"/>
        </w:rPr>
        <w:t xml:space="preserve"> </w:t>
      </w:r>
      <w:r w:rsidRPr="00CC0C94">
        <w:rPr>
          <w:lang w:eastAsia="zh-CN"/>
        </w:rPr>
        <w:t>UE</w:t>
      </w:r>
      <w:r w:rsidRPr="00CC0C94">
        <w:t xml:space="preserve"> implementation-specific maximum value.</w:t>
      </w:r>
    </w:p>
    <w:p w14:paraId="41A6399D" w14:textId="77777777" w:rsidR="0070355D" w:rsidRDefault="0070355D" w:rsidP="0070355D">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rsidRPr="002828FE">
        <w:t xml:space="preserve"> or the timer T3245 expires as described in clause 5.3.7a in 3GPP TS 24.301 [15]</w:t>
      </w:r>
      <w:r>
        <w:t>. If the UE is in EMM-REGISTERED state</w:t>
      </w:r>
      <w:r w:rsidRPr="009E365A">
        <w:t>, the UE shall move to EMM-DEREGISTERED state.</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20FD1F9E" w14:textId="77777777" w:rsidR="0070355D" w:rsidRDefault="0070355D" w:rsidP="0070355D">
      <w:pPr>
        <w:pStyle w:val="B1"/>
      </w:pPr>
      <w:r>
        <w:tab/>
        <w:t>If the UE is registered</w:t>
      </w:r>
      <w:r w:rsidRPr="004B3F25">
        <w:t xml:space="preserve"> for </w:t>
      </w:r>
      <w:proofErr w:type="spellStart"/>
      <w:r w:rsidRPr="004B3F25">
        <w:t>onboarding</w:t>
      </w:r>
      <w:proofErr w:type="spellEnd"/>
      <w:r w:rsidRPr="004B3F25">
        <w:t xml:space="preserve">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FD5604">
        <w:t xml:space="preserve"> </w:t>
      </w:r>
      <w:r w:rsidRPr="004B3F25">
        <w:t xml:space="preserve">for </w:t>
      </w:r>
      <w:proofErr w:type="spellStart"/>
      <w:r w:rsidRPr="004B3F25">
        <w:t>onboarding</w:t>
      </w:r>
      <w:proofErr w:type="spellEnd"/>
      <w:r w:rsidRPr="004B3F25">
        <w:t xml:space="preserve"> services</w:t>
      </w:r>
      <w:r>
        <w:t xml:space="preserve">, enter state 5GMM-DEREGISTERED.PLMN-SEARCH, and perform an SNPN selection for </w:t>
      </w:r>
      <w:proofErr w:type="spellStart"/>
      <w:r>
        <w:t>onboarding</w:t>
      </w:r>
      <w:proofErr w:type="spellEnd"/>
      <w:r>
        <w:t xml:space="preserve"> services according to 3GPP TS 23.122 [5]. If the message has been successfully integrity checked by the NAS, the UE shall set the SNPN-specific attempt counter for the current SNPN to the UE implementation-specific maximum value.</w:t>
      </w:r>
    </w:p>
    <w:p w14:paraId="29B2B33C" w14:textId="77777777" w:rsidR="0070355D" w:rsidRDefault="0070355D" w:rsidP="0070355D">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4792DF89" w14:textId="77777777" w:rsidR="0070355D" w:rsidRPr="003168A2" w:rsidRDefault="0070355D" w:rsidP="0070355D">
      <w:pPr>
        <w:pStyle w:val="B1"/>
      </w:pPr>
      <w:r w:rsidRPr="003168A2">
        <w:t>#</w:t>
      </w:r>
      <w:r>
        <w:t>7</w:t>
      </w:r>
      <w:r w:rsidRPr="003168A2">
        <w:rPr>
          <w:rFonts w:hint="eastAsia"/>
          <w:lang w:eastAsia="ko-KR"/>
        </w:rPr>
        <w:tab/>
      </w:r>
      <w:r>
        <w:t>(5G</w:t>
      </w:r>
      <w:r w:rsidRPr="003168A2">
        <w:t>S services not allowed)</w:t>
      </w:r>
      <w:r>
        <w:t>.</w:t>
      </w:r>
    </w:p>
    <w:p w14:paraId="68966355" w14:textId="77777777" w:rsidR="0070355D" w:rsidRDefault="0070355D" w:rsidP="0070355D">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6C6DA88A" w14:textId="77777777" w:rsidR="0070355D" w:rsidRDefault="0070355D" w:rsidP="0070355D">
      <w:pPr>
        <w:pStyle w:val="B1"/>
      </w:pPr>
      <w:r>
        <w:tab/>
        <w:t>In case of PLMN, 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14:paraId="45E7AF38" w14:textId="77777777" w:rsidR="0070355D" w:rsidRDefault="0070355D" w:rsidP="0070355D">
      <w:pPr>
        <w:pStyle w:val="B1"/>
      </w:pPr>
      <w:r>
        <w:lastRenderedPageBreak/>
        <w:tab/>
        <w:t xml:space="preserve">In case of SNPN, if the UE is not registered for </w:t>
      </w:r>
      <w:proofErr w:type="spellStart"/>
      <w:r w:rsidRPr="004B3F25">
        <w:t>onboarding</w:t>
      </w:r>
      <w:proofErr w:type="spellEnd"/>
      <w:r w:rsidRPr="004B3F25">
        <w:t xml:space="preserve"> services in SNPN</w:t>
      </w:r>
      <w:r>
        <w:t xml:space="preserve"> and the UE does not support access to an SNPN using credentials from a credentials holder, the UE shall consider the entry of the "list of subscriber data" with the SNPN identity of the current SNPN as invalid for 5GS services until the UE is switched off</w:t>
      </w:r>
      <w:r w:rsidRPr="002828FE">
        <w:t>,</w:t>
      </w:r>
      <w:r>
        <w:t xml:space="preserve"> the entry is updated</w:t>
      </w:r>
      <w:r w:rsidRPr="002828FE">
        <w:t xml:space="preserve"> or the timer T3245 expires as described in clause 5.3.19a.2</w:t>
      </w:r>
      <w:r>
        <w:t xml:space="preserve">. In case of SNPN, if the UE is not registered for </w:t>
      </w:r>
      <w:proofErr w:type="spellStart"/>
      <w:r w:rsidRPr="004B3F25">
        <w:t>onboarding</w:t>
      </w:r>
      <w:proofErr w:type="spellEnd"/>
      <w:r w:rsidRPr="004B3F25">
        <w:t xml:space="preserve"> services in SNPN</w:t>
      </w:r>
      <w:r>
        <w:t xml:space="preserve"> and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or the UICC containing the USIM is removed</w:t>
      </w:r>
      <w:r w:rsidRPr="00E34BAE">
        <w:t xml:space="preserve"> or the timer T3245 expires as described in clause 5.3.19a.2</w:t>
      </w:r>
      <w:r>
        <w:t>.</w:t>
      </w:r>
    </w:p>
    <w:p w14:paraId="6439BF33" w14:textId="77777777" w:rsidR="0070355D" w:rsidRDefault="0070355D" w:rsidP="0070355D">
      <w:pPr>
        <w:pStyle w:val="B1"/>
      </w:pPr>
      <w:r>
        <w:tab/>
        <w:t xml:space="preserve">If the UE is not registered for </w:t>
      </w:r>
      <w:proofErr w:type="spellStart"/>
      <w:r w:rsidRPr="004B3F25">
        <w:t>onboarding</w:t>
      </w:r>
      <w:proofErr w:type="spellEnd"/>
      <w:r w:rsidRPr="004B3F25">
        <w:t xml:space="preserve"> services in SNPN</w:t>
      </w:r>
      <w:r>
        <w:t>, t</w:t>
      </w:r>
      <w:r w:rsidRPr="003168A2">
        <w:t xml:space="preserve">he UE </w:t>
      </w:r>
      <w:r>
        <w:t>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1668E8CA" w14:textId="77777777" w:rsidR="0070355D" w:rsidRDefault="0070355D" w:rsidP="0070355D">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PLMN</w:t>
      </w:r>
      <w:r w:rsidRPr="00E34BAE">
        <w:t xml:space="preserve"> if the UE maintains these counters</w:t>
      </w:r>
      <w:r>
        <w:t>;</w:t>
      </w:r>
    </w:p>
    <w:p w14:paraId="51B73804" w14:textId="77777777" w:rsidR="0070355D" w:rsidRDefault="0070355D" w:rsidP="0070355D">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SNPN</w:t>
      </w:r>
      <w:r w:rsidRPr="00E34BAE">
        <w:t xml:space="preserve"> if the UE maintains these counters</w:t>
      </w:r>
      <w:r>
        <w:t>; and</w:t>
      </w:r>
    </w:p>
    <w:p w14:paraId="7CECD8DA" w14:textId="77777777" w:rsidR="0070355D" w:rsidRPr="003168A2" w:rsidRDefault="0070355D" w:rsidP="0070355D">
      <w:pPr>
        <w:pStyle w:val="B2"/>
      </w:pPr>
      <w:r>
        <w:t>3)</w:t>
      </w:r>
      <w:r>
        <w:tab/>
      </w:r>
      <w:proofErr w:type="gramStart"/>
      <w:r>
        <w:t>delete</w:t>
      </w:r>
      <w:proofErr w:type="gramEnd"/>
      <w:r>
        <w:t xml:space="preserve"> the 5GMM parameters stored in non-volatile memory of the ME as specified in annex </w:t>
      </w:r>
      <w:r w:rsidRPr="002426CF">
        <w:t>C</w:t>
      </w:r>
      <w:r>
        <w:t>.</w:t>
      </w:r>
    </w:p>
    <w:p w14:paraId="25481683" w14:textId="77777777" w:rsidR="0070355D" w:rsidRDefault="0070355D" w:rsidP="0070355D">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5994680B" w14:textId="77777777" w:rsidR="0070355D" w:rsidRDefault="0070355D" w:rsidP="0070355D">
      <w:pPr>
        <w:pStyle w:val="B1"/>
      </w:pPr>
      <w:r>
        <w:tab/>
        <w:t>If the UE is registered</w:t>
      </w:r>
      <w:r w:rsidRPr="004B3F25">
        <w:t xml:space="preserve"> for </w:t>
      </w:r>
      <w:proofErr w:type="spellStart"/>
      <w:r w:rsidRPr="004B3F25">
        <w:t>onboarding</w:t>
      </w:r>
      <w:proofErr w:type="spellEnd"/>
      <w:r w:rsidRPr="004B3F25">
        <w:t xml:space="preserve">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 for </w:t>
      </w:r>
      <w:proofErr w:type="spellStart"/>
      <w:r>
        <w:t>onboarding</w:t>
      </w:r>
      <w:proofErr w:type="spellEnd"/>
      <w:r>
        <w:t xml:space="preserve"> services, enter state 5GMM-DEREGISTERED.PLMN-SEARCH, and perform an SNPN selection for </w:t>
      </w:r>
      <w:proofErr w:type="spellStart"/>
      <w:r>
        <w:t>onboarding</w:t>
      </w:r>
      <w:proofErr w:type="spellEnd"/>
      <w:r>
        <w:t xml:space="preserve"> services according to 3GPP TS 23.122 [5]. If the message has been successfully integrity checked by the NAS, the UE shall set the SNPN-specific attempt counter for the current SNPN to the UE implementation-specific maximum value.</w:t>
      </w:r>
    </w:p>
    <w:p w14:paraId="2D6860A3" w14:textId="77777777" w:rsidR="0070355D" w:rsidRDefault="0070355D" w:rsidP="0070355D">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1850239C" w14:textId="77777777" w:rsidR="0070355D" w:rsidRPr="00DC5EAD" w:rsidRDefault="0070355D" w:rsidP="0070355D">
      <w:pPr>
        <w:pStyle w:val="B1"/>
      </w:pPr>
      <w:r w:rsidRPr="00D33031">
        <w:t>#9</w:t>
      </w:r>
      <w:r w:rsidRPr="009E365A">
        <w:tab/>
      </w:r>
      <w:r w:rsidRPr="00D33031">
        <w:t>(UE identity cannot be derived by the network)</w:t>
      </w:r>
      <w:r>
        <w:t>.</w:t>
      </w:r>
    </w:p>
    <w:p w14:paraId="5572DBB5" w14:textId="77777777" w:rsidR="0070355D" w:rsidRPr="003168A2" w:rsidRDefault="0070355D" w:rsidP="0070355D">
      <w:pPr>
        <w:pStyle w:val="B1"/>
      </w:pPr>
      <w:r w:rsidRPr="003168A2">
        <w:tab/>
        <w:t xml:space="preserve">The UE shall set the </w:t>
      </w:r>
      <w:r>
        <w:t>5G</w:t>
      </w:r>
      <w:r w:rsidRPr="003168A2">
        <w:t xml:space="preserve">S update status to </w:t>
      </w:r>
      <w:r>
        <w:t>5</w:t>
      </w:r>
      <w:r w:rsidRPr="003168A2">
        <w:t xml:space="preserve">U2 NOT UPDATED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enter the state </w:t>
      </w:r>
      <w:r>
        <w:t>5G</w:t>
      </w:r>
      <w:r w:rsidRPr="003168A2">
        <w:t>MM-DEREGISTERED.</w:t>
      </w:r>
    </w:p>
    <w:p w14:paraId="326385E6" w14:textId="77777777" w:rsidR="0070355D" w:rsidRPr="0099251B" w:rsidRDefault="0070355D" w:rsidP="0070355D">
      <w:pPr>
        <w:pStyle w:val="B1"/>
      </w:pPr>
      <w:r w:rsidRPr="0099251B">
        <w:tab/>
        <w:t xml:space="preserve">If the UE has </w:t>
      </w:r>
      <w:r>
        <w:t>initiated the registration procedure in order to enable performing the service request procedure for e</w:t>
      </w:r>
      <w:r w:rsidRPr="0099251B">
        <w:t xml:space="preserve">mergency services </w:t>
      </w:r>
      <w:proofErr w:type="spellStart"/>
      <w:r w:rsidRPr="0099251B">
        <w:t>fallback</w:t>
      </w:r>
      <w:proofErr w:type="spellEnd"/>
      <w:r w:rsidRPr="0099251B">
        <w:t>, the UE shall attempt to select an E-UTRA cell connected to EPC or 5GCN according to the domain priority and selection rules specified in 3GPP TS 23.167 [6].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2F14858C" w14:textId="77777777" w:rsidR="0070355D" w:rsidRDefault="0070355D" w:rsidP="0070355D">
      <w:pPr>
        <w:pStyle w:val="B1"/>
      </w:pPr>
      <w:r w:rsidRPr="003168A2">
        <w:tab/>
      </w:r>
      <w:r>
        <w:t>If the rejected request was neither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99251B">
        <w:rPr>
          <w:lang w:eastAsia="zh-CN"/>
        </w:rPr>
        <w:t xml:space="preserve"> nor for emergency services </w:t>
      </w:r>
      <w:proofErr w:type="spellStart"/>
      <w:r w:rsidRPr="0099251B">
        <w:rPr>
          <w:lang w:eastAsia="zh-CN"/>
        </w:rPr>
        <w:t>fallback</w:t>
      </w:r>
      <w:proofErr w:type="spellEnd"/>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14:paraId="41542027" w14:textId="77777777" w:rsidR="0070355D" w:rsidRDefault="0070355D" w:rsidP="0070355D">
      <w:pPr>
        <w:pStyle w:val="NO"/>
        <w:rPr>
          <w:lang w:eastAsia="ja-JP"/>
        </w:rPr>
      </w:pPr>
      <w:r>
        <w:t>NOTE 5:</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53625F45" w14:textId="77777777" w:rsidR="0070355D" w:rsidRDefault="0070355D" w:rsidP="0070355D">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7FEDB181" w14:textId="77777777" w:rsidR="0070355D" w:rsidRPr="009E365A" w:rsidRDefault="0070355D" w:rsidP="0070355D">
      <w:pPr>
        <w:pStyle w:val="B1"/>
      </w:pPr>
      <w:r w:rsidRPr="009E365A">
        <w:t>#10</w:t>
      </w:r>
      <w:r w:rsidRPr="009E365A">
        <w:tab/>
        <w:t>(implicitly</w:t>
      </w:r>
      <w:r w:rsidRPr="009E365A">
        <w:rPr>
          <w:rFonts w:hint="eastAsia"/>
        </w:rPr>
        <w:t xml:space="preserve"> d</w:t>
      </w:r>
      <w:r w:rsidRPr="009E365A">
        <w:t>e-registered)</w:t>
      </w:r>
      <w:r>
        <w:t>.</w:t>
      </w:r>
    </w:p>
    <w:p w14:paraId="5CBFA117" w14:textId="77777777" w:rsidR="0070355D" w:rsidRPr="00C37C7C" w:rsidRDefault="0070355D" w:rsidP="0070355D">
      <w:pPr>
        <w:pStyle w:val="B1"/>
      </w:pPr>
      <w:r w:rsidRPr="00C37C7C">
        <w:rPr>
          <w:rFonts w:hint="eastAsia"/>
          <w:lang w:eastAsia="zh-CN"/>
        </w:rPr>
        <w:lastRenderedPageBreak/>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14:paraId="3E93D9AE" w14:textId="77777777" w:rsidR="0070355D" w:rsidRDefault="0070355D" w:rsidP="0070355D">
      <w:pPr>
        <w:pStyle w:val="B1"/>
      </w:pPr>
      <w:r>
        <w:tab/>
        <w:t xml:space="preserve">If the UE has initiated the registration procedure in order to enable performing the service request procedure for emergency services </w:t>
      </w:r>
      <w:proofErr w:type="spellStart"/>
      <w:r>
        <w:t>fallback</w:t>
      </w:r>
      <w:proofErr w:type="spellEnd"/>
      <w:r>
        <w:t>, the UE shall attempt to select an E-UTRA cell connected to EPC or 5GCN according to the domain priority and selection rules specified in 3GPP TS 23.167 [6]. If the UE finds a suitable E-UTRA cell, it then proceeds with the appropriate EMM or 5GMM procedures. If the</w:t>
      </w:r>
      <w:r w:rsidRPr="002E05F4">
        <w:t xml:space="preserve"> UE operating in single-registration mode has changed to S1 mode, it shall disable the N1 mode capability for 3GPP access</w:t>
      </w:r>
      <w:r>
        <w:t>.</w:t>
      </w:r>
    </w:p>
    <w:p w14:paraId="4912B862" w14:textId="77777777" w:rsidR="0070355D" w:rsidRPr="00A45885" w:rsidRDefault="0070355D" w:rsidP="0070355D">
      <w:pPr>
        <w:pStyle w:val="B1"/>
      </w:pPr>
      <w:r w:rsidRPr="00A45885">
        <w:rPr>
          <w:rFonts w:hint="eastAsia"/>
          <w:lang w:eastAsia="zh-CN"/>
        </w:rPr>
        <w:tab/>
      </w:r>
      <w:r w:rsidRPr="00A45885">
        <w:t xml:space="preserve">If the rejected request was </w:t>
      </w:r>
      <w:r>
        <w:t>neither</w:t>
      </w:r>
      <w:r w:rsidRPr="00A45885">
        <w:t xml:space="preserve"> for initiating a</w:t>
      </w:r>
      <w:r>
        <w:t>n emergency</w:t>
      </w:r>
      <w:r w:rsidRPr="00A45885">
        <w:t xml:space="preserve"> PDU session</w:t>
      </w:r>
      <w:r>
        <w:t xml:space="preserve"> nor for emergency services </w:t>
      </w:r>
      <w:proofErr w:type="spellStart"/>
      <w:r>
        <w:t>fallback</w:t>
      </w:r>
      <w:proofErr w:type="spellEnd"/>
      <w:r w:rsidRPr="00A45885">
        <w:t xml:space="preserve">, the UE shall perform a new </w:t>
      </w:r>
      <w:r>
        <w:t xml:space="preserve">registration procedure for </w:t>
      </w:r>
      <w:r w:rsidRPr="00A45885">
        <w:t>initial registration.</w:t>
      </w:r>
    </w:p>
    <w:p w14:paraId="6E386F13" w14:textId="77777777" w:rsidR="0070355D" w:rsidRPr="00621D46" w:rsidRDefault="0070355D" w:rsidP="0070355D">
      <w:pPr>
        <w:pStyle w:val="NO"/>
      </w:pPr>
      <w:r w:rsidRPr="00621D46">
        <w:t>NOTE</w:t>
      </w:r>
      <w:r>
        <w:t> 6</w:t>
      </w:r>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14:paraId="060A2630" w14:textId="77777777" w:rsidR="0070355D" w:rsidRPr="00FE320E" w:rsidRDefault="0070355D" w:rsidP="0070355D">
      <w:pPr>
        <w:pStyle w:val="B1"/>
      </w:pPr>
      <w:r w:rsidRPr="003F7EDF">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14:paraId="4E67C3B2" w14:textId="77777777" w:rsidR="0070355D" w:rsidRDefault="0070355D" w:rsidP="0070355D">
      <w:pPr>
        <w:pStyle w:val="B1"/>
      </w:pPr>
      <w:r>
        <w:t>#11</w:t>
      </w:r>
      <w:r>
        <w:tab/>
        <w:t>(PLMN not allowed).</w:t>
      </w:r>
    </w:p>
    <w:p w14:paraId="7DCB6FB5" w14:textId="77777777" w:rsidR="0070355D" w:rsidRDefault="0070355D" w:rsidP="0070355D">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w:t>
      </w:r>
      <w:r>
        <w:t>3</w:t>
      </w:r>
      <w:r w:rsidRPr="005A0C70">
        <w:t>.</w:t>
      </w:r>
      <w:r>
        <w:t>7.</w:t>
      </w:r>
    </w:p>
    <w:p w14:paraId="0089701D" w14:textId="77777777" w:rsidR="0070355D" w:rsidRDefault="0070355D" w:rsidP="0070355D">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store the PLMN identity in the</w:t>
      </w:r>
      <w:r w:rsidRPr="00B64FFA">
        <w:t xml:space="preserve"> </w:t>
      </w:r>
      <w:r w:rsidRPr="00147715">
        <w:t xml:space="preserve">forbidden PLMN </w:t>
      </w:r>
      <w:r w:rsidRPr="00CF1320">
        <w:t>list</w:t>
      </w:r>
      <w:r>
        <w:rPr>
          <w:lang w:eastAsia="zh-CN"/>
        </w:rPr>
        <w:t xml:space="preserve"> </w:t>
      </w:r>
      <w:r>
        <w:t xml:space="preserve">as specified in </w:t>
      </w:r>
      <w:proofErr w:type="spellStart"/>
      <w:r>
        <w:t>subclause</w:t>
      </w:r>
      <w:proofErr w:type="spellEnd"/>
      <w:r w:rsidRPr="008D17FF">
        <w:t> </w:t>
      </w:r>
      <w:r>
        <w:t>5.3.13A</w:t>
      </w:r>
      <w:r w:rsidRPr="00E34BAE">
        <w:t xml:space="preserve"> and if the UE is configured to use timer T3245 then the UE shall start timer T3245 and proceed as described in clause 5.3.19a.1</w:t>
      </w:r>
      <w:r>
        <w:t xml:space="preserve">, </w:t>
      </w:r>
      <w:r w:rsidRPr="003168A2">
        <w:t>delete the list of equivalent PLMNs</w:t>
      </w:r>
      <w:r>
        <w:t>,</w:t>
      </w:r>
      <w:r w:rsidRPr="003168A2">
        <w:t xml:space="preserve"> </w:t>
      </w:r>
      <w:r>
        <w:t>reset the registration</w:t>
      </w:r>
      <w:r w:rsidRPr="003168A2">
        <w:t xml:space="preserve"> attempt counter</w:t>
      </w:r>
      <w:r>
        <w:t xml:space="preserve">. For 3GPP access, the UE shall </w:t>
      </w:r>
      <w:r w:rsidRPr="003168A2">
        <w:t xml:space="preserve">enter the state </w:t>
      </w:r>
      <w:r>
        <w:t>5G</w:t>
      </w:r>
      <w:r w:rsidRPr="003168A2">
        <w:t>MM-DEREGISTERED.PLMN-SEARCH</w:t>
      </w:r>
      <w:r>
        <w:t xml:space="preserve"> and</w:t>
      </w:r>
      <w:r w:rsidRPr="003168A2">
        <w:t xml:space="preserve"> perform a PLMN selection according to 3GPP TS 23.122 [</w:t>
      </w:r>
      <w:r>
        <w:t>5</w:t>
      </w:r>
      <w:r w:rsidRPr="003168A2">
        <w:t>].</w:t>
      </w:r>
      <w:r>
        <w:t xml:space="preserve">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 xml:space="preserve">as defined in 3GPP TS 24.502 [18]. </w:t>
      </w:r>
      <w:r w:rsidRPr="00032AEB">
        <w:t>If the message has been successfully integrity checked by the NAS</w:t>
      </w:r>
      <w:r w:rsidRPr="00E34BAE">
        <w:t xml:space="preserve"> and the UE maintains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339EB7AB" w14:textId="77777777" w:rsidR="0070355D" w:rsidRPr="00621D46" w:rsidRDefault="0070355D" w:rsidP="0070355D">
      <w:pPr>
        <w:pStyle w:val="B1"/>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last visited registered TAI, TAI list,</w:t>
      </w:r>
      <w:r w:rsidRPr="003168A2">
        <w:t xml:space="preserve"> </w:t>
      </w:r>
      <w:proofErr w:type="spellStart"/>
      <w:r>
        <w:t>e</w:t>
      </w:r>
      <w:r w:rsidRPr="003168A2">
        <w:t>KSI</w:t>
      </w:r>
      <w:proofErr w:type="spellEnd"/>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14:paraId="6AF8D843" w14:textId="77777777" w:rsidR="0070355D" w:rsidRDefault="0070355D" w:rsidP="0070355D">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78D7012" w14:textId="77777777" w:rsidR="0070355D" w:rsidRDefault="0070355D" w:rsidP="0070355D">
      <w:pPr>
        <w:pStyle w:val="B1"/>
      </w:pPr>
      <w:r>
        <w:tab/>
      </w:r>
      <w:r w:rsidRPr="004309BF">
        <w:t xml:space="preserve">If the UE receives the Disaster </w:t>
      </w:r>
      <w:r>
        <w:t>return</w:t>
      </w:r>
      <w:r w:rsidRPr="004309BF">
        <w:t xml:space="preserve"> wait range IE in the REGISTRATION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38115029" w14:textId="77777777" w:rsidR="0070355D" w:rsidRPr="003168A2" w:rsidRDefault="0070355D" w:rsidP="0070355D">
      <w:pPr>
        <w:pStyle w:val="B1"/>
      </w:pPr>
      <w:r w:rsidRPr="003168A2">
        <w:t>#12</w:t>
      </w:r>
      <w:r w:rsidRPr="003168A2">
        <w:tab/>
        <w:t>(Tracking area not allowed)</w:t>
      </w:r>
      <w:r>
        <w:t>.</w:t>
      </w:r>
    </w:p>
    <w:p w14:paraId="0B3D04C6" w14:textId="77777777" w:rsidR="0070355D" w:rsidRDefault="0070355D" w:rsidP="0070355D">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14:paraId="3EECC52B" w14:textId="77777777" w:rsidR="0070355D" w:rsidRDefault="0070355D" w:rsidP="0070355D">
      <w:pPr>
        <w:pStyle w:val="B1"/>
      </w:pPr>
      <w:r>
        <w:tab/>
        <w:t>If:</w:t>
      </w:r>
    </w:p>
    <w:p w14:paraId="1C54E707" w14:textId="77777777" w:rsidR="0070355D" w:rsidRDefault="0070355D" w:rsidP="0070355D">
      <w:pPr>
        <w:pStyle w:val="B2"/>
      </w:pPr>
      <w:r>
        <w:t>1)</w:t>
      </w:r>
      <w:r>
        <w:tab/>
      </w:r>
      <w:proofErr w:type="gramStart"/>
      <w:r>
        <w:t>the</w:t>
      </w:r>
      <w:proofErr w:type="gramEnd"/>
      <w:r>
        <w:t xml:space="preserv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002FBA4F" w14:textId="77777777" w:rsidR="0070355D" w:rsidRDefault="0070355D" w:rsidP="0070355D">
      <w:pPr>
        <w:pStyle w:val="B2"/>
      </w:pPr>
      <w:r>
        <w:lastRenderedPageBreak/>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420B161B" w14:textId="77777777" w:rsidR="0070355D" w:rsidRPr="003168A2" w:rsidRDefault="0070355D" w:rsidP="0070355D">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3E5BE67F" w14:textId="77777777" w:rsidR="0070355D" w:rsidRPr="003168A2" w:rsidRDefault="0070355D" w:rsidP="0070355D">
      <w:pPr>
        <w:pStyle w:val="B1"/>
      </w:pPr>
      <w:r w:rsidRPr="003168A2">
        <w:t>#13</w:t>
      </w:r>
      <w:r w:rsidRPr="003168A2">
        <w:tab/>
        <w:t>(Roaming not allowed in this tracking area)</w:t>
      </w:r>
      <w:r>
        <w:t>.</w:t>
      </w:r>
    </w:p>
    <w:p w14:paraId="66A67272" w14:textId="77777777" w:rsidR="0070355D" w:rsidRDefault="0070355D" w:rsidP="0070355D">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r>
        <w:t xml:space="preserve">. For 3GPP </w:t>
      </w:r>
      <w:proofErr w:type="spellStart"/>
      <w:r>
        <w:t>acess</w:t>
      </w:r>
      <w:proofErr w:type="spellEnd"/>
      <w:r>
        <w:t xml:space="preserve"> the UE shall change to state 5G</w:t>
      </w:r>
      <w:r w:rsidRPr="00CC0C94">
        <w:t>MM-REGISTERED.PLMN-SEARCH</w:t>
      </w:r>
      <w:r>
        <w:t>, and for non-3GPP access the UE shall change to state 5GMM-REGISTERED.LIMITED-SERVICE</w:t>
      </w:r>
      <w:r w:rsidRPr="003168A2">
        <w:t>.</w:t>
      </w:r>
    </w:p>
    <w:p w14:paraId="1A81773A" w14:textId="77777777" w:rsidR="0070355D" w:rsidRDefault="0070355D" w:rsidP="0070355D">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w:t>
      </w:r>
      <w:proofErr w:type="spellStart"/>
      <w:r w:rsidRPr="000B7FA0">
        <w:t>subclause</w:t>
      </w:r>
      <w:proofErr w:type="spellEnd"/>
      <w:r w:rsidRPr="000B7FA0">
        <w:t> 4.8.3</w:t>
      </w:r>
      <w:r>
        <w:t>. Otherwise if:</w:t>
      </w:r>
    </w:p>
    <w:p w14:paraId="73C7B08D" w14:textId="77777777" w:rsidR="0070355D" w:rsidRDefault="0070355D" w:rsidP="0070355D">
      <w:pPr>
        <w:pStyle w:val="B2"/>
      </w:pPr>
      <w:r>
        <w:t>1)</w:t>
      </w:r>
      <w:r>
        <w:tab/>
      </w:r>
      <w:proofErr w:type="gramStart"/>
      <w:r>
        <w:t>the</w:t>
      </w:r>
      <w:proofErr w:type="gramEnd"/>
      <w:r>
        <w:t xml:space="preserv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shall remove the current TAI from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4ECD122C" w14:textId="77777777" w:rsidR="0070355D" w:rsidRDefault="0070355D" w:rsidP="0070355D">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subscription.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2C3F130D" w14:textId="77777777" w:rsidR="0070355D" w:rsidRDefault="0070355D" w:rsidP="0070355D">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p>
    <w:p w14:paraId="0ACAB73D" w14:textId="77777777" w:rsidR="0070355D" w:rsidRPr="003168A2" w:rsidRDefault="0070355D" w:rsidP="0070355D">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1DE446A6" w14:textId="77777777" w:rsidR="0070355D" w:rsidRDefault="0070355D" w:rsidP="0070355D">
      <w:pPr>
        <w:pStyle w:val="B1"/>
      </w:pPr>
      <w:r>
        <w:tab/>
      </w:r>
      <w:r w:rsidRPr="004309BF">
        <w:t xml:space="preserve">If the UE receives the Disaster </w:t>
      </w:r>
      <w:r>
        <w:t>return</w:t>
      </w:r>
      <w:r w:rsidRPr="004309BF">
        <w:t xml:space="preserve"> wait range IE in the REGISTRATION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59771D94" w14:textId="77777777" w:rsidR="0070355D" w:rsidRPr="005C18E4" w:rsidRDefault="0070355D" w:rsidP="0070355D">
      <w:pPr>
        <w:pStyle w:val="EditorsNote"/>
      </w:pPr>
      <w:r w:rsidRPr="005C18E4">
        <w:t xml:space="preserve">Editor's note (WI </w:t>
      </w:r>
      <w:r>
        <w:t>MINT</w:t>
      </w:r>
      <w:r w:rsidRPr="005C18E4">
        <w:t>, CR#</w:t>
      </w:r>
      <w:r>
        <w:t>3437</w:t>
      </w:r>
      <w:r w:rsidRPr="005C18E4">
        <w:t>):</w:t>
      </w:r>
      <w:r w:rsidRPr="005C18E4">
        <w:tab/>
      </w:r>
      <w:r>
        <w:t xml:space="preserve">It is FFS how to distinguish between the use of 5GMM cause #13 in a genuine forbidden </w:t>
      </w:r>
      <w:proofErr w:type="spellStart"/>
      <w:r>
        <w:t>traking</w:t>
      </w:r>
      <w:proofErr w:type="spellEnd"/>
      <w:r>
        <w:t xml:space="preserve"> area when the PLMN with disaster condition still has a disaster condition, and the use of 5GMM cause #13 when the PLMN with disaster condition no longer has a disaster condition.</w:t>
      </w:r>
    </w:p>
    <w:p w14:paraId="49B69759" w14:textId="77777777" w:rsidR="0070355D" w:rsidRPr="003168A2" w:rsidRDefault="0070355D" w:rsidP="0070355D">
      <w:pPr>
        <w:pStyle w:val="B1"/>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14:paraId="7CD91056" w14:textId="77777777" w:rsidR="0070355D" w:rsidRPr="003168A2" w:rsidRDefault="0070355D" w:rsidP="0070355D">
      <w:pPr>
        <w:pStyle w:val="B1"/>
        <w:rPr>
          <w:lang w:eastAsia="ko-KR"/>
        </w:rPr>
      </w:pPr>
      <w:r w:rsidRPr="003168A2">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 xml:space="preserve">U3 ROAMING NOT ALLOWED (and shall store it according to </w:t>
      </w:r>
      <w:proofErr w:type="spellStart"/>
      <w:r w:rsidRPr="003168A2">
        <w:t>subclause</w:t>
      </w:r>
      <w:proofErr w:type="spellEnd"/>
      <w:r w:rsidRPr="003168A2">
        <w:t>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p>
    <w:p w14:paraId="2E54BFBC" w14:textId="77777777" w:rsidR="0070355D" w:rsidRPr="0099251B" w:rsidRDefault="0070355D" w:rsidP="0070355D">
      <w:pPr>
        <w:pStyle w:val="B1"/>
        <w:rPr>
          <w:lang w:eastAsia="ko-KR"/>
        </w:rPr>
      </w:pPr>
      <w:r w:rsidRPr="0099251B">
        <w:tab/>
        <w:t xml:space="preserve">If the UE has </w:t>
      </w:r>
      <w:r>
        <w:t>initiated the registration procedure in order to enable performing the service request procedure for e</w:t>
      </w:r>
      <w:r w:rsidRPr="0099251B">
        <w:t xml:space="preserve">mergency services </w:t>
      </w:r>
      <w:proofErr w:type="spellStart"/>
      <w:r w:rsidRPr="0099251B">
        <w:t>fallback</w:t>
      </w:r>
      <w:proofErr w:type="spellEnd"/>
      <w:r w:rsidRPr="0099251B">
        <w:t xml:space="preserve">, the UE shall attempt to select an E-UTRA cell connected to EPC or 5GC according to the emergency services support indicator (see 3GPP TS 36.331 [25A]). If the UE finds a suitable E-UTRA </w:t>
      </w:r>
      <w:r w:rsidRPr="0099251B">
        <w:lastRenderedPageBreak/>
        <w:t xml:space="preserve">cell, it then proceeds with the appropriate EMM or 5GMM procedures. </w:t>
      </w:r>
      <w:r>
        <w:t>If the</w:t>
      </w:r>
      <w:r w:rsidRPr="002E05F4">
        <w:t xml:space="preserve"> UE operating in single-registration mode has changed to S1 mode, it shall disable the N1 mode capability for 3GPP access</w:t>
      </w:r>
      <w:r>
        <w:t xml:space="preserve">. </w:t>
      </w:r>
      <w:r w:rsidRPr="0099251B">
        <w:t>Otherwise, the UE shall search for a suitable cell in another tracking area according to 3GPP TS 38.304 [28]</w:t>
      </w:r>
      <w:r w:rsidRPr="00461246">
        <w:t xml:space="preserve"> or 3GPP TS 36.304 [25C]</w:t>
      </w:r>
      <w:r w:rsidRPr="0099251B">
        <w:t>.</w:t>
      </w:r>
    </w:p>
    <w:p w14:paraId="044C58F5" w14:textId="77777777" w:rsidR="0070355D" w:rsidRDefault="0070355D" w:rsidP="0070355D">
      <w:pPr>
        <w:pStyle w:val="B1"/>
      </w:pPr>
      <w:r w:rsidRPr="003168A2">
        <w:tab/>
      </w:r>
      <w:r>
        <w:t>If:</w:t>
      </w:r>
    </w:p>
    <w:p w14:paraId="7FFD5151" w14:textId="77777777" w:rsidR="0070355D" w:rsidRDefault="0070355D" w:rsidP="0070355D">
      <w:pPr>
        <w:pStyle w:val="B2"/>
      </w:pPr>
      <w:r>
        <w:t>1)</w:t>
      </w:r>
      <w:r>
        <w:tab/>
      </w:r>
      <w:proofErr w:type="gramStart"/>
      <w:r>
        <w:t>the</w:t>
      </w:r>
      <w:proofErr w:type="gramEnd"/>
      <w:r>
        <w:t xml:space="preserve"> UE is not operating in SNPN access operation mode,</w:t>
      </w:r>
      <w:r w:rsidRPr="003168A2">
        <w:t xml:space="preserve"> </w:t>
      </w:r>
      <w:r>
        <w:t>t</w:t>
      </w:r>
      <w:r w:rsidRPr="003168A2">
        <w:t xml:space="preserve">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r w:rsidRPr="003168A2">
        <w:rPr>
          <w:lang w:eastAsia="ko-KR"/>
        </w:rPr>
        <w:t xml:space="preserve"> and shall remove the current TAI from the stored TAI list</w:t>
      </w:r>
      <w:r>
        <w:rPr>
          <w:lang w:eastAsia="ko-KR"/>
        </w:rPr>
        <w:t>,</w:t>
      </w:r>
      <w:r w:rsidRPr="003168A2">
        <w:rPr>
          <w:lang w:eastAsia="ko-KR"/>
        </w:rPr>
        <w:t xml:space="preserve"> if 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342597F9" w14:textId="77777777" w:rsidR="0070355D" w:rsidRPr="003168A2" w:rsidRDefault="0070355D" w:rsidP="0070355D">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rsidRPr="00676D36">
        <w:rPr>
          <w:lang w:eastAsia="ko-KR"/>
        </w:rPr>
        <w:t xml:space="preserve"> </w:t>
      </w:r>
      <w:r w:rsidRPr="003168A2">
        <w:rPr>
          <w:lang w:eastAsia="ko-KR"/>
        </w:rPr>
        <w:t>and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2143F590" w14:textId="77777777" w:rsidR="0070355D" w:rsidRPr="003168A2" w:rsidRDefault="0070355D" w:rsidP="0070355D">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47306171" w14:textId="77777777" w:rsidR="0070355D" w:rsidRDefault="0070355D" w:rsidP="0070355D">
      <w:pPr>
        <w:pStyle w:val="B1"/>
      </w:pPr>
      <w:r>
        <w:tab/>
        <w:t xml:space="preserve">If received over non-3GPP access the cause shall be considered as an abnormal case and the behaviour of the UE for this case is specified in </w:t>
      </w:r>
      <w:proofErr w:type="spellStart"/>
      <w:r>
        <w:t>subclause</w:t>
      </w:r>
      <w:proofErr w:type="spellEnd"/>
      <w:r>
        <w:t> 5.5.1.3.7.</w:t>
      </w:r>
    </w:p>
    <w:p w14:paraId="2616F482" w14:textId="77777777" w:rsidR="0070355D" w:rsidRDefault="0070355D" w:rsidP="0070355D">
      <w:pPr>
        <w:pStyle w:val="B1"/>
      </w:pPr>
      <w:r>
        <w:t>#22</w:t>
      </w:r>
      <w:r>
        <w:tab/>
        <w:t>(Congestion).</w:t>
      </w:r>
    </w:p>
    <w:p w14:paraId="59AEEB81" w14:textId="77777777" w:rsidR="0070355D" w:rsidRDefault="0070355D" w:rsidP="0070355D">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 xml:space="preserve">case is specified in </w:t>
      </w:r>
      <w:proofErr w:type="spellStart"/>
      <w:r>
        <w:t>subclause</w:t>
      </w:r>
      <w:proofErr w:type="spellEnd"/>
      <w:r>
        <w:t> 5.5.1</w:t>
      </w:r>
      <w:r w:rsidRPr="007D5838">
        <w:t>.</w:t>
      </w:r>
      <w:r>
        <w:t>3</w:t>
      </w:r>
      <w:r w:rsidRPr="007D5838">
        <w:t>.</w:t>
      </w:r>
      <w:r>
        <w:t>7</w:t>
      </w:r>
      <w:r w:rsidRPr="007D5838">
        <w:t>.</w:t>
      </w:r>
    </w:p>
    <w:p w14:paraId="268D8A42" w14:textId="77777777" w:rsidR="0070355D" w:rsidRDefault="0070355D" w:rsidP="0070355D">
      <w:pPr>
        <w:pStyle w:val="B1"/>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w:t>
      </w:r>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14:paraId="1EFDCA04" w14:textId="77777777" w:rsidR="0070355D" w:rsidRDefault="0070355D" w:rsidP="0070355D">
      <w:pPr>
        <w:pStyle w:val="B1"/>
      </w:pPr>
      <w:r>
        <w:tab/>
        <w:t>The UE shall stop timer T3346 if it is running.</w:t>
      </w:r>
    </w:p>
    <w:p w14:paraId="093BAC3C" w14:textId="77777777" w:rsidR="0070355D" w:rsidRDefault="0070355D" w:rsidP="0070355D">
      <w:pPr>
        <w:pStyle w:val="B1"/>
      </w:pPr>
      <w:r>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14:paraId="514B36CA" w14:textId="77777777" w:rsidR="0070355D" w:rsidRPr="003168A2" w:rsidRDefault="0070355D" w:rsidP="0070355D">
      <w:pPr>
        <w:pStyle w:val="B1"/>
      </w:pPr>
      <w:r>
        <w:rPr>
          <w:rFonts w:hint="eastAsia"/>
        </w:rPr>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14:paraId="4D81B7AD" w14:textId="77777777" w:rsidR="0070355D" w:rsidRPr="000D00E5" w:rsidRDefault="0070355D" w:rsidP="0070355D">
      <w:pPr>
        <w:pStyle w:val="B1"/>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14:paraId="04704EF4" w14:textId="77777777" w:rsidR="0070355D" w:rsidRDefault="0070355D" w:rsidP="0070355D">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639197B8" w14:textId="77777777" w:rsidR="0070355D" w:rsidRPr="003168A2" w:rsidRDefault="0070355D" w:rsidP="0070355D">
      <w:pPr>
        <w:pStyle w:val="B1"/>
      </w:pPr>
      <w:r>
        <w:tab/>
      </w:r>
      <w:r w:rsidRPr="004B11B4">
        <w:t xml:space="preserve">If the registration procedure for mobility and periodic registration update was initiated </w:t>
      </w:r>
      <w:r>
        <w:t>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w:t>
      </w:r>
      <w:r w:rsidRPr="004B11B4">
        <w:t>, then a notification that the request was not accepted due to network congestion shall be provided to upper layers.</w:t>
      </w:r>
    </w:p>
    <w:p w14:paraId="637646B5" w14:textId="77777777" w:rsidR="0070355D" w:rsidRPr="00842A1C" w:rsidRDefault="0070355D" w:rsidP="0070355D">
      <w:pPr>
        <w:pStyle w:val="NO"/>
      </w:pPr>
      <w:r w:rsidRPr="00CC0C94">
        <w:lastRenderedPageBreak/>
        <w:t>NOTE </w:t>
      </w:r>
      <w:r>
        <w:t>7:</w:t>
      </w:r>
      <w:r>
        <w:tab/>
      </w:r>
      <w:r w:rsidRPr="009C7388">
        <w:t>Upper layers specified in</w:t>
      </w:r>
      <w:r>
        <w:t xml:space="preserve"> 3GPP TS 24.173 [13</w:t>
      </w:r>
      <w:r>
        <w:rPr>
          <w:lang w:eastAsia="zh-CN"/>
        </w:rPr>
        <w:t>C</w:t>
      </w:r>
      <w:r>
        <w:t>] and 3GPP TS 24.229 [14]</w:t>
      </w:r>
      <w:r w:rsidRPr="009C7388">
        <w:t xml:space="preserve"> handle the notification that the request was not accepted due to network congestion</w:t>
      </w:r>
      <w:r>
        <w:t>.</w:t>
      </w:r>
    </w:p>
    <w:p w14:paraId="4B8377ED" w14:textId="77777777" w:rsidR="0070355D" w:rsidRPr="00A3336E" w:rsidRDefault="0070355D" w:rsidP="0070355D">
      <w:pPr>
        <w:pStyle w:val="B1"/>
      </w:pPr>
      <w:r>
        <w:tab/>
        <w:t>If the UE is</w:t>
      </w:r>
      <w:r w:rsidRPr="00AE6B84">
        <w:t xml:space="preserve"> </w:t>
      </w:r>
      <w:r>
        <w:t xml:space="preserve">registered for </w:t>
      </w:r>
      <w:proofErr w:type="spellStart"/>
      <w:r>
        <w:t>onboarding</w:t>
      </w:r>
      <w:proofErr w:type="spellEnd"/>
      <w:r>
        <w:t xml:space="preserve"> services in SNPN, the UE </w:t>
      </w:r>
      <w:r>
        <w:rPr>
          <w:rFonts w:hint="eastAsia"/>
          <w:lang w:eastAsia="zh-CN"/>
        </w:rPr>
        <w:t>may</w:t>
      </w:r>
      <w:r>
        <w:t xml:space="preserve"> enter the state 5GMM-DEREGISTERED.PLMN-SEARCH and perform an SNPN selection</w:t>
      </w:r>
      <w:r w:rsidRPr="00787037">
        <w:t xml:space="preserve"> or an SNPN selection for </w:t>
      </w:r>
      <w:proofErr w:type="spellStart"/>
      <w:r w:rsidRPr="00787037">
        <w:t>onboarding</w:t>
      </w:r>
      <w:proofErr w:type="spellEnd"/>
      <w:r w:rsidRPr="00787037">
        <w:t xml:space="preserve"> services</w:t>
      </w:r>
      <w:r>
        <w:t xml:space="preserve"> according to 3GPP TS 23.122 [5].</w:t>
      </w:r>
    </w:p>
    <w:p w14:paraId="0D9CA7B3" w14:textId="77777777" w:rsidR="0070355D" w:rsidRPr="003168A2" w:rsidRDefault="0070355D" w:rsidP="0070355D">
      <w:pPr>
        <w:pStyle w:val="B1"/>
      </w:pPr>
      <w:r w:rsidRPr="003168A2">
        <w:t>#</w:t>
      </w:r>
      <w:r>
        <w:t>27</w:t>
      </w:r>
      <w:r w:rsidRPr="003168A2">
        <w:rPr>
          <w:rFonts w:hint="eastAsia"/>
          <w:lang w:eastAsia="ko-KR"/>
        </w:rPr>
        <w:tab/>
      </w:r>
      <w:r>
        <w:t>(N1 mode not allowed</w:t>
      </w:r>
      <w:r w:rsidRPr="003168A2">
        <w:t>)</w:t>
      </w:r>
      <w:r>
        <w:t>.</w:t>
      </w:r>
    </w:p>
    <w:p w14:paraId="4DDA4762" w14:textId="77777777" w:rsidR="0070355D" w:rsidRDefault="0070355D" w:rsidP="0070355D">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14:paraId="49F14DC6" w14:textId="77777777" w:rsidR="0070355D" w:rsidRDefault="0070355D" w:rsidP="0070355D">
      <w:pPr>
        <w:pStyle w:val="B2"/>
      </w:pPr>
      <w:r>
        <w:t>1)</w:t>
      </w:r>
      <w:r>
        <w:tab/>
      </w:r>
      <w:proofErr w:type="gramStart"/>
      <w:r>
        <w:t>the</w:t>
      </w:r>
      <w:proofErr w:type="gramEnd"/>
      <w:r>
        <w:t xml:space="preserv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4941703B" w14:textId="77777777" w:rsidR="0070355D" w:rsidRDefault="0070355D" w:rsidP="0070355D">
      <w:pPr>
        <w:pStyle w:val="B2"/>
      </w:pPr>
      <w:r>
        <w:t>2)</w:t>
      </w:r>
      <w:r>
        <w:tab/>
      </w:r>
      <w:proofErr w:type="gramStart"/>
      <w:r>
        <w:t>the</w:t>
      </w:r>
      <w:proofErr w:type="gramEnd"/>
      <w:r>
        <w:t xml:space="preserv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6E7B7653" w14:textId="77777777" w:rsidR="0070355D" w:rsidRDefault="0070355D" w:rsidP="0070355D">
      <w:pPr>
        <w:pStyle w:val="B1"/>
      </w:pPr>
      <w:r>
        <w:tab/>
      </w:r>
      <w:proofErr w:type="gramStart"/>
      <w:r w:rsidRPr="00032AEB">
        <w:t>to</w:t>
      </w:r>
      <w:proofErr w:type="gramEnd"/>
      <w:r w:rsidRPr="00032AEB">
        <w:t xml:space="preserve"> the UE implementation-specific maximum value.</w:t>
      </w:r>
    </w:p>
    <w:p w14:paraId="117747C4" w14:textId="77777777" w:rsidR="0070355D" w:rsidRDefault="0070355D" w:rsidP="0070355D">
      <w:pPr>
        <w:pStyle w:val="B1"/>
      </w:pPr>
      <w:r>
        <w:tab/>
        <w:t xml:space="preserve">The UE shall disable the N1 mode capability for the specific access type for which the message was received (see </w:t>
      </w:r>
      <w:proofErr w:type="spellStart"/>
      <w:r>
        <w:t>subclause</w:t>
      </w:r>
      <w:proofErr w:type="spellEnd"/>
      <w:r>
        <w:t> 4.9).</w:t>
      </w:r>
    </w:p>
    <w:p w14:paraId="2808D630" w14:textId="77777777" w:rsidR="0070355D" w:rsidRPr="001640F4" w:rsidRDefault="0070355D" w:rsidP="0070355D">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 also for the other access type</w:t>
      </w:r>
      <w:r>
        <w:t xml:space="preserve"> (see </w:t>
      </w:r>
      <w:proofErr w:type="spellStart"/>
      <w:r>
        <w:t>subclause</w:t>
      </w:r>
      <w:proofErr w:type="spellEnd"/>
      <w:r>
        <w:t> 4.9)</w:t>
      </w:r>
      <w:r>
        <w:rPr>
          <w:rFonts w:eastAsia="Malgun Gothic"/>
          <w:lang w:val="en-US" w:eastAsia="ko-KR"/>
        </w:rPr>
        <w:t>.</w:t>
      </w:r>
    </w:p>
    <w:p w14:paraId="760DBAD0" w14:textId="77777777" w:rsidR="0070355D" w:rsidRDefault="0070355D" w:rsidP="0070355D">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14:paraId="07C4B36E" w14:textId="77777777" w:rsidR="0070355D" w:rsidRPr="003168A2" w:rsidRDefault="0070355D" w:rsidP="0070355D">
      <w:pPr>
        <w:pStyle w:val="B1"/>
      </w:pPr>
      <w:r>
        <w:t>#31</w:t>
      </w:r>
      <w:r w:rsidRPr="003168A2">
        <w:tab/>
        <w:t>(</w:t>
      </w:r>
      <w:r>
        <w:t>Redirection to EPC required</w:t>
      </w:r>
      <w:r w:rsidRPr="003168A2">
        <w:t>)</w:t>
      </w:r>
      <w:r>
        <w:t>.</w:t>
      </w:r>
    </w:p>
    <w:p w14:paraId="20242BCD" w14:textId="77777777" w:rsidR="0070355D" w:rsidRDefault="0070355D" w:rsidP="0070355D">
      <w:pPr>
        <w:pStyle w:val="B1"/>
      </w:pPr>
      <w:r w:rsidRPr="003168A2">
        <w:tab/>
      </w:r>
      <w:r>
        <w:t xml:space="preserve">5GMM cause #31 received by a UE that has not indicated support for </w:t>
      </w:r>
      <w:proofErr w:type="spellStart"/>
      <w:r>
        <w:t>CIoT</w:t>
      </w:r>
      <w:proofErr w:type="spellEnd"/>
      <w:r>
        <w:t xml:space="preserve"> optimizations</w:t>
      </w:r>
      <w:r w:rsidRPr="00A13AD3">
        <w:t xml:space="preserve"> or not indicated support for S1 mode</w:t>
      </w:r>
      <w:r>
        <w:t xml:space="preserve"> or received by a UE over non-3GPP access </w:t>
      </w:r>
      <w:r w:rsidRPr="005A0C70">
        <w:t xml:space="preserve">is considered an abnormal case and the behaviour of the UE is specified in </w:t>
      </w:r>
      <w:proofErr w:type="spellStart"/>
      <w:r w:rsidRPr="005A0C70">
        <w:t>subclause</w:t>
      </w:r>
      <w:proofErr w:type="spellEnd"/>
      <w:r w:rsidRPr="003168A2">
        <w:t> </w:t>
      </w:r>
      <w:r>
        <w:t>5.5.1.3</w:t>
      </w:r>
      <w:r w:rsidRPr="005A0C70">
        <w:t>.</w:t>
      </w:r>
      <w:r>
        <w:t>7.</w:t>
      </w:r>
    </w:p>
    <w:p w14:paraId="26B10ABA" w14:textId="77777777" w:rsidR="0070355D" w:rsidRPr="00AA2CF5" w:rsidRDefault="0070355D" w:rsidP="0070355D">
      <w:pPr>
        <w:pStyle w:val="B1"/>
      </w:pPr>
      <w:r w:rsidRPr="00AA2CF5">
        <w:tab/>
        <w:t xml:space="preserve">This cause value received from a cell belonging to an SNPN is considered as an abnormal case and the behaviour of the UE is specified in </w:t>
      </w:r>
      <w:proofErr w:type="spellStart"/>
      <w:r w:rsidRPr="00AA2CF5">
        <w:t>subclause</w:t>
      </w:r>
      <w:proofErr w:type="spellEnd"/>
      <w:r w:rsidRPr="00AA2CF5">
        <w:t> 5.5.1.3.7.</w:t>
      </w:r>
    </w:p>
    <w:p w14:paraId="70F53E56" w14:textId="77777777" w:rsidR="0070355D" w:rsidRPr="003168A2" w:rsidRDefault="0070355D" w:rsidP="0070355D">
      <w:pPr>
        <w:pStyle w:val="B1"/>
      </w:pPr>
      <w:r w:rsidRPr="003168A2">
        <w:tab/>
        <w:t xml:space="preserve">The UE shall set the </w:t>
      </w:r>
      <w:r>
        <w:t>5G</w:t>
      </w:r>
      <w:r w:rsidRPr="003168A2">
        <w:t xml:space="preserve">S update status to </w:t>
      </w:r>
      <w:r>
        <w:t>5</w:t>
      </w:r>
      <w:r w:rsidRPr="003168A2">
        <w:t xml:space="preserve">U3 ROAMING NOT ALLOWED (and shall store it according to </w:t>
      </w:r>
      <w:proofErr w:type="spellStart"/>
      <w:r w:rsidRPr="003168A2">
        <w:t>subclause</w:t>
      </w:r>
      <w:proofErr w:type="spellEnd"/>
      <w:r w:rsidRPr="003168A2">
        <w:t>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14:paraId="0B654F00" w14:textId="77777777" w:rsidR="0070355D" w:rsidRDefault="0070355D" w:rsidP="0070355D">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w:t>
      </w:r>
      <w:proofErr w:type="spellStart"/>
      <w:r>
        <w:t>subclause</w:t>
      </w:r>
      <w:proofErr w:type="spellEnd"/>
      <w:r>
        <w:t> 4.9.2).</w:t>
      </w:r>
    </w:p>
    <w:p w14:paraId="489459E3" w14:textId="77777777" w:rsidR="0070355D" w:rsidRDefault="0070355D" w:rsidP="0070355D">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7E493DB7" w14:textId="77777777" w:rsidR="0070355D" w:rsidRDefault="0070355D" w:rsidP="0070355D">
      <w:pPr>
        <w:pStyle w:val="B1"/>
      </w:pPr>
      <w:r>
        <w:t>#62</w:t>
      </w:r>
      <w:r>
        <w:tab/>
        <w:t>(</w:t>
      </w:r>
      <w:r w:rsidRPr="003A31B9">
        <w:t>No network slices available</w:t>
      </w:r>
      <w:r>
        <w:t>).</w:t>
      </w:r>
    </w:p>
    <w:p w14:paraId="5AD19708" w14:textId="77777777" w:rsidR="0070355D" w:rsidRDefault="0070355D" w:rsidP="0070355D">
      <w:pPr>
        <w:pStyle w:val="B1"/>
      </w:pPr>
      <w:r>
        <w:rPr>
          <w:rFonts w:eastAsia="Malgun Gothic"/>
          <w:lang w:val="en-US" w:eastAsia="ko-KR"/>
        </w:rPr>
        <w:tab/>
      </w:r>
      <w:r w:rsidRPr="00FB0E73">
        <w:rPr>
          <w:rFonts w:eastAsia="Malgun Gothic"/>
          <w:lang w:val="en-US" w:eastAsia="ko-KR"/>
        </w:rPr>
        <w:t xml:space="preserve">The UE shall abort </w:t>
      </w:r>
      <w:r>
        <w:rPr>
          <w:rFonts w:eastAsia="Malgun Gothic"/>
          <w:lang w:val="en-US" w:eastAsia="ko-KR"/>
        </w:rPr>
        <w:t xml:space="preserve">the </w:t>
      </w:r>
      <w:r w:rsidRPr="00474D55">
        <w:rPr>
          <w:rFonts w:eastAsia="Malgun Gothic"/>
          <w:lang w:val="en-US" w:eastAsia="ko-KR"/>
        </w:rPr>
        <w:t xml:space="preserve">registration procedure for mobility and periodic registration update </w:t>
      </w:r>
      <w:r w:rsidRPr="00FB0E73">
        <w:rPr>
          <w:rFonts w:eastAsia="Malgun Gothic"/>
          <w:lang w:val="en-US" w:eastAsia="ko-KR"/>
        </w:rPr>
        <w:t>procedure, set the 5GS update status to 5U2 NOT UPDATED and enter state 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359BE9FE" w14:textId="77777777" w:rsidR="0070355D" w:rsidRPr="00015A37" w:rsidRDefault="0070355D" w:rsidP="0070355D">
      <w:pPr>
        <w:pStyle w:val="B1"/>
        <w:rPr>
          <w:rFonts w:eastAsia="Malgun Gothic"/>
          <w:lang w:val="en-US" w:eastAsia="ko-KR"/>
        </w:rPr>
      </w:pPr>
      <w:r>
        <w:rPr>
          <w:rFonts w:eastAsia="Malgun Gothic"/>
          <w:lang w:val="en-US" w:eastAsia="ko-KR"/>
        </w:rPr>
        <w:tab/>
      </w:r>
      <w:r w:rsidRPr="00015A37">
        <w:rPr>
          <w:rFonts w:eastAsia="Malgun Gothic" w:hint="eastAsia"/>
          <w:lang w:val="en-US" w:eastAsia="ko-KR"/>
        </w:rPr>
        <w:t xml:space="preserve">The UE receiving the </w:t>
      </w:r>
      <w:r w:rsidRPr="00015A37">
        <w:rPr>
          <w:rFonts w:eastAsia="Malgun Gothic"/>
          <w:lang w:val="en-US" w:eastAsia="ko-KR"/>
        </w:rPr>
        <w:t>rejected NSSAI</w:t>
      </w:r>
      <w:r w:rsidRPr="00015A37">
        <w:rPr>
          <w:rFonts w:eastAsia="Malgun Gothic" w:hint="eastAsia"/>
          <w:lang w:val="en-US" w:eastAsia="ko-KR"/>
        </w:rPr>
        <w:t xml:space="preserve"> in the </w:t>
      </w:r>
      <w:r w:rsidRPr="00015A37">
        <w:rPr>
          <w:rFonts w:eastAsia="Malgun Gothic"/>
          <w:lang w:val="en-US" w:eastAsia="ko-KR"/>
        </w:rPr>
        <w:t xml:space="preserve">REGISTRATION </w:t>
      </w:r>
      <w:r>
        <w:rPr>
          <w:rFonts w:eastAsia="Malgun Gothic"/>
          <w:lang w:val="en-US" w:eastAsia="ko-KR"/>
        </w:rPr>
        <w:t>REJECT</w:t>
      </w:r>
      <w:r w:rsidRPr="00015A37">
        <w:rPr>
          <w:rFonts w:eastAsia="Malgun Gothic" w:hint="eastAsia"/>
          <w:lang w:val="en-US" w:eastAsia="ko-KR"/>
        </w:rPr>
        <w:t xml:space="preserve"> message takes the following actions based on the </w:t>
      </w:r>
      <w:r w:rsidRPr="00015A37">
        <w:rPr>
          <w:rFonts w:eastAsia="Malgun Gothic"/>
          <w:lang w:val="en-US" w:eastAsia="ko-KR"/>
        </w:rPr>
        <w:t>rejection cause</w:t>
      </w:r>
      <w:r w:rsidRPr="00015A37">
        <w:rPr>
          <w:rFonts w:eastAsia="Malgun Gothic" w:hint="eastAsia"/>
          <w:lang w:val="en-US" w:eastAsia="ko-KR"/>
        </w:rPr>
        <w:t xml:space="preserve"> in the </w:t>
      </w:r>
      <w:r w:rsidRPr="00015A37">
        <w:rPr>
          <w:rFonts w:eastAsia="Malgun Gothic"/>
          <w:lang w:val="en-US" w:eastAsia="ko-KR"/>
        </w:rPr>
        <w:t xml:space="preserve">rejected </w:t>
      </w:r>
      <w:r>
        <w:rPr>
          <w:rFonts w:eastAsia="Malgun Gothic"/>
          <w:lang w:val="en-US" w:eastAsia="ko-KR"/>
        </w:rPr>
        <w:t>S-</w:t>
      </w:r>
      <w:r w:rsidRPr="00015A37">
        <w:rPr>
          <w:rFonts w:eastAsia="Malgun Gothic"/>
          <w:lang w:val="en-US" w:eastAsia="ko-KR"/>
        </w:rPr>
        <w:t>NSSAI</w:t>
      </w:r>
      <w:r>
        <w:rPr>
          <w:rFonts w:eastAsia="Malgun Gothic"/>
          <w:lang w:val="en-US" w:eastAsia="ko-KR"/>
        </w:rPr>
        <w:t>(s)</w:t>
      </w:r>
      <w:r w:rsidRPr="00015A37">
        <w:rPr>
          <w:rFonts w:eastAsia="Malgun Gothic" w:hint="eastAsia"/>
          <w:lang w:val="en-US" w:eastAsia="ko-KR"/>
        </w:rPr>
        <w:t>:</w:t>
      </w:r>
    </w:p>
    <w:p w14:paraId="396C982E" w14:textId="77777777" w:rsidR="0070355D" w:rsidRPr="00015A37" w:rsidRDefault="0070355D" w:rsidP="0070355D">
      <w:pPr>
        <w:pStyle w:val="B2"/>
      </w:pPr>
      <w:r>
        <w:rPr>
          <w:rFonts w:eastAsia="Malgun Gothic"/>
          <w:lang w:val="en-US" w:eastAsia="ko-KR"/>
        </w:rPr>
        <w:tab/>
      </w:r>
      <w:r w:rsidRPr="00015A37">
        <w:t>"S</w:t>
      </w:r>
      <w:r w:rsidRPr="00015A37">
        <w:rPr>
          <w:rFonts w:hint="eastAsia"/>
        </w:rPr>
        <w:t>-NSSAI</w:t>
      </w:r>
      <w:r w:rsidRPr="00015A37">
        <w:t xml:space="preserve"> not available in the current PLMN</w:t>
      </w:r>
      <w:r>
        <w:rPr>
          <w:rFonts w:eastAsia="Malgun Gothic"/>
          <w:lang w:val="en-US" w:eastAsia="ko-KR"/>
        </w:rPr>
        <w:t xml:space="preserve"> or SNPN</w:t>
      </w:r>
      <w:r w:rsidRPr="00015A37">
        <w:t>"</w:t>
      </w:r>
    </w:p>
    <w:p w14:paraId="1616ED90" w14:textId="77777777" w:rsidR="0070355D" w:rsidRDefault="0070355D" w:rsidP="0070355D">
      <w:pPr>
        <w:pStyle w:val="B3"/>
      </w:pPr>
      <w:r w:rsidRPr="003168A2">
        <w:tab/>
      </w:r>
      <w:r>
        <w:t>The</w:t>
      </w:r>
      <w:r w:rsidRPr="003168A2">
        <w:t xml:space="preserve"> UE shall </w:t>
      </w:r>
      <w:r>
        <w:t>add the rejected S-NSSAI(s) in the rejected NSSAI for the current PLMN</w:t>
      </w:r>
      <w:r>
        <w:rPr>
          <w:rFonts w:eastAsia="Malgun Gothic"/>
          <w:lang w:val="en-US" w:eastAsia="ko-KR"/>
        </w:rPr>
        <w:t xml:space="preserve"> or SNPN</w:t>
      </w:r>
      <w:r>
        <w:t xml:space="preserve">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Malgun Gothic"/>
          <w:lang w:val="en-US" w:eastAsia="ko-KR"/>
        </w:rPr>
        <w:t xml:space="preserve"> or SNPN</w:t>
      </w:r>
      <w:r>
        <w:t xml:space="preserve"> </w:t>
      </w:r>
      <w:r w:rsidRPr="003168A2">
        <w:lastRenderedPageBreak/>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 xml:space="preserve">updated, or the rejected S-NSSAI(s) are removed as described in </w:t>
      </w:r>
      <w:proofErr w:type="spellStart"/>
      <w:r>
        <w:t>subclause</w:t>
      </w:r>
      <w:proofErr w:type="spellEnd"/>
      <w:r>
        <w:t> 4.6.2.2</w:t>
      </w:r>
      <w:r w:rsidRPr="003168A2">
        <w:t>.</w:t>
      </w:r>
    </w:p>
    <w:p w14:paraId="08A4606B" w14:textId="77777777" w:rsidR="0070355D" w:rsidRPr="003168A2" w:rsidRDefault="0070355D" w:rsidP="0070355D">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251397B4" w14:textId="77777777" w:rsidR="0070355D" w:rsidRPr="00460E90" w:rsidRDefault="0070355D" w:rsidP="0070355D">
      <w:pPr>
        <w:pStyle w:val="B3"/>
      </w:pPr>
      <w:r w:rsidRPr="003168A2">
        <w:tab/>
      </w:r>
      <w:r>
        <w:t>The</w:t>
      </w:r>
      <w:r w:rsidRPr="003168A2">
        <w:t xml:space="preserve"> UE shall </w:t>
      </w:r>
      <w:r>
        <w:t xml:space="preserve">add the rejected S-NSSAI(s) in the rejected NSSAI for the current registration area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 xml:space="preserve">updated, or the rejected S-NSSAI(s) are removed as described in </w:t>
      </w:r>
      <w:proofErr w:type="spellStart"/>
      <w:r>
        <w:t>subclause</w:t>
      </w:r>
      <w:proofErr w:type="spellEnd"/>
      <w:r>
        <w:t> 4.6.2.2</w:t>
      </w:r>
      <w:r w:rsidRPr="003168A2">
        <w:t>.</w:t>
      </w:r>
    </w:p>
    <w:p w14:paraId="7BAF9C05" w14:textId="77777777" w:rsidR="0070355D" w:rsidRPr="003168A2" w:rsidRDefault="0070355D" w:rsidP="0070355D">
      <w:pPr>
        <w:pStyle w:val="B2"/>
      </w:pPr>
      <w:r>
        <w:rPr>
          <w:rFonts w:eastAsia="Malgun Gothic"/>
          <w:lang w:val="en-US" w:eastAsia="ko-KR"/>
        </w:rPr>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1B015E89" w14:textId="77777777" w:rsidR="0070355D" w:rsidRPr="00B90668" w:rsidRDefault="0070355D" w:rsidP="0070355D">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proofErr w:type="spellStart"/>
      <w:r>
        <w:t>subclause</w:t>
      </w:r>
      <w:proofErr w:type="spellEnd"/>
      <w:r>
        <w:t>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 xml:space="preserve">or the rejected S-NSSAI(s) are removed or deleted as described in </w:t>
      </w:r>
      <w:proofErr w:type="spellStart"/>
      <w:r>
        <w:t>subclause</w:t>
      </w:r>
      <w:proofErr w:type="spellEnd"/>
      <w:r>
        <w:t> 4.6.1 and 4.6.2.2</w:t>
      </w:r>
      <w:r w:rsidRPr="0083064D">
        <w:t>.</w:t>
      </w:r>
    </w:p>
    <w:p w14:paraId="1E9464D8" w14:textId="77777777" w:rsidR="0070355D" w:rsidRPr="004D5450" w:rsidRDefault="0070355D" w:rsidP="0070355D">
      <w:pPr>
        <w:pStyle w:val="B2"/>
        <w:rPr>
          <w:rFonts w:eastAsia="Malgun Gothic"/>
          <w:lang w:val="en-US" w:eastAsia="ko-KR"/>
        </w:rPr>
      </w:pPr>
      <w:r>
        <w:rPr>
          <w:rFonts w:eastAsia="Malgun Gothic"/>
          <w:lang w:val="en-US" w:eastAsia="ko-KR"/>
        </w:rPr>
        <w:tab/>
      </w:r>
      <w:r w:rsidRPr="004D5450">
        <w:rPr>
          <w:rFonts w:eastAsia="Malgun Gothic"/>
          <w:lang w:val="en-US" w:eastAsia="ko-KR"/>
        </w:rPr>
        <w:t>"S-NSSAI not available due to maximum number of UEs reached"</w:t>
      </w:r>
    </w:p>
    <w:p w14:paraId="3DED795A" w14:textId="77777777" w:rsidR="0070355D" w:rsidRDefault="0070355D" w:rsidP="0070355D">
      <w:pPr>
        <w:pStyle w:val="B3"/>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 xml:space="preserve">reached as specified in </w:t>
      </w:r>
      <w:proofErr w:type="spellStart"/>
      <w:r w:rsidRPr="00500AC2">
        <w:t>subclause</w:t>
      </w:r>
      <w:proofErr w:type="spellEnd"/>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 xml:space="preserve">in </w:t>
      </w:r>
      <w:proofErr w:type="spellStart"/>
      <w:r w:rsidRPr="00500AC2">
        <w:t>subclause</w:t>
      </w:r>
      <w:proofErr w:type="spellEnd"/>
      <w:r>
        <w:t> </w:t>
      </w:r>
      <w:r w:rsidRPr="00500AC2">
        <w:t>4.6.2.2.</w:t>
      </w:r>
    </w:p>
    <w:p w14:paraId="5A554517" w14:textId="77777777" w:rsidR="0070355D" w:rsidRDefault="0070355D" w:rsidP="0070355D">
      <w:pPr>
        <w:pStyle w:val="NO"/>
        <w:rPr>
          <w:lang w:eastAsia="zh-CN"/>
        </w:rPr>
      </w:pPr>
      <w:r w:rsidRPr="002C1FFB">
        <w:t>NOTE</w:t>
      </w:r>
      <w:r>
        <w:t> 8</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w:t>
      </w:r>
      <w:proofErr w:type="spellStart"/>
      <w:r>
        <w:t>subclause</w:t>
      </w:r>
      <w:proofErr w:type="spellEnd"/>
      <w:r w:rsidRPr="003B0CA2">
        <w:t> </w:t>
      </w:r>
      <w:r>
        <w:t>10.5.7.4a of TS</w:t>
      </w:r>
      <w:r w:rsidRPr="003B0CA2">
        <w:t> </w:t>
      </w:r>
      <w:r>
        <w:t>24.008, the UE does not consider the S-NSSAI as the rejected S-NSSAI.</w:t>
      </w:r>
    </w:p>
    <w:p w14:paraId="14486391" w14:textId="77777777" w:rsidR="0070355D" w:rsidRDefault="0070355D" w:rsidP="0070355D">
      <w:pPr>
        <w:pStyle w:val="B1"/>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38206DD8" w14:textId="77777777" w:rsidR="0070355D" w:rsidRDefault="0070355D" w:rsidP="0070355D">
      <w:pPr>
        <w:pStyle w:val="B2"/>
      </w:pPr>
      <w:r>
        <w:t>a)</w:t>
      </w:r>
      <w:r>
        <w:tab/>
      </w:r>
      <w:proofErr w:type="gramStart"/>
      <w:r>
        <w:t>stop</w:t>
      </w:r>
      <w:proofErr w:type="gramEnd"/>
      <w:r>
        <w:t xml:space="preserve"> the timer T3526 associated with the S-NSSAI, if running;</w:t>
      </w:r>
    </w:p>
    <w:p w14:paraId="4F22CBD6" w14:textId="77777777" w:rsidR="0070355D" w:rsidRDefault="0070355D" w:rsidP="0070355D">
      <w:pPr>
        <w:pStyle w:val="B2"/>
      </w:pPr>
      <w:r>
        <w:t>b)</w:t>
      </w:r>
      <w:r>
        <w:tab/>
      </w:r>
      <w:proofErr w:type="gramStart"/>
      <w:r>
        <w:t>start</w:t>
      </w:r>
      <w:proofErr w:type="gramEnd"/>
      <w:r>
        <w:t xml:space="preserve"> the timer T3526 with:</w:t>
      </w:r>
    </w:p>
    <w:p w14:paraId="04F2BED1" w14:textId="77777777" w:rsidR="0070355D" w:rsidRDefault="0070355D" w:rsidP="0070355D">
      <w:pPr>
        <w:pStyle w:val="B3"/>
      </w:pPr>
      <w:r>
        <w:t>1)</w:t>
      </w:r>
      <w:r>
        <w:tab/>
        <w:t>the back-off timer value received along with the S-NSSAI, if a back-off timer value is received along with the S-NSSAI that is neither zero nor deactivated; or</w:t>
      </w:r>
    </w:p>
    <w:p w14:paraId="6F8F04E1" w14:textId="77777777" w:rsidR="0070355D" w:rsidRDefault="0070355D" w:rsidP="0070355D">
      <w:pPr>
        <w:pStyle w:val="B3"/>
      </w:pPr>
      <w:r>
        <w:t>2)</w:t>
      </w:r>
      <w:r>
        <w:tab/>
        <w:t>an implementation specific back-off timer value, if no back-off timer value is received along with the S-NSSAI; and</w:t>
      </w:r>
    </w:p>
    <w:p w14:paraId="5CBB2B57" w14:textId="77777777" w:rsidR="0070355D" w:rsidRDefault="0070355D" w:rsidP="0070355D">
      <w:pPr>
        <w:pStyle w:val="B2"/>
      </w:pPr>
      <w:r>
        <w:t>c)</w:t>
      </w:r>
      <w:r>
        <w:tab/>
      </w:r>
      <w:proofErr w:type="gramStart"/>
      <w:r>
        <w:t>remove</w:t>
      </w:r>
      <w:proofErr w:type="gramEnd"/>
      <w:r>
        <w:t xml:space="preserve"> the S-NSSAI from the rejected NSSAI for the maximum number of UEs reached when the timer T3526 associated with the S-NSSAI expires.</w:t>
      </w:r>
    </w:p>
    <w:p w14:paraId="137A8F56" w14:textId="77777777" w:rsidR="0070355D" w:rsidRPr="00460E90" w:rsidRDefault="0070355D" w:rsidP="0070355D">
      <w:pPr>
        <w:pStyle w:val="B1"/>
      </w:pPr>
      <w:r>
        <w:rPr>
          <w:rFonts w:eastAsia="Malgun Gothic"/>
          <w:lang w:val="en-US" w:eastAsia="ko-KR"/>
        </w:rPr>
        <w:tab/>
      </w:r>
      <w:r>
        <w:t xml:space="preserve">If the UE has an allowed NSSAI or configured NSSAI that contains S-NSSAIs which are </w:t>
      </w:r>
      <w:r>
        <w:rPr>
          <w:rFonts w:hint="eastAsia"/>
          <w:lang w:eastAsia="zh-CN"/>
        </w:rPr>
        <w:t xml:space="preserve">not </w:t>
      </w:r>
      <w:r>
        <w:t>included in the rejected NSSAI, 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process</w:t>
      </w:r>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S-NSSAI from the allowed S-NSSAI</w:t>
      </w:r>
      <w:r w:rsidRPr="007A42B7">
        <w:t xml:space="preserve"> or </w:t>
      </w:r>
      <w:r>
        <w:t xml:space="preserve">the </w:t>
      </w:r>
      <w:r w:rsidRPr="007A42B7">
        <w:t>configured NSSAI</w:t>
      </w:r>
      <w:r>
        <w:t xml:space="preserve"> that is not in the rejected NSSAI.</w:t>
      </w:r>
      <w:r w:rsidRPr="00DF2340">
        <w:t xml:space="preserve"> </w:t>
      </w:r>
      <w:r>
        <w:t xml:space="preserve">Otherwise the UE may perform a PLMN selection or SNPN selection according to 3GPP TS 23.122 [5] </w:t>
      </w:r>
      <w:r w:rsidRPr="00377184">
        <w:t xml:space="preserve">and additionally, the UE may disable the N1 mode capability for the current PLMN or SNPN if the UE does not have an allowed NSSAI and each S-NSSAI in the configured NSSAI, if available, was rejected with cause "S-NSSAI not available in the current PLMN or SNPN" or "S-NSSAI not available due to the failed or revoked network slice-specific authentication and authorization" as described in </w:t>
      </w:r>
      <w:proofErr w:type="spellStart"/>
      <w:r w:rsidRPr="00377184">
        <w:t>subclause</w:t>
      </w:r>
      <w:proofErr w:type="spellEnd"/>
      <w:r w:rsidRPr="00377184">
        <w:t> 4.9</w:t>
      </w:r>
      <w:r>
        <w:t>.</w:t>
      </w:r>
    </w:p>
    <w:p w14:paraId="5FD98AD7" w14:textId="77777777" w:rsidR="0070355D" w:rsidRDefault="0070355D" w:rsidP="0070355D">
      <w:pPr>
        <w:pStyle w:val="B1"/>
      </w:pPr>
      <w:r>
        <w:rPr>
          <w:rFonts w:eastAsia="Malgun Gothic"/>
          <w:lang w:val="en-US" w:eastAsia="ko-KR"/>
        </w:rPr>
        <w:tab/>
      </w:r>
      <w:r w:rsidRPr="00BD5E79">
        <w:t>If the UE has neither allowed NSSAI for the current PLMN or SNPN nor configured NSSAI for the current PLMN and</w:t>
      </w:r>
      <w:r>
        <w:t>,</w:t>
      </w:r>
    </w:p>
    <w:p w14:paraId="37B04794" w14:textId="77777777" w:rsidR="0070355D" w:rsidRDefault="0070355D" w:rsidP="0070355D">
      <w:pPr>
        <w:pStyle w:val="B2"/>
      </w:pPr>
      <w:r>
        <w:t>1)</w:t>
      </w:r>
      <w:r>
        <w:tab/>
        <w:t xml:space="preserve">if </w:t>
      </w:r>
      <w:r w:rsidRPr="00AD3CAA">
        <w:t>at least one S-NSSAI in the default configured NSSAI is not rejected</w:t>
      </w:r>
      <w:r>
        <w:t>, the UE may stay in the current serving cell, apply the normal cell reselection process, and start a registration procedure for mobility and periodic registration update with a requested NSSAI with that default configured NSSAI; or</w:t>
      </w:r>
    </w:p>
    <w:p w14:paraId="00B6BAB5" w14:textId="77777777" w:rsidR="0070355D" w:rsidRDefault="0070355D" w:rsidP="0070355D">
      <w:pPr>
        <w:pStyle w:val="B2"/>
      </w:pPr>
      <w:r>
        <w:lastRenderedPageBreak/>
        <w:t>2)</w:t>
      </w:r>
      <w:r>
        <w:tab/>
      </w:r>
      <w:proofErr w:type="gramStart"/>
      <w:r>
        <w:t>if</w:t>
      </w:r>
      <w:proofErr w:type="gramEnd"/>
      <w:r>
        <w:t xml:space="preserve"> all the S-NSSAI(s) in the default configured NSSAI are rejected and at least one S-NSSAI is rejected due to "S-NSSAI not available in the current registration area",</w:t>
      </w:r>
    </w:p>
    <w:p w14:paraId="7D255F3B" w14:textId="77777777" w:rsidR="0070355D" w:rsidRDefault="0070355D" w:rsidP="0070355D">
      <w:pPr>
        <w:pStyle w:val="B3"/>
      </w:pPr>
      <w:proofErr w:type="spellStart"/>
      <w:r>
        <w:t>i</w:t>
      </w:r>
      <w:proofErr w:type="spellEnd"/>
      <w:r>
        <w:t>)</w:t>
      </w:r>
      <w:r>
        <w:tab/>
        <w:t>if the REGISTRATION REJECT message is integrity protected and the UE is not operating in SNPN access operation mode, the UE shall store the current TAI in the list of "5GS forbidden tracking areas for roaming" and enter the state 5GMM-REGISTERED.LIMITED-SERVICE; or</w:t>
      </w:r>
    </w:p>
    <w:p w14:paraId="1DC36475" w14:textId="77777777" w:rsidR="0070355D" w:rsidRDefault="0070355D" w:rsidP="0070355D">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5GMM-REGISTERED.LIMITED-SERVICE.</w:t>
      </w:r>
    </w:p>
    <w:p w14:paraId="6BF18B7B" w14:textId="77777777" w:rsidR="0070355D" w:rsidRDefault="0070355D" w:rsidP="0070355D">
      <w:pPr>
        <w:pStyle w:val="B1"/>
      </w:pPr>
      <w:r>
        <w:tab/>
      </w:r>
      <w:r w:rsidRPr="00BD5E79">
        <w:t xml:space="preserve">Otherwise, the UE may perform a PLMN selection or SNPN selection according to </w:t>
      </w:r>
      <w:r>
        <w:t>3GPP TS 23.122 [5]</w:t>
      </w:r>
      <w:r w:rsidRPr="00BD5E79">
        <w:t xml:space="preserve"> and additionally, the UE may disable the N1 mode capability for the current PLMN or SNPN if each S-NSSAI in the default configured NSSAI was rejected with cause "S-NSSAI not available in the curr</w:t>
      </w:r>
      <w:r>
        <w:t>ent PLMN or SNPN" or "S-NSSAI</w:t>
      </w:r>
      <w:r w:rsidRPr="00BD5E79">
        <w:t xml:space="preserve"> not available due to the failed or revoked network slice-specific authentication and authorization" as described in </w:t>
      </w:r>
      <w:proofErr w:type="spellStart"/>
      <w:r w:rsidRPr="00BD5E79">
        <w:t>subclause</w:t>
      </w:r>
      <w:proofErr w:type="spellEnd"/>
      <w:r w:rsidRPr="00377184">
        <w:t> 4.9</w:t>
      </w:r>
      <w:r w:rsidRPr="00BD5E79">
        <w:t>.</w:t>
      </w:r>
    </w:p>
    <w:p w14:paraId="2C80E99E" w14:textId="77777777" w:rsidR="0070355D" w:rsidRPr="00BD5E79" w:rsidRDefault="0070355D" w:rsidP="0070355D">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 xml:space="preserve">, </w:t>
      </w:r>
      <w:r w:rsidRPr="00EC75AF">
        <w:t>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9D7DEB">
        <w:t xml:space="preserve"> </w:t>
      </w:r>
      <w:r>
        <w:rPr>
          <w:lang w:eastAsia="zh-CN"/>
        </w:rPr>
        <w:t xml:space="preserve">reached </w:t>
      </w:r>
      <w:r w:rsidRPr="009D7DEB">
        <w:t xml:space="preserve">in the current </w:t>
      </w:r>
      <w:r>
        <w:t>serving cell</w:t>
      </w:r>
      <w:r w:rsidRPr="00572C9F">
        <w:t xml:space="preserve"> </w:t>
      </w:r>
      <w:r>
        <w:t xml:space="preserve">after rejected S-NSSAI(s) are removed as described in </w:t>
      </w:r>
      <w:proofErr w:type="spellStart"/>
      <w:r>
        <w:t>subclause</w:t>
      </w:r>
      <w:proofErr w:type="spellEnd"/>
      <w:r>
        <w:t> 4.6.2.2</w:t>
      </w:r>
      <w:r w:rsidRPr="0083064D">
        <w:t>.</w:t>
      </w:r>
    </w:p>
    <w:p w14:paraId="688F16A8" w14:textId="77777777" w:rsidR="0070355D" w:rsidRDefault="0070355D" w:rsidP="0070355D">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w:t>
      </w:r>
      <w:r w:rsidRPr="00196D17">
        <w:t xml:space="preserve"> </w:t>
      </w:r>
      <w:r>
        <w:t>tracking area updating</w:t>
      </w:r>
      <w:r w:rsidRPr="00CC0C94">
        <w:t xml:space="preserve"> attempt counter</w:t>
      </w:r>
      <w:r>
        <w:t xml:space="preserve"> and enter the state EMM-</w:t>
      </w:r>
      <w:r w:rsidRPr="008C353D">
        <w:t>REGISTERED</w:t>
      </w:r>
      <w:r>
        <w:t>.</w:t>
      </w:r>
    </w:p>
    <w:p w14:paraId="54651714" w14:textId="77777777" w:rsidR="0070355D" w:rsidRDefault="0070355D" w:rsidP="0070355D">
      <w:pPr>
        <w:pStyle w:val="B1"/>
      </w:pPr>
      <w:r>
        <w:t>#72</w:t>
      </w:r>
      <w:r>
        <w:rPr>
          <w:lang w:eastAsia="ko-KR"/>
        </w:rPr>
        <w:tab/>
      </w:r>
      <w:r>
        <w:t>(</w:t>
      </w:r>
      <w:r w:rsidRPr="00391150">
        <w:t>Non-3GPP access to 5GCN not allowed</w:t>
      </w:r>
      <w:r>
        <w:t>).</w:t>
      </w:r>
    </w:p>
    <w:p w14:paraId="45333142" w14:textId="77777777" w:rsidR="0070355D" w:rsidRDefault="0070355D" w:rsidP="0070355D">
      <w:pPr>
        <w:pStyle w:val="B1"/>
      </w:pPr>
      <w:r>
        <w:tab/>
        <w:t>When received over non-3GPP access t</w:t>
      </w:r>
      <w:r w:rsidRPr="008C353D">
        <w:t xml:space="preserve">he UE shall set the 5GS update status to </w:t>
      </w:r>
      <w:r>
        <w:t>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57F58665" w14:textId="77777777" w:rsidR="0070355D" w:rsidRDefault="0070355D" w:rsidP="0070355D">
      <w:pPr>
        <w:pStyle w:val="B2"/>
      </w:pPr>
      <w:r>
        <w:t>1)</w:t>
      </w:r>
      <w:r>
        <w:tab/>
      </w:r>
      <w:proofErr w:type="gramStart"/>
      <w:r>
        <w:t>the</w:t>
      </w:r>
      <w:proofErr w:type="gramEnd"/>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0131AD3B" w14:textId="77777777" w:rsidR="0070355D" w:rsidRPr="00E33263" w:rsidRDefault="0070355D" w:rsidP="0070355D">
      <w:pPr>
        <w:pStyle w:val="B2"/>
      </w:pPr>
      <w:r w:rsidRPr="00E33263">
        <w:t>2)</w:t>
      </w:r>
      <w:r w:rsidRPr="00E33263">
        <w:tab/>
      </w:r>
      <w:proofErr w:type="gramStart"/>
      <w:r w:rsidRPr="00E33263">
        <w:t>the</w:t>
      </w:r>
      <w:proofErr w:type="gramEnd"/>
      <w:r w:rsidRPr="00E33263">
        <w:t xml:space="preserve"> SNPN-specific attempt counter for non-3GPP access for that SNPN in case of SNPN;</w:t>
      </w:r>
    </w:p>
    <w:p w14:paraId="69CF706C" w14:textId="77777777" w:rsidR="0070355D" w:rsidRDefault="0070355D" w:rsidP="0070355D">
      <w:pPr>
        <w:pStyle w:val="B1"/>
      </w:pPr>
      <w:r>
        <w:tab/>
      </w:r>
      <w:proofErr w:type="gramStart"/>
      <w:r w:rsidRPr="00032AEB">
        <w:t>to</w:t>
      </w:r>
      <w:proofErr w:type="gramEnd"/>
      <w:r w:rsidRPr="00032AEB">
        <w:t xml:space="preserve"> the UE implementation-specific maximum value.</w:t>
      </w:r>
    </w:p>
    <w:p w14:paraId="5618BDB8" w14:textId="77777777" w:rsidR="0070355D" w:rsidRDefault="0070355D" w:rsidP="0070355D">
      <w:pPr>
        <w:pStyle w:val="NO"/>
        <w:rPr>
          <w:lang w:eastAsia="ja-JP"/>
        </w:rPr>
      </w:pPr>
      <w:r>
        <w:t>NOTE 9:</w:t>
      </w:r>
      <w:r>
        <w:tab/>
      </w:r>
      <w:r w:rsidRPr="00831131">
        <w:t>The 5GMM sublayer states</w:t>
      </w:r>
      <w:r>
        <w:t>, the 5GMM parameters and the registration status are</w:t>
      </w:r>
      <w:r w:rsidRPr="00831131">
        <w:t xml:space="preserve"> managed per access type independently, i.e. 3GPP access or non-3GPP access</w:t>
      </w:r>
      <w:r>
        <w:t xml:space="preserve"> (see </w:t>
      </w:r>
      <w:proofErr w:type="spellStart"/>
      <w:r>
        <w:t>subclauses</w:t>
      </w:r>
      <w:proofErr w:type="spellEnd"/>
      <w:r>
        <w:t xml:space="preserve"> 4.7.2 and </w:t>
      </w:r>
      <w:r w:rsidRPr="00831131">
        <w:t>5.1.3</w:t>
      </w:r>
      <w:r>
        <w:t>)</w:t>
      </w:r>
      <w:r>
        <w:rPr>
          <w:rFonts w:eastAsia="Batang"/>
          <w:lang w:eastAsia="ja-JP"/>
        </w:rPr>
        <w:t>.</w:t>
      </w:r>
    </w:p>
    <w:p w14:paraId="0E332306" w14:textId="77777777" w:rsidR="0070355D" w:rsidRPr="00270D6F" w:rsidRDefault="0070355D" w:rsidP="0070355D">
      <w:pPr>
        <w:pStyle w:val="B1"/>
      </w:pPr>
      <w:r>
        <w:tab/>
        <w:t xml:space="preserve">The UE shall disable the N1 mode capability for non-3GPP access (see </w:t>
      </w:r>
      <w:proofErr w:type="spellStart"/>
      <w:r>
        <w:t>subclause</w:t>
      </w:r>
      <w:proofErr w:type="spellEnd"/>
      <w:r>
        <w:t> 4.9.3).</w:t>
      </w:r>
    </w:p>
    <w:p w14:paraId="5AD3553A" w14:textId="77777777" w:rsidR="0070355D" w:rsidRPr="003168A2" w:rsidRDefault="0070355D" w:rsidP="0070355D">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787966D0" w14:textId="77777777" w:rsidR="0070355D" w:rsidRPr="003168A2" w:rsidRDefault="0070355D" w:rsidP="0070355D">
      <w:pPr>
        <w:pStyle w:val="B1"/>
        <w:rPr>
          <w:noProof/>
        </w:rPr>
      </w:pPr>
      <w:r>
        <w:tab/>
        <w:t xml:space="preserve">If received over 3GPP access the cause shall be considered as an abnormal case and the behaviour of the UE for this case is specified in </w:t>
      </w:r>
      <w:proofErr w:type="spellStart"/>
      <w:r>
        <w:t>subclause</w:t>
      </w:r>
      <w:proofErr w:type="spellEnd"/>
      <w:r>
        <w:t> 5.5.1.3.7</w:t>
      </w:r>
      <w:r w:rsidRPr="007D5838">
        <w:t>.</w:t>
      </w:r>
    </w:p>
    <w:p w14:paraId="646A241C" w14:textId="77777777" w:rsidR="0070355D" w:rsidRDefault="0070355D" w:rsidP="0070355D">
      <w:pPr>
        <w:pStyle w:val="B1"/>
      </w:pPr>
      <w:r>
        <w:t>#73</w:t>
      </w:r>
      <w:r>
        <w:rPr>
          <w:lang w:eastAsia="ko-KR"/>
        </w:rPr>
        <w:tab/>
      </w:r>
      <w:r>
        <w:t>(Serving network not authorized).</w:t>
      </w:r>
    </w:p>
    <w:p w14:paraId="56F82B66" w14:textId="77777777" w:rsidR="0070355D" w:rsidRDefault="0070355D" w:rsidP="0070355D">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w:t>
      </w:r>
      <w:r>
        <w:t>3</w:t>
      </w:r>
      <w:r w:rsidRPr="005A0C70">
        <w:t>.</w:t>
      </w:r>
      <w:r>
        <w:t>7.</w:t>
      </w:r>
    </w:p>
    <w:p w14:paraId="09A5D11C" w14:textId="77777777" w:rsidR="0070355D" w:rsidRDefault="0070355D" w:rsidP="0070355D">
      <w:pPr>
        <w:pStyle w:val="B1"/>
        <w:rPr>
          <w:rFonts w:eastAsia="Malgun Gothic"/>
        </w:rPr>
      </w:pPr>
      <w:r>
        <w:tab/>
      </w:r>
      <w:r w:rsidRPr="008C353D">
        <w:t xml:space="preserve">The UE shall set the 5GS update status to </w:t>
      </w:r>
      <w:r>
        <w:t>5U</w:t>
      </w:r>
      <w:r w:rsidRPr="003168A2">
        <w:t xml:space="preserve">3 ROAMING NOT ALLOWED (and shall store it according to </w:t>
      </w:r>
      <w:proofErr w:type="spellStart"/>
      <w:r w:rsidRPr="003168A2">
        <w:t>subclause</w:t>
      </w:r>
      <w:proofErr w:type="spellEnd"/>
      <w:r w:rsidRPr="003168A2">
        <w:t> 5.1.3.</w:t>
      </w:r>
      <w:r>
        <w:t>2.2</w:t>
      </w:r>
      <w:r w:rsidRPr="003168A2">
        <w:t>)</w:t>
      </w:r>
      <w:r w:rsidRPr="0020088F">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t xml:space="preserve">, reset the registration attempt counter, store the PLMN identity in the </w:t>
      </w:r>
      <w:r w:rsidRPr="00147715">
        <w:t xml:space="preserve">forbidden PLMN </w:t>
      </w:r>
      <w:r w:rsidRPr="00CF1320">
        <w:t>list</w:t>
      </w:r>
      <w:r>
        <w:rPr>
          <w:lang w:eastAsia="zh-CN"/>
        </w:rPr>
        <w:t xml:space="preserve"> </w:t>
      </w:r>
      <w:r>
        <w:t xml:space="preserve">as specified in </w:t>
      </w:r>
      <w:proofErr w:type="spellStart"/>
      <w:r>
        <w:t>subclause</w:t>
      </w:r>
      <w:proofErr w:type="spellEnd"/>
      <w:r w:rsidRPr="008D17FF">
        <w:t> </w:t>
      </w:r>
      <w:r>
        <w:t>5.3.13A.</w:t>
      </w:r>
      <w:r w:rsidDel="00B726C8">
        <w:t xml:space="preserve"> </w:t>
      </w:r>
      <w:r>
        <w:t>For 3GPP access the UE shall</w:t>
      </w:r>
      <w:r w:rsidRPr="008C353D">
        <w:t xml:space="preserve"> enter state 5GMM-DEREGISTERED.PLMN-SEARCH in order to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3953C59C" w14:textId="77777777" w:rsidR="0070355D" w:rsidRDefault="0070355D" w:rsidP="0070355D">
      <w:pPr>
        <w:pStyle w:val="B1"/>
      </w:pPr>
      <w:r>
        <w:lastRenderedPageBreak/>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tracking area updating attempt counter</w:t>
      </w:r>
      <w:r>
        <w:t xml:space="preserve"> and enter the state E</w:t>
      </w:r>
      <w:r w:rsidRPr="008C353D">
        <w:t>MM-DEREGISTERED</w:t>
      </w:r>
      <w:r>
        <w:t>.</w:t>
      </w:r>
    </w:p>
    <w:p w14:paraId="5DD0D27A" w14:textId="77777777" w:rsidR="0070355D" w:rsidRPr="003168A2" w:rsidRDefault="0070355D" w:rsidP="0070355D">
      <w:pPr>
        <w:pStyle w:val="B1"/>
      </w:pPr>
      <w:r w:rsidRPr="003168A2">
        <w:t>#</w:t>
      </w:r>
      <w:r>
        <w:t>74</w:t>
      </w:r>
      <w:r w:rsidRPr="003168A2">
        <w:rPr>
          <w:rFonts w:hint="eastAsia"/>
          <w:lang w:eastAsia="ko-KR"/>
        </w:rPr>
        <w:tab/>
      </w:r>
      <w:r>
        <w:t>(Temporarily not authorized for this SNPN</w:t>
      </w:r>
      <w:r w:rsidRPr="003168A2">
        <w:t>)</w:t>
      </w:r>
      <w:r>
        <w:t>.</w:t>
      </w:r>
    </w:p>
    <w:p w14:paraId="2F27863C" w14:textId="77777777" w:rsidR="0070355D" w:rsidRDefault="0070355D" w:rsidP="0070355D">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 xml:space="preserve">MM </w:t>
      </w:r>
      <w:proofErr w:type="gramStart"/>
      <w:r w:rsidRPr="005A0C70">
        <w:t>cause</w:t>
      </w:r>
      <w:proofErr w:type="gramEnd"/>
      <w:r w:rsidRPr="005A0C70">
        <w:t xml:space="preserve"> #</w:t>
      </w:r>
      <w:r>
        <w:t>74</w:t>
      </w:r>
      <w:r w:rsidRPr="005A0C70">
        <w:t xml:space="preserve"> received from a</w:t>
      </w:r>
      <w:r>
        <w:t xml:space="preserve"> cell not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w:t>
      </w:r>
      <w:r>
        <w:t>3</w:t>
      </w:r>
      <w:r w:rsidRPr="005A0C70">
        <w:t>.</w:t>
      </w:r>
      <w:r>
        <w:t>7.</w:t>
      </w:r>
    </w:p>
    <w:p w14:paraId="1A558590" w14:textId="77777777" w:rsidR="0070355D" w:rsidRDefault="0070355D" w:rsidP="0070355D">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 xml:space="preserve">is not registered for </w:t>
      </w:r>
      <w:proofErr w:type="spellStart"/>
      <w:r>
        <w:t>onboarding</w:t>
      </w:r>
      <w:proofErr w:type="spellEnd"/>
      <w:r>
        <w:t xml:space="preserve"> services in SNPN, the UE shall enter state 5GMM-DEREGISTERED.PLMN-SEARCH and perform an SNPN selection according to 3GPP TS 23.122 [5]. If the UE</w:t>
      </w:r>
      <w:r>
        <w:rPr>
          <w:lang w:eastAsia="zh-CN"/>
        </w:rPr>
        <w:t xml:space="preserve"> </w:t>
      </w:r>
      <w:r>
        <w:t xml:space="preserve">is registered for </w:t>
      </w:r>
      <w:proofErr w:type="spellStart"/>
      <w:r>
        <w:t>onboarding</w:t>
      </w:r>
      <w:proofErr w:type="spellEnd"/>
      <w:r>
        <w:t xml:space="preserve"> services in SNPN, the UE shall enter state 5GMM-DEREGISTERED.PLMN-SEARCH and perform an SNPN selection for </w:t>
      </w:r>
      <w:proofErr w:type="spellStart"/>
      <w:r>
        <w:t>onboarding</w:t>
      </w:r>
      <w:proofErr w:type="spellEnd"/>
      <w:r>
        <w:t xml:space="preserve">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5DF1B004" w14:textId="77777777" w:rsidR="0070355D" w:rsidRPr="00CC0C94" w:rsidRDefault="0070355D" w:rsidP="0070355D">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BFA66F7" w14:textId="77777777" w:rsidR="0070355D" w:rsidRDefault="0070355D" w:rsidP="0070355D">
      <w:pPr>
        <w:pStyle w:val="NO"/>
      </w:pPr>
      <w:r>
        <w:t>NOTE 10:</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704CDF94" w14:textId="77777777" w:rsidR="0070355D" w:rsidRPr="003168A2" w:rsidRDefault="0070355D" w:rsidP="0070355D">
      <w:pPr>
        <w:pStyle w:val="B1"/>
      </w:pPr>
      <w:r w:rsidRPr="003168A2">
        <w:t>#</w:t>
      </w:r>
      <w:r>
        <w:t>75</w:t>
      </w:r>
      <w:r w:rsidRPr="003168A2">
        <w:rPr>
          <w:rFonts w:hint="eastAsia"/>
          <w:lang w:eastAsia="ko-KR"/>
        </w:rPr>
        <w:tab/>
      </w:r>
      <w:r>
        <w:t>(Permanently not authorized for this SNPN</w:t>
      </w:r>
      <w:r w:rsidRPr="003168A2">
        <w:t>)</w:t>
      </w:r>
      <w:r>
        <w:t>.</w:t>
      </w:r>
    </w:p>
    <w:p w14:paraId="502A2667" w14:textId="77777777" w:rsidR="0070355D" w:rsidRDefault="0070355D" w:rsidP="0070355D">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w:t>
      </w:r>
      <w:proofErr w:type="spellStart"/>
      <w:r w:rsidRPr="005A0C70">
        <w:t>subclause</w:t>
      </w:r>
      <w:proofErr w:type="spellEnd"/>
      <w:r w:rsidRPr="003168A2">
        <w:t> </w:t>
      </w:r>
      <w:r w:rsidRPr="005A0C70">
        <w:t>5.5.1.</w:t>
      </w:r>
      <w:r>
        <w:t>3</w:t>
      </w:r>
      <w:r w:rsidRPr="005A0C70">
        <w:t>.</w:t>
      </w:r>
      <w:r>
        <w:t>7.</w:t>
      </w:r>
    </w:p>
    <w:p w14:paraId="7C101E26" w14:textId="77777777" w:rsidR="0070355D" w:rsidRDefault="0070355D" w:rsidP="0070355D">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 xml:space="preserve">is not registered for </w:t>
      </w:r>
      <w:proofErr w:type="spellStart"/>
      <w:r>
        <w:t>onboarding</w:t>
      </w:r>
      <w:proofErr w:type="spellEnd"/>
      <w:r>
        <w:t xml:space="preserve"> services in SNPN, the UE shall enter state 5GMM-DEREGISTERED.PLMN-SEARCH and perform an SNPN selection according to 3GPP TS 23.122 [5]. If the UE</w:t>
      </w:r>
      <w:r>
        <w:rPr>
          <w:lang w:eastAsia="zh-CN"/>
        </w:rPr>
        <w:t xml:space="preserve"> </w:t>
      </w:r>
      <w:r>
        <w:t xml:space="preserve">is registered for </w:t>
      </w:r>
      <w:proofErr w:type="spellStart"/>
      <w:r>
        <w:t>onboarding</w:t>
      </w:r>
      <w:proofErr w:type="spellEnd"/>
      <w:r>
        <w:t xml:space="preserve"> services in SNPN, the UE shall enter state 5GMM-DEREGISTERED.PLMN-SEARCH and perform an SNPN selection for </w:t>
      </w:r>
      <w:proofErr w:type="spellStart"/>
      <w:r>
        <w:t>onboarding</w:t>
      </w:r>
      <w:proofErr w:type="spellEnd"/>
      <w:r>
        <w:t xml:space="preserve">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116184C1" w14:textId="77777777" w:rsidR="0070355D" w:rsidRPr="00CC0C94" w:rsidRDefault="0070355D" w:rsidP="0070355D">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52E97C8" w14:textId="77777777" w:rsidR="0070355D" w:rsidRDefault="0070355D" w:rsidP="0070355D">
      <w:pPr>
        <w:pStyle w:val="NO"/>
      </w:pPr>
      <w:r>
        <w:t>NOTE 11:</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4781D249" w14:textId="77777777" w:rsidR="0070355D" w:rsidRPr="00C53A1D" w:rsidRDefault="0070355D" w:rsidP="0070355D">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5A6D134F" w14:textId="77777777" w:rsidR="0070355D" w:rsidRDefault="0070355D" w:rsidP="0070355D">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w:t>
      </w:r>
      <w:r>
        <w:t>3</w:t>
      </w:r>
      <w:r w:rsidRPr="005A0C70">
        <w:t>.</w:t>
      </w:r>
      <w:r>
        <w:t>7.</w:t>
      </w:r>
    </w:p>
    <w:p w14:paraId="258AA0E8" w14:textId="77777777" w:rsidR="0070355D" w:rsidRDefault="0070355D" w:rsidP="0070355D">
      <w:pPr>
        <w:pStyle w:val="B1"/>
      </w:pPr>
      <w:r w:rsidRPr="00C53A1D">
        <w:lastRenderedPageBreak/>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524BAAA3" w14:textId="77777777" w:rsidR="0070355D" w:rsidRDefault="0070355D" w:rsidP="0070355D">
      <w:pPr>
        <w:pStyle w:val="B1"/>
      </w:pPr>
      <w:r>
        <w:tab/>
        <w:t>If 5GMM cause #76 is received from:</w:t>
      </w:r>
    </w:p>
    <w:p w14:paraId="3BDE1E8F" w14:textId="77777777" w:rsidR="0070355D" w:rsidRDefault="0070355D" w:rsidP="0070355D">
      <w:pPr>
        <w:pStyle w:val="B2"/>
        <w:snapToGrid w:val="0"/>
      </w:pPr>
      <w:r>
        <w:rPr>
          <w:lang w:eastAsia="ko-KR"/>
        </w:rPr>
        <w:t>1)</w:t>
      </w:r>
      <w:r>
        <w:rPr>
          <w:lang w:eastAsia="ko-KR"/>
        </w:rPr>
        <w:tab/>
        <w:t xml:space="preserve">a 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REGISTRATION REJECT message, the UE shall:</w:t>
      </w:r>
    </w:p>
    <w:p w14:paraId="53472AA4" w14:textId="77777777" w:rsidR="0070355D" w:rsidRDefault="0070355D" w:rsidP="0070355D">
      <w:pPr>
        <w:pStyle w:val="B3"/>
        <w:snapToGrid w:val="0"/>
        <w:rPr>
          <w:lang w:eastAsia="ko-KR"/>
        </w:rPr>
      </w:pPr>
      <w:proofErr w:type="spellStart"/>
      <w:r>
        <w:rPr>
          <w:rFonts w:hint="eastAsia"/>
          <w:lang w:eastAsia="ko-KR"/>
        </w:rPr>
        <w:t>i</w:t>
      </w:r>
      <w:proofErr w:type="spellEnd"/>
      <w:r>
        <w:rPr>
          <w:lang w:eastAsia="ko-KR"/>
        </w:rPr>
        <w:t>)</w:t>
      </w:r>
      <w:r>
        <w:rPr>
          <w:lang w:eastAsia="ko-KR"/>
        </w:rPr>
        <w:tab/>
      </w:r>
      <w:proofErr w:type="gramStart"/>
      <w:r>
        <w:rPr>
          <w:lang w:eastAsia="ko-KR"/>
        </w:rPr>
        <w:t>replace</w:t>
      </w:r>
      <w:proofErr w:type="gramEnd"/>
      <w:r>
        <w:rPr>
          <w:lang w:eastAsia="ko-KR"/>
        </w:rPr>
        <w:t xml:space="preserv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when received in the HPLMN or EHPLMN;</w:t>
      </w:r>
    </w:p>
    <w:p w14:paraId="6C3BB57C" w14:textId="77777777" w:rsidR="0070355D" w:rsidRDefault="0070355D" w:rsidP="0070355D">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49AE4311" w14:textId="77777777" w:rsidR="0070355D" w:rsidRDefault="0070355D" w:rsidP="0070355D">
      <w:pPr>
        <w:pStyle w:val="NO"/>
        <w:snapToGrid w:val="0"/>
      </w:pPr>
      <w:r>
        <w:t>NOTE 12</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3D4FC81B" w14:textId="77777777" w:rsidR="0070355D" w:rsidRDefault="0070355D" w:rsidP="0070355D">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38BC80FC" w14:textId="77777777" w:rsidR="0070355D" w:rsidRDefault="0070355D" w:rsidP="0070355D">
      <w:pPr>
        <w:pStyle w:val="B2"/>
      </w:pPr>
      <w:r>
        <w:tab/>
        <w:t>Otherwise,</w:t>
      </w:r>
      <w:r>
        <w:rPr>
          <w:lang w:eastAsia="ko-KR"/>
        </w:rPr>
        <w:t xml:space="preserve"> the UE shall delete the CAG-ID(s) of the cell from the "allowed CAG list" for the current PLMN</w:t>
      </w:r>
      <w:r>
        <w:t>.</w:t>
      </w:r>
      <w:r w:rsidRPr="00502A97">
        <w:t xml:space="preserve"> </w:t>
      </w:r>
      <w:r>
        <w:rPr>
          <w:rFonts w:hint="eastAsia"/>
          <w:lang w:eastAsia="zh-CN"/>
        </w:rPr>
        <w:t xml:space="preserve">In the case the </w:t>
      </w:r>
      <w:r w:rsidRPr="00502A97">
        <w:rPr>
          <w:lang w:eastAsia="ko-KR"/>
        </w:rPr>
        <w:t>"allowed CAG list" for the current PLMN</w:t>
      </w:r>
      <w:r>
        <w:rPr>
          <w:rFonts w:hint="eastAsia"/>
          <w:lang w:eastAsia="zh-CN"/>
        </w:rPr>
        <w:t xml:space="preserve"> only contains a range of CAG-IDs, how</w:t>
      </w:r>
      <w:r w:rsidRPr="00502A97">
        <w:rPr>
          <w:lang w:eastAsia="ko-KR"/>
        </w:rPr>
        <w:t xml:space="preserve"> the UE delete</w:t>
      </w:r>
      <w:r>
        <w:rPr>
          <w:rFonts w:hint="eastAsia"/>
          <w:lang w:eastAsia="zh-CN"/>
        </w:rPr>
        <w:t xml:space="preserve">s </w:t>
      </w:r>
      <w:r w:rsidRPr="00502A97">
        <w:rPr>
          <w:lang w:eastAsia="ko-KR"/>
        </w:rPr>
        <w:t>the CAG-ID(s) of the cell from the "allowed CAG list" for the current PLMN</w:t>
      </w:r>
      <w:r>
        <w:rPr>
          <w:rFonts w:hint="eastAsia"/>
          <w:lang w:eastAsia="zh-CN"/>
        </w:rPr>
        <w:t xml:space="preserve"> is up to UE implementation</w:t>
      </w:r>
      <w:r w:rsidRPr="00502A97">
        <w:t>.</w:t>
      </w:r>
      <w:r>
        <w:t xml:space="preserve"> In addition:</w:t>
      </w:r>
    </w:p>
    <w:p w14:paraId="32AD20D5" w14:textId="77777777" w:rsidR="0070355D" w:rsidRDefault="0070355D" w:rsidP="0070355D">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p>
    <w:p w14:paraId="36D16AB0" w14:textId="77777777" w:rsidR="0070355D" w:rsidRDefault="0070355D" w:rsidP="0070355D">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 or</w:t>
      </w:r>
    </w:p>
    <w:p w14:paraId="1AF6BD94" w14:textId="77777777" w:rsidR="0070355D" w:rsidRDefault="0070355D" w:rsidP="0070355D">
      <w:pPr>
        <w:pStyle w:val="B3"/>
        <w:rPr>
          <w:lang w:eastAsia="zh-CN"/>
        </w:rPr>
      </w:pPr>
      <w:r>
        <w:rPr>
          <w:rFonts w:hint="eastAsia"/>
          <w:lang w:eastAsia="zh-CN"/>
        </w:rPr>
        <w:t>ii</w:t>
      </w:r>
      <w:r>
        <w:rPr>
          <w:rFonts w:hint="eastAsia"/>
          <w:lang w:eastAsia="ko-KR"/>
        </w:rPr>
        <w:t>i</w:t>
      </w:r>
      <w:r>
        <w:rPr>
          <w:lang w:eastAsia="ko-KR"/>
        </w:rPr>
        <w:t>)</w:t>
      </w:r>
      <w:r>
        <w:rPr>
          <w:lang w:eastAsia="ko-KR"/>
        </w:rPr>
        <w:tab/>
      </w:r>
      <w:proofErr w:type="gramStart"/>
      <w:r>
        <w:t>if</w:t>
      </w:r>
      <w:proofErr w:type="gramEnd"/>
      <w:r>
        <w:t xml:space="preserve"> the "CAG information list"</w:t>
      </w:r>
      <w:r>
        <w:rPr>
          <w:rFonts w:hint="eastAsia"/>
          <w:lang w:eastAsia="zh-CN"/>
        </w:rPr>
        <w:t xml:space="preserve">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06D38FDD" w14:textId="77777777" w:rsidR="0070355D" w:rsidRDefault="0070355D" w:rsidP="0070355D">
      <w:pPr>
        <w:pStyle w:val="B2"/>
        <w:snapToGrid w:val="0"/>
      </w:pPr>
      <w:r>
        <w:rPr>
          <w:rFonts w:hint="eastAsia"/>
          <w:lang w:eastAsia="ko-KR"/>
        </w:rPr>
        <w:t>2</w:t>
      </w:r>
      <w:r>
        <w:rPr>
          <w:lang w:eastAsia="ko-KR"/>
        </w:rPr>
        <w:t>)</w:t>
      </w:r>
      <w:r>
        <w:rPr>
          <w:lang w:eastAsia="ko-KR"/>
        </w:rPr>
        <w:tab/>
        <w:t xml:space="preserve">a non-CAG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REGISTRATION REJECT message, the UE shall:</w:t>
      </w:r>
    </w:p>
    <w:p w14:paraId="7D42D47E" w14:textId="77777777" w:rsidR="0070355D" w:rsidRDefault="0070355D" w:rsidP="0070355D">
      <w:pPr>
        <w:pStyle w:val="B3"/>
        <w:snapToGrid w:val="0"/>
        <w:rPr>
          <w:lang w:eastAsia="ko-KR"/>
        </w:rPr>
      </w:pPr>
      <w:proofErr w:type="spellStart"/>
      <w:r>
        <w:rPr>
          <w:rFonts w:hint="eastAsia"/>
          <w:lang w:eastAsia="ko-KR"/>
        </w:rPr>
        <w:t>i</w:t>
      </w:r>
      <w:proofErr w:type="spellEnd"/>
      <w:r>
        <w:rPr>
          <w:lang w:eastAsia="ko-KR"/>
        </w:rPr>
        <w:t>)</w:t>
      </w:r>
      <w:r>
        <w:rPr>
          <w:lang w:eastAsia="ko-KR"/>
        </w:rPr>
        <w:tab/>
      </w:r>
      <w:proofErr w:type="gramStart"/>
      <w:r>
        <w:rPr>
          <w:lang w:eastAsia="ko-KR"/>
        </w:rPr>
        <w:t>replace</w:t>
      </w:r>
      <w:proofErr w:type="gramEnd"/>
      <w:r>
        <w:rPr>
          <w:lang w:eastAsia="ko-KR"/>
        </w:rPr>
        <w:t xml:space="preserv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when received in the HPLMN or EHPLMN;</w:t>
      </w:r>
    </w:p>
    <w:p w14:paraId="07DEE35B" w14:textId="77777777" w:rsidR="0070355D" w:rsidRDefault="0070355D" w:rsidP="0070355D">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0CC4DE06" w14:textId="77777777" w:rsidR="0070355D" w:rsidRDefault="0070355D" w:rsidP="0070355D">
      <w:pPr>
        <w:pStyle w:val="NO"/>
        <w:snapToGrid w:val="0"/>
      </w:pPr>
      <w:r>
        <w:t>NOTE 13</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778635FD" w14:textId="77777777" w:rsidR="0070355D" w:rsidRDefault="0070355D" w:rsidP="0070355D">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 xml:space="preserve">the </w:t>
      </w:r>
      <w:r w:rsidRPr="000759DA">
        <w:lastRenderedPageBreak/>
        <w:t>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72D21262" w14:textId="77777777" w:rsidR="0070355D" w:rsidRDefault="0070355D" w:rsidP="0070355D">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001833F7" w14:textId="77777777" w:rsidR="0070355D" w:rsidRDefault="0070355D" w:rsidP="0070355D">
      <w:pPr>
        <w:pStyle w:val="B2"/>
      </w:pPr>
      <w:r>
        <w:t>In addition:</w:t>
      </w:r>
    </w:p>
    <w:p w14:paraId="3B8E2FAC" w14:textId="77777777" w:rsidR="0070355D" w:rsidRDefault="0070355D" w:rsidP="0070355D">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58C7A204" w14:textId="77777777" w:rsidR="0070355D" w:rsidRDefault="0070355D" w:rsidP="0070355D">
      <w:pPr>
        <w:pStyle w:val="B3"/>
      </w:pPr>
      <w:r>
        <w:rPr>
          <w:rFonts w:hint="eastAsia"/>
          <w:lang w:eastAsia="ko-KR"/>
        </w:rPr>
        <w:t>i</w:t>
      </w:r>
      <w:r>
        <w:rPr>
          <w:lang w:eastAsia="ko-KR"/>
        </w:rPr>
        <w:t>i)</w:t>
      </w:r>
      <w:r>
        <w:rPr>
          <w:lang w:eastAsia="ko-KR"/>
        </w:rPr>
        <w:tab/>
      </w:r>
      <w:proofErr w:type="gramStart"/>
      <w:r>
        <w:rPr>
          <w:lang w:eastAsia="ko-KR"/>
        </w:rPr>
        <w:t>i</w:t>
      </w:r>
      <w:r w:rsidRPr="00EC7280">
        <w:rPr>
          <w:lang w:eastAsia="ko-KR"/>
        </w:rPr>
        <w:t>f</w:t>
      </w:r>
      <w:proofErr w:type="gramEnd"/>
      <w:r w:rsidRPr="00EC7280">
        <w:rPr>
          <w:lang w:eastAsia="ko-KR"/>
        </w:rPr>
        <w:t xml:space="preserve">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7D9F5455" w14:textId="77777777" w:rsidR="0070355D" w:rsidRDefault="0070355D" w:rsidP="0070355D">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w:t>
      </w:r>
      <w:r>
        <w:t>tracking area updating</w:t>
      </w:r>
      <w:r w:rsidRPr="00CC0C94">
        <w:t xml:space="preserve"> attempt counter</w:t>
      </w:r>
      <w:r>
        <w:t xml:space="preserve"> and enter the state EMM-</w:t>
      </w:r>
      <w:r w:rsidRPr="008C353D">
        <w:t>REGISTERED</w:t>
      </w:r>
      <w:r>
        <w:t>.</w:t>
      </w:r>
    </w:p>
    <w:p w14:paraId="64733BC2" w14:textId="77777777" w:rsidR="0070355D" w:rsidRPr="003168A2" w:rsidRDefault="0070355D" w:rsidP="0070355D">
      <w:pPr>
        <w:pStyle w:val="B1"/>
      </w:pPr>
      <w:r w:rsidRPr="003168A2">
        <w:t>#</w:t>
      </w:r>
      <w:r>
        <w:t>77</w:t>
      </w:r>
      <w:r w:rsidRPr="003168A2">
        <w:tab/>
        <w:t>(</w:t>
      </w:r>
      <w:r>
        <w:t xml:space="preserve">Wireline access area </w:t>
      </w:r>
      <w:r w:rsidRPr="003168A2">
        <w:t>not allowed)</w:t>
      </w:r>
      <w:r>
        <w:t>.</w:t>
      </w:r>
    </w:p>
    <w:p w14:paraId="33C87D7C" w14:textId="77777777" w:rsidR="0070355D" w:rsidRPr="00C53A1D" w:rsidRDefault="0070355D" w:rsidP="0070355D">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w:t>
      </w:r>
      <w:proofErr w:type="spellStart"/>
      <w:r w:rsidRPr="00C53A1D">
        <w:t>subclause</w:t>
      </w:r>
      <w:proofErr w:type="spellEnd"/>
      <w:r w:rsidRPr="00C53A1D">
        <w:t> 5.5.1.</w:t>
      </w:r>
      <w:r>
        <w:t>3</w:t>
      </w:r>
      <w:r w:rsidRPr="00C53A1D">
        <w:t>.7.</w:t>
      </w:r>
    </w:p>
    <w:p w14:paraId="2D82C920" w14:textId="77777777" w:rsidR="0070355D" w:rsidRPr="00115A8F" w:rsidRDefault="0070355D" w:rsidP="0070355D">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 xml:space="preserve">shall set the 5GS update status to 5U3 ROAMING NOT ALLOWED (and shall store it according to </w:t>
      </w:r>
      <w:proofErr w:type="spellStart"/>
      <w:r w:rsidRPr="00115A8F">
        <w:t>subclause</w:t>
      </w:r>
      <w:proofErr w:type="spellEnd"/>
      <w:r w:rsidRPr="00115A8F">
        <w:t> 5.1.3.2.2)</w:t>
      </w:r>
      <w:r>
        <w:t xml:space="preserve">, </w:t>
      </w:r>
      <w:r w:rsidRPr="003168A2">
        <w:t xml:space="preserve">shall delete </w:t>
      </w:r>
      <w:r>
        <w:t>5G-</w:t>
      </w:r>
      <w:r w:rsidRPr="003168A2">
        <w:t xml:space="preserve">GUTI, last visited registered TAI, TAI list and </w:t>
      </w:r>
      <w:proofErr w:type="spellStart"/>
      <w:r>
        <w:t>ng</w:t>
      </w:r>
      <w:r w:rsidRPr="003168A2">
        <w:t>KSI</w:t>
      </w:r>
      <w:proofErr w:type="spellEnd"/>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w:t>
      </w:r>
      <w:proofErr w:type="spellStart"/>
      <w:r>
        <w:t>subclause</w:t>
      </w:r>
      <w:proofErr w:type="spellEnd"/>
      <w:r>
        <w:t> 5.3.23</w:t>
      </w:r>
      <w:r w:rsidRPr="00115A8F">
        <w:t>.</w:t>
      </w:r>
    </w:p>
    <w:p w14:paraId="0D6AAA9E" w14:textId="77777777" w:rsidR="0070355D" w:rsidRPr="00115A8F" w:rsidRDefault="0070355D" w:rsidP="0070355D">
      <w:pPr>
        <w:pStyle w:val="NO"/>
        <w:rPr>
          <w:lang w:eastAsia="ja-JP"/>
        </w:rPr>
      </w:pPr>
      <w:r>
        <w:t>NOTE 14</w:t>
      </w:r>
      <w:r w:rsidRPr="00115A8F">
        <w:t>:</w:t>
      </w:r>
      <w:r w:rsidRPr="00115A8F">
        <w:tab/>
        <w:t xml:space="preserve">The 5GMM sublayer states, the 5GMM parameters and the registration status are managed per access type independently, i.e. 3GPP access or non-3GPP access (see </w:t>
      </w:r>
      <w:proofErr w:type="spellStart"/>
      <w:r w:rsidRPr="00115A8F">
        <w:t>subclauses</w:t>
      </w:r>
      <w:proofErr w:type="spellEnd"/>
      <w:r w:rsidRPr="00115A8F">
        <w:t> 4.7.2 and 5.1.3)</w:t>
      </w:r>
      <w:r w:rsidRPr="00115A8F">
        <w:rPr>
          <w:rFonts w:eastAsia="Batang"/>
          <w:lang w:eastAsia="ja-JP"/>
        </w:rPr>
        <w:t>.</w:t>
      </w:r>
    </w:p>
    <w:p w14:paraId="502028A5" w14:textId="77777777" w:rsidR="0070355D" w:rsidRDefault="0070355D" w:rsidP="0070355D">
      <w:pPr>
        <w:pStyle w:val="B1"/>
      </w:pPr>
      <w:r w:rsidRPr="00E419C7">
        <w:t>#7</w:t>
      </w:r>
      <w:r w:rsidRPr="00E419C7">
        <w:rPr>
          <w:lang w:eastAsia="zh-CN"/>
        </w:rPr>
        <w:t>8</w:t>
      </w:r>
      <w:r w:rsidRPr="00E419C7">
        <w:rPr>
          <w:lang w:eastAsia="ko-KR"/>
        </w:rPr>
        <w:tab/>
      </w:r>
      <w:r w:rsidRPr="00E419C7">
        <w:t>(PLMN not allowed to operate at the present UE location).</w:t>
      </w:r>
    </w:p>
    <w:p w14:paraId="7CC41316" w14:textId="77777777" w:rsidR="0070355D" w:rsidRDefault="0070355D" w:rsidP="0070355D">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w:t>
      </w:r>
      <w:proofErr w:type="spellStart"/>
      <w:r w:rsidRPr="00E419C7">
        <w:t>subclause</w:t>
      </w:r>
      <w:proofErr w:type="spellEnd"/>
      <w:r w:rsidRPr="00E419C7">
        <w:t> 5.5.1.</w:t>
      </w:r>
      <w:r>
        <w:rPr>
          <w:rFonts w:hint="eastAsia"/>
          <w:lang w:eastAsia="zh-CN"/>
        </w:rPr>
        <w:t>3</w:t>
      </w:r>
      <w:r w:rsidRPr="00E419C7">
        <w:t>.7.</w:t>
      </w:r>
    </w:p>
    <w:p w14:paraId="091D2855" w14:textId="77777777" w:rsidR="0070355D" w:rsidRPr="00E419C7" w:rsidRDefault="0070355D" w:rsidP="0070355D">
      <w:pPr>
        <w:pStyle w:val="B1"/>
      </w:pPr>
      <w:r>
        <w:tab/>
        <w:t xml:space="preserve">The UE shall set the 5GS update status to 5U3 ROAMING NOT ALLOWED (and shall store it according to </w:t>
      </w:r>
      <w:proofErr w:type="spellStart"/>
      <w:r>
        <w:t>subclause</w:t>
      </w:r>
      <w:proofErr w:type="spellEnd"/>
      <w:r>
        <w:t xml:space="preserve"> 5.1.3.2.2) and shall delete 5G-GUTI, last visited registered TAI, TAI list and </w:t>
      </w:r>
      <w:proofErr w:type="spellStart"/>
      <w:r>
        <w:t>ngKSI</w:t>
      </w:r>
      <w:proofErr w:type="spellEnd"/>
      <w:r>
        <w:t xml:space="preserve">.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w:t>
      </w:r>
      <w:r w:rsidRPr="003829C7">
        <w:t xml:space="preserve"> </w:t>
      </w:r>
      <w:r>
        <w:t xml:space="preserve">and shall start a corresponding </w:t>
      </w:r>
      <w:r>
        <w:rPr>
          <w:noProof/>
          <w:lang w:val="en-US"/>
        </w:rPr>
        <w:t>timer</w:t>
      </w:r>
      <w:r w:rsidRPr="009D2C06">
        <w:rPr>
          <w:noProof/>
          <w:lang w:val="en-US"/>
        </w:rPr>
        <w:t xml:space="preserve"> </w:t>
      </w:r>
      <w:r>
        <w:t>inst</w:t>
      </w:r>
      <w:r w:rsidRPr="00F4007B">
        <w:t xml:space="preserve">ance (see </w:t>
      </w:r>
      <w:proofErr w:type="spellStart"/>
      <w:r w:rsidRPr="00F4007B">
        <w:t>subclause</w:t>
      </w:r>
      <w:proofErr w:type="spellEnd"/>
      <w:r w:rsidRPr="00F4007B">
        <w:t> 4.23.</w:t>
      </w:r>
      <w:r>
        <w:t>2</w:t>
      </w:r>
      <w:r w:rsidRPr="00F4007B">
        <w:t>). The UE shall enter state 5GMM-DEREGISTERED.PLMN-SEARCH and perform a PLMN selection according to 3GPP TS 23.122 [5].</w:t>
      </w:r>
    </w:p>
    <w:p w14:paraId="3EA109BD" w14:textId="77777777" w:rsidR="0070355D" w:rsidRDefault="0070355D" w:rsidP="0070355D">
      <w:pPr>
        <w:pStyle w:val="B1"/>
      </w:pPr>
      <w:r>
        <w:t>#</w:t>
      </w:r>
      <w:r w:rsidRPr="00287384">
        <w:t>79</w:t>
      </w:r>
      <w:r>
        <w:tab/>
        <w:t>(UAS services not allowed).</w:t>
      </w:r>
    </w:p>
    <w:p w14:paraId="42FF6EBA" w14:textId="77777777" w:rsidR="0070355D" w:rsidRDefault="0070355D" w:rsidP="0070355D">
      <w:pPr>
        <w:pStyle w:val="B1"/>
        <w:snapToGrid w:val="0"/>
        <w:rPr>
          <w:rFonts w:eastAsia="Malgun Gothic"/>
          <w:lang w:val="en-US" w:eastAsia="ko-KR"/>
        </w:rPr>
      </w:pPr>
      <w:r>
        <w:tab/>
        <w:t xml:space="preserve">The UE shall abort the registration procedure for mobility and periodic registration update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Additionally, the UE shall reset the registration attempt counter. The UE may re-attempt the registration procedure </w:t>
      </w:r>
      <w:r w:rsidRPr="008E3E1E">
        <w:rPr>
          <w:rFonts w:eastAsia="Malgun Gothic"/>
          <w:lang w:val="en-US" w:eastAsia="ko-KR"/>
        </w:rPr>
        <w:t>to the current PLMN</w:t>
      </w:r>
      <w:r>
        <w:rPr>
          <w:rFonts w:eastAsia="Malgun Gothic"/>
          <w:lang w:val="en-US" w:eastAsia="ko-KR"/>
        </w:rPr>
        <w:t xml:space="preserve"> for services other than UAS services</w:t>
      </w:r>
      <w:r>
        <w:rPr>
          <w:rFonts w:hint="eastAsia"/>
          <w:lang w:val="en-US" w:eastAsia="zh-CN"/>
        </w:rPr>
        <w:t xml:space="preserve"> and shall not </w:t>
      </w:r>
      <w:r>
        <w:rPr>
          <w:rFonts w:eastAsia="Malgun Gothic"/>
          <w:lang w:val="en-US" w:eastAsia="ko-KR"/>
        </w:rPr>
        <w:t>includ</w:t>
      </w:r>
      <w:r>
        <w:rPr>
          <w:rFonts w:hint="eastAsia"/>
          <w:lang w:val="en-US" w:eastAsia="zh-CN"/>
        </w:rPr>
        <w:t>e</w:t>
      </w:r>
      <w:r>
        <w:rPr>
          <w:rFonts w:eastAsia="Malgun Gothic"/>
          <w:lang w:val="en-US" w:eastAsia="ko-KR"/>
        </w:rPr>
        <w:t xml:space="preserve"> </w:t>
      </w:r>
      <w:r w:rsidRPr="008E3E1E">
        <w:rPr>
          <w:rFonts w:eastAsia="Malgun Gothic"/>
          <w:lang w:val="en-US" w:eastAsia="ko-KR"/>
        </w:rPr>
        <w:t xml:space="preserve">the </w:t>
      </w:r>
      <w:r>
        <w:rPr>
          <w:rFonts w:hint="eastAsia"/>
          <w:lang w:val="en-US" w:eastAsia="zh-CN"/>
        </w:rPr>
        <w:t>s</w:t>
      </w:r>
      <w:r w:rsidRPr="008E3E1E">
        <w:rPr>
          <w:rFonts w:eastAsia="Malgun Gothic"/>
          <w:lang w:val="en-US" w:eastAsia="ko-KR"/>
        </w:rPr>
        <w:t xml:space="preserve">ervice-level device ID set to the CAA-level UAV ID in the Service-level-AA container IE </w:t>
      </w:r>
      <w:r>
        <w:rPr>
          <w:rFonts w:eastAsia="Malgun Gothic"/>
          <w:lang w:val="en-US" w:eastAsia="ko-KR"/>
        </w:rPr>
        <w:t>of REGISTRATION REQUEST message.</w:t>
      </w:r>
    </w:p>
    <w:p w14:paraId="5C47B1F5" w14:textId="77777777" w:rsidR="0070355D" w:rsidRDefault="0070355D" w:rsidP="0070355D">
      <w:pPr>
        <w:pStyle w:val="B1"/>
      </w:pPr>
      <w:r>
        <w:t>#80</w:t>
      </w:r>
      <w:r>
        <w:tab/>
        <w:t>(D</w:t>
      </w:r>
      <w:r w:rsidRPr="00AB5E37">
        <w:t xml:space="preserve">isaster roaming </w:t>
      </w:r>
      <w:r>
        <w:t>for the determined PLMN with disaster condition</w:t>
      </w:r>
      <w:r w:rsidRPr="00AB5E37">
        <w:t xml:space="preserve"> not allowed</w:t>
      </w:r>
      <w:r>
        <w:t>).</w:t>
      </w:r>
    </w:p>
    <w:p w14:paraId="4582DC6B" w14:textId="77777777" w:rsidR="0070355D" w:rsidRDefault="0070355D" w:rsidP="0070355D">
      <w:pPr>
        <w:pStyle w:val="B1"/>
        <w:rPr>
          <w:lang w:eastAsia="ko-KR"/>
        </w:rPr>
      </w:pPr>
      <w:r>
        <w:lastRenderedPageBreak/>
        <w:tab/>
        <w:t xml:space="preserve">The UE shall abort the registration procedure for mobility and periodic registration update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Additionally, the UE shall reset the registration attempt counter. </w:t>
      </w:r>
      <w:r w:rsidRPr="00E2787C">
        <w:rPr>
          <w:rFonts w:eastAsia="Malgun Gothic"/>
          <w:lang w:val="en-US" w:eastAsia="ko-KR"/>
        </w:rPr>
        <w:t xml:space="preserve">The UE shall not attempt to register for disaster roaming on this PLMN </w:t>
      </w:r>
      <w:r>
        <w:rPr>
          <w:rFonts w:eastAsia="Malgun Gothic"/>
          <w:lang w:val="en-US" w:eastAsia="ko-KR"/>
        </w:rPr>
        <w:t>for the determined</w:t>
      </w:r>
      <w:r w:rsidRPr="00E2787C">
        <w:rPr>
          <w:rFonts w:eastAsia="Malgun Gothic"/>
          <w:lang w:val="en-US" w:eastAsia="ko-KR"/>
        </w:rPr>
        <w:t xml:space="preserve"> PLMN with disaster condition for a period in the range of 12 to 24 hours. The UE shall not attempt to register for disaster roaming on this PLMN for a period in the range of </w:t>
      </w:r>
      <w:r>
        <w:rPr>
          <w:rFonts w:eastAsia="Malgun Gothic"/>
          <w:lang w:val="en-US" w:eastAsia="ko-KR"/>
        </w:rPr>
        <w:t>3</w:t>
      </w:r>
      <w:r w:rsidRPr="00E2787C">
        <w:rPr>
          <w:rFonts w:eastAsia="Malgun Gothic"/>
          <w:lang w:val="en-US" w:eastAsia="ko-KR"/>
        </w:rPr>
        <w:t xml:space="preserve"> to 10 minutes. The UE shall perform PLMN selection as described in 3GPP TS 23.122 [6].</w:t>
      </w:r>
    </w:p>
    <w:p w14:paraId="484EDB99" w14:textId="77777777" w:rsidR="0070355D" w:rsidRPr="003168A2" w:rsidRDefault="0070355D" w:rsidP="0070355D">
      <w:pPr>
        <w:pStyle w:val="B1"/>
      </w:pPr>
      <w:r w:rsidRPr="003168A2">
        <w:t>Other values are considered as abnormal cases.</w:t>
      </w:r>
      <w:r>
        <w:t xml:space="preserve"> </w:t>
      </w:r>
      <w:r w:rsidRPr="002034EE">
        <w:t>The behaviour of the UE in those cases i</w:t>
      </w:r>
      <w:r>
        <w:t xml:space="preserve">s specified in </w:t>
      </w:r>
      <w:proofErr w:type="spellStart"/>
      <w:r>
        <w:t>subclause</w:t>
      </w:r>
      <w:proofErr w:type="spellEnd"/>
      <w:r>
        <w:t> 5.5.1.3</w:t>
      </w:r>
      <w:r w:rsidRPr="002034EE">
        <w:t>.</w:t>
      </w:r>
      <w:r>
        <w:t>7</w:t>
      </w:r>
      <w:r w:rsidRPr="002034EE">
        <w:t>.</w:t>
      </w:r>
    </w:p>
    <w:p w14:paraId="3FA05100" w14:textId="0450535B" w:rsidR="00AB4FF4" w:rsidRDefault="00AB4FF4" w:rsidP="00660F83"/>
    <w:bookmarkEnd w:id="19"/>
    <w:p w14:paraId="47B28F40" w14:textId="7F77F2DC" w:rsidR="004777A2" w:rsidRPr="003107D0" w:rsidRDefault="004777A2" w:rsidP="004777A2">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xml:space="preserve">*** </w:t>
      </w:r>
      <w:r>
        <w:rPr>
          <w:rFonts w:ascii="Arial" w:hAnsi="Arial" w:cs="Arial"/>
          <w:i/>
          <w:iCs/>
          <w:noProof/>
          <w:color w:val="FF0000"/>
        </w:rPr>
        <w:t>end of</w:t>
      </w:r>
      <w:r w:rsidRPr="003107D0">
        <w:rPr>
          <w:rFonts w:ascii="Arial" w:hAnsi="Arial" w:cs="Arial"/>
          <w:i/>
          <w:iCs/>
          <w:noProof/>
          <w:color w:val="FF0000"/>
        </w:rPr>
        <w:t xml:space="preserve"> change ***</w:t>
      </w:r>
    </w:p>
    <w:p w14:paraId="00E048FE" w14:textId="77777777" w:rsidR="004777A2" w:rsidRDefault="004777A2" w:rsidP="001957F8">
      <w:pPr>
        <w:jc w:val="center"/>
        <w:rPr>
          <w:noProof/>
        </w:rPr>
      </w:pPr>
    </w:p>
    <w:sectPr w:rsidR="004777A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A4747" w14:textId="77777777" w:rsidR="006B6113" w:rsidRDefault="006B6113">
      <w:r>
        <w:separator/>
      </w:r>
    </w:p>
  </w:endnote>
  <w:endnote w:type="continuationSeparator" w:id="0">
    <w:p w14:paraId="5DD54A05" w14:textId="77777777" w:rsidR="006B6113" w:rsidRDefault="006B6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AD715" w14:textId="77777777" w:rsidR="006B6113" w:rsidRDefault="006B6113">
      <w:r>
        <w:separator/>
      </w:r>
    </w:p>
  </w:footnote>
  <w:footnote w:type="continuationSeparator" w:id="0">
    <w:p w14:paraId="1773E62E" w14:textId="77777777" w:rsidR="006B6113" w:rsidRDefault="006B6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70355D" w:rsidRDefault="0070355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70355D" w:rsidRDefault="0070355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70355D" w:rsidRDefault="0070355D">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70355D" w:rsidRDefault="0070355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34E4AFE"/>
    <w:multiLevelType w:val="hybridMultilevel"/>
    <w:tmpl w:val="3FE23E30"/>
    <w:lvl w:ilvl="0" w:tplc="7018C7E6">
      <w:start w:val="1"/>
      <w:numFmt w:val="decimal"/>
      <w:lvlText w:val="%1)"/>
      <w:lvlJc w:val="left"/>
      <w:pPr>
        <w:ind w:left="460" w:hanging="360"/>
      </w:pPr>
      <w:rPr>
        <w:rFonts w:eastAsiaTheme="minorEastAsia"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3"/>
  </w:num>
  <w:num w:numId="2">
    <w:abstractNumId w:val="2"/>
  </w:num>
  <w:num w:numId="3">
    <w:abstractNumId w:val="1"/>
  </w:num>
  <w:num w:numId="4">
    <w:abstractNumId w:val="0"/>
  </w:num>
  <w:num w:numId="5">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1">
    <w15:presenceInfo w15:providerId="None" w15:userId="Xiaomi1"/>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5AA9"/>
    <w:rsid w:val="0004169A"/>
    <w:rsid w:val="000455C7"/>
    <w:rsid w:val="000458CA"/>
    <w:rsid w:val="000526BB"/>
    <w:rsid w:val="0005602E"/>
    <w:rsid w:val="00083871"/>
    <w:rsid w:val="000938E6"/>
    <w:rsid w:val="000A1F6F"/>
    <w:rsid w:val="000A6394"/>
    <w:rsid w:val="000B02A5"/>
    <w:rsid w:val="000B5D43"/>
    <w:rsid w:val="000B7FED"/>
    <w:rsid w:val="000C038A"/>
    <w:rsid w:val="000C6598"/>
    <w:rsid w:val="000E336B"/>
    <w:rsid w:val="000E52F7"/>
    <w:rsid w:val="001222DB"/>
    <w:rsid w:val="00143DCF"/>
    <w:rsid w:val="00145D43"/>
    <w:rsid w:val="001723B1"/>
    <w:rsid w:val="00185EEA"/>
    <w:rsid w:val="00192C46"/>
    <w:rsid w:val="001957F8"/>
    <w:rsid w:val="001A08B3"/>
    <w:rsid w:val="001A0C04"/>
    <w:rsid w:val="001A7B60"/>
    <w:rsid w:val="001B52F0"/>
    <w:rsid w:val="001B7A65"/>
    <w:rsid w:val="001C7682"/>
    <w:rsid w:val="001E41F3"/>
    <w:rsid w:val="001E7AA2"/>
    <w:rsid w:val="00227EAD"/>
    <w:rsid w:val="00230865"/>
    <w:rsid w:val="0026004D"/>
    <w:rsid w:val="002640DD"/>
    <w:rsid w:val="002707CB"/>
    <w:rsid w:val="00275D12"/>
    <w:rsid w:val="002816BF"/>
    <w:rsid w:val="00284FEB"/>
    <w:rsid w:val="002860C4"/>
    <w:rsid w:val="00287975"/>
    <w:rsid w:val="002921CE"/>
    <w:rsid w:val="002A1ABE"/>
    <w:rsid w:val="002B5741"/>
    <w:rsid w:val="002E080E"/>
    <w:rsid w:val="002E39B5"/>
    <w:rsid w:val="002F1046"/>
    <w:rsid w:val="002F6550"/>
    <w:rsid w:val="00305409"/>
    <w:rsid w:val="003156C6"/>
    <w:rsid w:val="003448A2"/>
    <w:rsid w:val="003609EF"/>
    <w:rsid w:val="0036231A"/>
    <w:rsid w:val="00363DF6"/>
    <w:rsid w:val="003674C0"/>
    <w:rsid w:val="00374DD4"/>
    <w:rsid w:val="00386E70"/>
    <w:rsid w:val="003A2E13"/>
    <w:rsid w:val="003B729C"/>
    <w:rsid w:val="003C58D5"/>
    <w:rsid w:val="003E1A36"/>
    <w:rsid w:val="003F3EB2"/>
    <w:rsid w:val="0040730D"/>
    <w:rsid w:val="00410371"/>
    <w:rsid w:val="004242F1"/>
    <w:rsid w:val="004264F3"/>
    <w:rsid w:val="00434669"/>
    <w:rsid w:val="00446057"/>
    <w:rsid w:val="004507B6"/>
    <w:rsid w:val="00452E1A"/>
    <w:rsid w:val="00463AD0"/>
    <w:rsid w:val="00466004"/>
    <w:rsid w:val="004777A2"/>
    <w:rsid w:val="00483881"/>
    <w:rsid w:val="004853F1"/>
    <w:rsid w:val="00485BDD"/>
    <w:rsid w:val="004964E4"/>
    <w:rsid w:val="004A2CDE"/>
    <w:rsid w:val="004A6835"/>
    <w:rsid w:val="004B75B7"/>
    <w:rsid w:val="004D2A7A"/>
    <w:rsid w:val="004D419F"/>
    <w:rsid w:val="004E1669"/>
    <w:rsid w:val="004F2254"/>
    <w:rsid w:val="00506B3A"/>
    <w:rsid w:val="00512317"/>
    <w:rsid w:val="0051580D"/>
    <w:rsid w:val="00517616"/>
    <w:rsid w:val="00547111"/>
    <w:rsid w:val="00570453"/>
    <w:rsid w:val="00592D74"/>
    <w:rsid w:val="005B24B8"/>
    <w:rsid w:val="005B302F"/>
    <w:rsid w:val="005B44EA"/>
    <w:rsid w:val="005E2C44"/>
    <w:rsid w:val="00617E55"/>
    <w:rsid w:val="00621188"/>
    <w:rsid w:val="00621202"/>
    <w:rsid w:val="006257ED"/>
    <w:rsid w:val="00645505"/>
    <w:rsid w:val="00647809"/>
    <w:rsid w:val="006510B0"/>
    <w:rsid w:val="00657773"/>
    <w:rsid w:val="00660F83"/>
    <w:rsid w:val="006737C4"/>
    <w:rsid w:val="00677E82"/>
    <w:rsid w:val="00695808"/>
    <w:rsid w:val="006A3C20"/>
    <w:rsid w:val="006B46FB"/>
    <w:rsid w:val="006B6113"/>
    <w:rsid w:val="006E21FB"/>
    <w:rsid w:val="006F47AA"/>
    <w:rsid w:val="0070355D"/>
    <w:rsid w:val="00724DEE"/>
    <w:rsid w:val="0076678C"/>
    <w:rsid w:val="007760C9"/>
    <w:rsid w:val="00782B41"/>
    <w:rsid w:val="007839DF"/>
    <w:rsid w:val="00792342"/>
    <w:rsid w:val="007977A8"/>
    <w:rsid w:val="007A4E3E"/>
    <w:rsid w:val="007B512A"/>
    <w:rsid w:val="007C2097"/>
    <w:rsid w:val="007D6A07"/>
    <w:rsid w:val="007F62E3"/>
    <w:rsid w:val="007F7259"/>
    <w:rsid w:val="00803B82"/>
    <w:rsid w:val="008040A8"/>
    <w:rsid w:val="00812954"/>
    <w:rsid w:val="00821B06"/>
    <w:rsid w:val="0082700C"/>
    <w:rsid w:val="008279FA"/>
    <w:rsid w:val="0083702F"/>
    <w:rsid w:val="008438B9"/>
    <w:rsid w:val="00843F64"/>
    <w:rsid w:val="00853C62"/>
    <w:rsid w:val="008612DB"/>
    <w:rsid w:val="008626E7"/>
    <w:rsid w:val="00866C0D"/>
    <w:rsid w:val="00870EE7"/>
    <w:rsid w:val="008863B9"/>
    <w:rsid w:val="00895A33"/>
    <w:rsid w:val="008A45A6"/>
    <w:rsid w:val="008B329A"/>
    <w:rsid w:val="008C1454"/>
    <w:rsid w:val="008C24EB"/>
    <w:rsid w:val="008F686C"/>
    <w:rsid w:val="0090223F"/>
    <w:rsid w:val="00904673"/>
    <w:rsid w:val="00912B71"/>
    <w:rsid w:val="009148DE"/>
    <w:rsid w:val="00941BFE"/>
    <w:rsid w:val="00941E30"/>
    <w:rsid w:val="009777D9"/>
    <w:rsid w:val="00991B88"/>
    <w:rsid w:val="009A5753"/>
    <w:rsid w:val="009A579D"/>
    <w:rsid w:val="009B2715"/>
    <w:rsid w:val="009C6703"/>
    <w:rsid w:val="009E27D4"/>
    <w:rsid w:val="009E3297"/>
    <w:rsid w:val="009E6C24"/>
    <w:rsid w:val="009F734F"/>
    <w:rsid w:val="00A06A20"/>
    <w:rsid w:val="00A17406"/>
    <w:rsid w:val="00A246B6"/>
    <w:rsid w:val="00A3509F"/>
    <w:rsid w:val="00A47E70"/>
    <w:rsid w:val="00A50CF0"/>
    <w:rsid w:val="00A52A9C"/>
    <w:rsid w:val="00A542A2"/>
    <w:rsid w:val="00A56556"/>
    <w:rsid w:val="00A64A7E"/>
    <w:rsid w:val="00A7671C"/>
    <w:rsid w:val="00A86FC5"/>
    <w:rsid w:val="00AA2CBC"/>
    <w:rsid w:val="00AB4FF4"/>
    <w:rsid w:val="00AC5820"/>
    <w:rsid w:val="00AD1CD8"/>
    <w:rsid w:val="00AD276C"/>
    <w:rsid w:val="00AE0A2B"/>
    <w:rsid w:val="00AE159A"/>
    <w:rsid w:val="00AE2D25"/>
    <w:rsid w:val="00AF0ABD"/>
    <w:rsid w:val="00B258BB"/>
    <w:rsid w:val="00B311A1"/>
    <w:rsid w:val="00B46192"/>
    <w:rsid w:val="00B468EF"/>
    <w:rsid w:val="00B50702"/>
    <w:rsid w:val="00B606CD"/>
    <w:rsid w:val="00B67B97"/>
    <w:rsid w:val="00B7256F"/>
    <w:rsid w:val="00B72696"/>
    <w:rsid w:val="00B730AC"/>
    <w:rsid w:val="00B81D1D"/>
    <w:rsid w:val="00B968C8"/>
    <w:rsid w:val="00BA3EC5"/>
    <w:rsid w:val="00BA4ED5"/>
    <w:rsid w:val="00BA51D9"/>
    <w:rsid w:val="00BB0430"/>
    <w:rsid w:val="00BB3F70"/>
    <w:rsid w:val="00BB5DFC"/>
    <w:rsid w:val="00BC1AF5"/>
    <w:rsid w:val="00BC4B9C"/>
    <w:rsid w:val="00BD279D"/>
    <w:rsid w:val="00BD6B7C"/>
    <w:rsid w:val="00BD6BB8"/>
    <w:rsid w:val="00BE70D2"/>
    <w:rsid w:val="00C00EB1"/>
    <w:rsid w:val="00C204A0"/>
    <w:rsid w:val="00C22E02"/>
    <w:rsid w:val="00C6074F"/>
    <w:rsid w:val="00C66BA2"/>
    <w:rsid w:val="00C67D52"/>
    <w:rsid w:val="00C72B10"/>
    <w:rsid w:val="00C75CB0"/>
    <w:rsid w:val="00C77DB0"/>
    <w:rsid w:val="00C832DB"/>
    <w:rsid w:val="00C9201F"/>
    <w:rsid w:val="00C94837"/>
    <w:rsid w:val="00C95985"/>
    <w:rsid w:val="00CA21C3"/>
    <w:rsid w:val="00CA7B8B"/>
    <w:rsid w:val="00CC38AC"/>
    <w:rsid w:val="00CC5026"/>
    <w:rsid w:val="00CC68D0"/>
    <w:rsid w:val="00D03B4F"/>
    <w:rsid w:val="00D03F9A"/>
    <w:rsid w:val="00D06D51"/>
    <w:rsid w:val="00D134D2"/>
    <w:rsid w:val="00D14D2B"/>
    <w:rsid w:val="00D24991"/>
    <w:rsid w:val="00D50255"/>
    <w:rsid w:val="00D66520"/>
    <w:rsid w:val="00D81653"/>
    <w:rsid w:val="00D87DDD"/>
    <w:rsid w:val="00D91B51"/>
    <w:rsid w:val="00DA3849"/>
    <w:rsid w:val="00DB0D51"/>
    <w:rsid w:val="00DE34CF"/>
    <w:rsid w:val="00DE4604"/>
    <w:rsid w:val="00DF27CE"/>
    <w:rsid w:val="00DF697E"/>
    <w:rsid w:val="00E02C44"/>
    <w:rsid w:val="00E13F3D"/>
    <w:rsid w:val="00E34898"/>
    <w:rsid w:val="00E47A01"/>
    <w:rsid w:val="00E8079D"/>
    <w:rsid w:val="00E8111B"/>
    <w:rsid w:val="00EB02F1"/>
    <w:rsid w:val="00EB09B7"/>
    <w:rsid w:val="00EB34AA"/>
    <w:rsid w:val="00EC02F2"/>
    <w:rsid w:val="00ED402F"/>
    <w:rsid w:val="00EE7D7C"/>
    <w:rsid w:val="00F20E3A"/>
    <w:rsid w:val="00F21D3D"/>
    <w:rsid w:val="00F25012"/>
    <w:rsid w:val="00F25D98"/>
    <w:rsid w:val="00F300FB"/>
    <w:rsid w:val="00F348A9"/>
    <w:rsid w:val="00F7272A"/>
    <w:rsid w:val="00F90277"/>
    <w:rsid w:val="00FA63B6"/>
    <w:rsid w:val="00FB6386"/>
    <w:rsid w:val="00FD0892"/>
    <w:rsid w:val="00FE4C1E"/>
    <w:rsid w:val="00FE4E4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2">
    <w:name w:val="toc 5"/>
    <w:basedOn w:val="42"/>
    <w:uiPriority w:val="39"/>
    <w:rsid w:val="000B7FED"/>
    <w:pPr>
      <w:ind w:left="1701" w:hanging="1701"/>
    </w:pPr>
  </w:style>
  <w:style w:type="paragraph" w:styleId="42">
    <w:name w:val="toc 4"/>
    <w:basedOn w:val="32"/>
    <w:uiPriority w:val="39"/>
    <w:rsid w:val="000B7FED"/>
    <w:pPr>
      <w:ind w:left="1418" w:hanging="1418"/>
    </w:pPr>
  </w:style>
  <w:style w:type="paragraph" w:styleId="32">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1">
    <w:name w:val="toc 6"/>
    <w:basedOn w:val="52"/>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3">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rsid w:val="000B7FED"/>
    <w:pPr>
      <w:ind w:left="1135"/>
    </w:pPr>
  </w:style>
  <w:style w:type="paragraph" w:styleId="43">
    <w:name w:val="List 4"/>
    <w:basedOn w:val="34"/>
    <w:rsid w:val="000B7FED"/>
    <w:pPr>
      <w:ind w:left="1418"/>
    </w:pPr>
  </w:style>
  <w:style w:type="paragraph" w:styleId="53">
    <w:name w:val="List 5"/>
    <w:basedOn w:val="43"/>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4">
    <w:name w:val="List Bullet 4"/>
    <w:basedOn w:val="33"/>
    <w:rsid w:val="000B7FED"/>
    <w:pPr>
      <w:ind w:left="1418"/>
    </w:pPr>
  </w:style>
  <w:style w:type="paragraph" w:styleId="54">
    <w:name w:val="List Bullet 5"/>
    <w:basedOn w:val="44"/>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4"/>
    <w:link w:val="B3Car"/>
    <w:qFormat/>
    <w:rsid w:val="000B7FED"/>
  </w:style>
  <w:style w:type="paragraph" w:customStyle="1" w:styleId="B4">
    <w:name w:val="B4"/>
    <w:basedOn w:val="43"/>
    <w:rsid w:val="000B7FED"/>
  </w:style>
  <w:style w:type="paragraph" w:customStyle="1" w:styleId="B5">
    <w:name w:val="B5"/>
    <w:basedOn w:val="53"/>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10">
    <w:name w:val="标题 1 字符"/>
    <w:basedOn w:val="a0"/>
    <w:link w:val="1"/>
    <w:rsid w:val="001957F8"/>
    <w:rPr>
      <w:rFonts w:ascii="Arial" w:hAnsi="Arial"/>
      <w:sz w:val="36"/>
      <w:lang w:val="en-GB" w:eastAsia="en-US"/>
    </w:rPr>
  </w:style>
  <w:style w:type="character" w:customStyle="1" w:styleId="20">
    <w:name w:val="标题 2 字符"/>
    <w:basedOn w:val="a0"/>
    <w:link w:val="2"/>
    <w:rsid w:val="001957F8"/>
    <w:rPr>
      <w:rFonts w:ascii="Arial" w:hAnsi="Arial"/>
      <w:sz w:val="32"/>
      <w:lang w:val="en-GB" w:eastAsia="en-US"/>
    </w:rPr>
  </w:style>
  <w:style w:type="character" w:customStyle="1" w:styleId="31">
    <w:name w:val="标题 3 字符"/>
    <w:basedOn w:val="a0"/>
    <w:link w:val="30"/>
    <w:rsid w:val="001957F8"/>
    <w:rPr>
      <w:rFonts w:ascii="Arial" w:hAnsi="Arial"/>
      <w:sz w:val="28"/>
      <w:lang w:val="en-GB" w:eastAsia="en-US"/>
    </w:rPr>
  </w:style>
  <w:style w:type="character" w:customStyle="1" w:styleId="41">
    <w:name w:val="标题 4 字符"/>
    <w:basedOn w:val="a0"/>
    <w:link w:val="40"/>
    <w:rsid w:val="001957F8"/>
    <w:rPr>
      <w:rFonts w:ascii="Arial" w:hAnsi="Arial"/>
      <w:sz w:val="24"/>
      <w:lang w:val="en-GB" w:eastAsia="en-US"/>
    </w:rPr>
  </w:style>
  <w:style w:type="character" w:customStyle="1" w:styleId="51">
    <w:name w:val="标题 5 字符"/>
    <w:basedOn w:val="a0"/>
    <w:link w:val="50"/>
    <w:rsid w:val="001957F8"/>
    <w:rPr>
      <w:rFonts w:ascii="Arial" w:hAnsi="Arial"/>
      <w:sz w:val="22"/>
      <w:lang w:val="en-GB" w:eastAsia="en-US"/>
    </w:rPr>
  </w:style>
  <w:style w:type="character" w:customStyle="1" w:styleId="60">
    <w:name w:val="标题 6 字符"/>
    <w:basedOn w:val="a0"/>
    <w:link w:val="6"/>
    <w:rsid w:val="001957F8"/>
    <w:rPr>
      <w:rFonts w:ascii="Arial" w:hAnsi="Arial"/>
      <w:lang w:val="en-GB" w:eastAsia="en-US"/>
    </w:rPr>
  </w:style>
  <w:style w:type="character" w:customStyle="1" w:styleId="70">
    <w:name w:val="标题 7 字符"/>
    <w:basedOn w:val="a0"/>
    <w:link w:val="7"/>
    <w:rsid w:val="001957F8"/>
    <w:rPr>
      <w:rFonts w:ascii="Arial" w:hAnsi="Arial"/>
      <w:lang w:val="en-GB" w:eastAsia="en-US"/>
    </w:rPr>
  </w:style>
  <w:style w:type="character" w:customStyle="1" w:styleId="80">
    <w:name w:val="标题 8 字符"/>
    <w:basedOn w:val="a0"/>
    <w:link w:val="8"/>
    <w:rsid w:val="001957F8"/>
    <w:rPr>
      <w:rFonts w:ascii="Arial" w:hAnsi="Arial"/>
      <w:sz w:val="36"/>
      <w:lang w:val="en-GB" w:eastAsia="en-US"/>
    </w:rPr>
  </w:style>
  <w:style w:type="character" w:customStyle="1" w:styleId="90">
    <w:name w:val="标题 9 字符"/>
    <w:basedOn w:val="a0"/>
    <w:link w:val="9"/>
    <w:rsid w:val="001957F8"/>
    <w:rPr>
      <w:rFonts w:ascii="Arial" w:hAnsi="Arial"/>
      <w:sz w:val="36"/>
      <w:lang w:val="en-GB" w:eastAsia="en-US"/>
    </w:rPr>
  </w:style>
  <w:style w:type="character" w:customStyle="1" w:styleId="a5">
    <w:name w:val="页眉 字符"/>
    <w:basedOn w:val="a0"/>
    <w:link w:val="a4"/>
    <w:rsid w:val="001957F8"/>
    <w:rPr>
      <w:rFonts w:ascii="Arial" w:hAnsi="Arial"/>
      <w:b/>
      <w:noProof/>
      <w:sz w:val="18"/>
      <w:lang w:val="en-GB" w:eastAsia="en-US"/>
    </w:rPr>
  </w:style>
  <w:style w:type="character" w:customStyle="1" w:styleId="ac">
    <w:name w:val="页脚 字符"/>
    <w:basedOn w:val="a0"/>
    <w:link w:val="ab"/>
    <w:rsid w:val="001957F8"/>
    <w:rPr>
      <w:rFonts w:ascii="Arial" w:hAnsi="Arial"/>
      <w:b/>
      <w:i/>
      <w:noProof/>
      <w:sz w:val="18"/>
      <w:lang w:val="en-GB" w:eastAsia="en-US"/>
    </w:rPr>
  </w:style>
  <w:style w:type="character" w:customStyle="1" w:styleId="NOZchn">
    <w:name w:val="NO Zchn"/>
    <w:link w:val="NO"/>
    <w:qFormat/>
    <w:rsid w:val="001957F8"/>
    <w:rPr>
      <w:rFonts w:ascii="Times New Roman" w:hAnsi="Times New Roman"/>
      <w:lang w:val="en-GB" w:eastAsia="en-US"/>
    </w:rPr>
  </w:style>
  <w:style w:type="character" w:customStyle="1" w:styleId="PLChar">
    <w:name w:val="PL Char"/>
    <w:link w:val="PL"/>
    <w:locked/>
    <w:rsid w:val="001957F8"/>
    <w:rPr>
      <w:rFonts w:ascii="Courier New" w:hAnsi="Courier New"/>
      <w:noProof/>
      <w:sz w:val="16"/>
      <w:lang w:val="en-GB" w:eastAsia="en-US"/>
    </w:rPr>
  </w:style>
  <w:style w:type="character" w:customStyle="1" w:styleId="TALChar">
    <w:name w:val="TAL Char"/>
    <w:link w:val="TAL"/>
    <w:qFormat/>
    <w:rsid w:val="001957F8"/>
    <w:rPr>
      <w:rFonts w:ascii="Arial" w:hAnsi="Arial"/>
      <w:sz w:val="18"/>
      <w:lang w:val="en-GB" w:eastAsia="en-US"/>
    </w:rPr>
  </w:style>
  <w:style w:type="character" w:customStyle="1" w:styleId="TACChar">
    <w:name w:val="TAC Char"/>
    <w:link w:val="TAC"/>
    <w:locked/>
    <w:rsid w:val="001957F8"/>
    <w:rPr>
      <w:rFonts w:ascii="Arial" w:hAnsi="Arial"/>
      <w:sz w:val="18"/>
      <w:lang w:val="en-GB" w:eastAsia="en-US"/>
    </w:rPr>
  </w:style>
  <w:style w:type="character" w:customStyle="1" w:styleId="TAHCar">
    <w:name w:val="TAH Car"/>
    <w:link w:val="TAH"/>
    <w:qFormat/>
    <w:rsid w:val="001957F8"/>
    <w:rPr>
      <w:rFonts w:ascii="Arial" w:hAnsi="Arial"/>
      <w:b/>
      <w:sz w:val="18"/>
      <w:lang w:val="en-GB" w:eastAsia="en-US"/>
    </w:rPr>
  </w:style>
  <w:style w:type="character" w:customStyle="1" w:styleId="EXCar">
    <w:name w:val="EX Car"/>
    <w:link w:val="EX"/>
    <w:qFormat/>
    <w:rsid w:val="001957F8"/>
    <w:rPr>
      <w:rFonts w:ascii="Times New Roman" w:hAnsi="Times New Roman"/>
      <w:lang w:val="en-GB" w:eastAsia="en-US"/>
    </w:rPr>
  </w:style>
  <w:style w:type="character" w:customStyle="1" w:styleId="B1Char">
    <w:name w:val="B1 Char"/>
    <w:link w:val="B1"/>
    <w:qFormat/>
    <w:locked/>
    <w:rsid w:val="001957F8"/>
    <w:rPr>
      <w:rFonts w:ascii="Times New Roman" w:hAnsi="Times New Roman"/>
      <w:lang w:val="en-GB" w:eastAsia="en-US"/>
    </w:rPr>
  </w:style>
  <w:style w:type="character" w:customStyle="1" w:styleId="EditorsNoteChar">
    <w:name w:val="Editor's Note Char"/>
    <w:aliases w:val="EN Char"/>
    <w:link w:val="EditorsNote"/>
    <w:rsid w:val="001957F8"/>
    <w:rPr>
      <w:rFonts w:ascii="Times New Roman" w:hAnsi="Times New Roman"/>
      <w:color w:val="FF0000"/>
      <w:lang w:val="en-GB" w:eastAsia="en-US"/>
    </w:rPr>
  </w:style>
  <w:style w:type="character" w:customStyle="1" w:styleId="THChar">
    <w:name w:val="TH Char"/>
    <w:link w:val="TH"/>
    <w:qFormat/>
    <w:rsid w:val="001957F8"/>
    <w:rPr>
      <w:rFonts w:ascii="Arial" w:hAnsi="Arial"/>
      <w:b/>
      <w:lang w:val="en-GB" w:eastAsia="en-US"/>
    </w:rPr>
  </w:style>
  <w:style w:type="character" w:customStyle="1" w:styleId="TANChar">
    <w:name w:val="TAN Char"/>
    <w:link w:val="TAN"/>
    <w:locked/>
    <w:rsid w:val="001957F8"/>
    <w:rPr>
      <w:rFonts w:ascii="Arial" w:hAnsi="Arial"/>
      <w:sz w:val="18"/>
      <w:lang w:val="en-GB" w:eastAsia="en-US"/>
    </w:rPr>
  </w:style>
  <w:style w:type="character" w:customStyle="1" w:styleId="TFChar">
    <w:name w:val="TF Char"/>
    <w:link w:val="TF"/>
    <w:locked/>
    <w:rsid w:val="001957F8"/>
    <w:rPr>
      <w:rFonts w:ascii="Arial" w:hAnsi="Arial"/>
      <w:b/>
      <w:lang w:val="en-GB" w:eastAsia="en-US"/>
    </w:rPr>
  </w:style>
  <w:style w:type="character" w:customStyle="1" w:styleId="B2Char">
    <w:name w:val="B2 Char"/>
    <w:link w:val="B2"/>
    <w:qFormat/>
    <w:rsid w:val="001957F8"/>
    <w:rPr>
      <w:rFonts w:ascii="Times New Roman" w:hAnsi="Times New Roman"/>
      <w:lang w:val="en-GB" w:eastAsia="en-US"/>
    </w:rPr>
  </w:style>
  <w:style w:type="paragraph" w:customStyle="1" w:styleId="TAJ">
    <w:name w:val="TAJ"/>
    <w:basedOn w:val="TH"/>
    <w:rsid w:val="001957F8"/>
    <w:rPr>
      <w:rFonts w:eastAsia="宋体"/>
      <w:lang w:eastAsia="x-none"/>
    </w:rPr>
  </w:style>
  <w:style w:type="paragraph" w:customStyle="1" w:styleId="Guidance">
    <w:name w:val="Guidance"/>
    <w:basedOn w:val="a"/>
    <w:rsid w:val="001957F8"/>
    <w:rPr>
      <w:rFonts w:eastAsia="宋体"/>
      <w:i/>
      <w:color w:val="0000FF"/>
    </w:rPr>
  </w:style>
  <w:style w:type="character" w:customStyle="1" w:styleId="af3">
    <w:name w:val="批注框文本 字符"/>
    <w:basedOn w:val="a0"/>
    <w:link w:val="af2"/>
    <w:rsid w:val="001957F8"/>
    <w:rPr>
      <w:rFonts w:ascii="Tahoma" w:hAnsi="Tahoma" w:cs="Tahoma"/>
      <w:sz w:val="16"/>
      <w:szCs w:val="16"/>
      <w:lang w:val="en-GB" w:eastAsia="en-US"/>
    </w:rPr>
  </w:style>
  <w:style w:type="character" w:customStyle="1" w:styleId="a8">
    <w:name w:val="脚注文本 字符"/>
    <w:basedOn w:val="a0"/>
    <w:link w:val="a7"/>
    <w:rsid w:val="001957F8"/>
    <w:rPr>
      <w:rFonts w:ascii="Times New Roman" w:hAnsi="Times New Roman"/>
      <w:sz w:val="16"/>
      <w:lang w:val="en-GB" w:eastAsia="en-US"/>
    </w:rPr>
  </w:style>
  <w:style w:type="paragraph" w:styleId="af8">
    <w:name w:val="index heading"/>
    <w:basedOn w:val="a"/>
    <w:next w:val="a"/>
    <w:rsid w:val="001957F8"/>
    <w:pPr>
      <w:pBdr>
        <w:top w:val="single" w:sz="12" w:space="0" w:color="auto"/>
      </w:pBdr>
      <w:spacing w:before="360" w:after="240"/>
    </w:pPr>
    <w:rPr>
      <w:rFonts w:eastAsia="宋体"/>
      <w:b/>
      <w:i/>
      <w:sz w:val="26"/>
      <w:lang w:eastAsia="zh-CN"/>
    </w:rPr>
  </w:style>
  <w:style w:type="paragraph" w:customStyle="1" w:styleId="INDENT1">
    <w:name w:val="INDENT1"/>
    <w:basedOn w:val="a"/>
    <w:rsid w:val="001957F8"/>
    <w:pPr>
      <w:ind w:left="851"/>
    </w:pPr>
    <w:rPr>
      <w:rFonts w:eastAsia="宋体"/>
      <w:lang w:eastAsia="zh-CN"/>
    </w:rPr>
  </w:style>
  <w:style w:type="paragraph" w:customStyle="1" w:styleId="INDENT2">
    <w:name w:val="INDENT2"/>
    <w:basedOn w:val="a"/>
    <w:rsid w:val="001957F8"/>
    <w:pPr>
      <w:ind w:left="1135" w:hanging="284"/>
    </w:pPr>
    <w:rPr>
      <w:rFonts w:eastAsia="宋体"/>
      <w:lang w:eastAsia="zh-CN"/>
    </w:rPr>
  </w:style>
  <w:style w:type="paragraph" w:customStyle="1" w:styleId="INDENT3">
    <w:name w:val="INDENT3"/>
    <w:basedOn w:val="a"/>
    <w:rsid w:val="001957F8"/>
    <w:pPr>
      <w:ind w:left="1701" w:hanging="567"/>
    </w:pPr>
    <w:rPr>
      <w:rFonts w:eastAsia="宋体"/>
      <w:lang w:eastAsia="zh-CN"/>
    </w:rPr>
  </w:style>
  <w:style w:type="paragraph" w:customStyle="1" w:styleId="FigureTitle">
    <w:name w:val="Figure_Title"/>
    <w:basedOn w:val="a"/>
    <w:next w:val="a"/>
    <w:rsid w:val="001957F8"/>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1957F8"/>
    <w:pPr>
      <w:keepNext/>
      <w:keepLines/>
      <w:spacing w:before="240"/>
      <w:ind w:left="1418"/>
    </w:pPr>
    <w:rPr>
      <w:rFonts w:ascii="Arial" w:eastAsia="宋体" w:hAnsi="Arial"/>
      <w:b/>
      <w:sz w:val="36"/>
      <w:lang w:val="en-US" w:eastAsia="zh-CN"/>
    </w:rPr>
  </w:style>
  <w:style w:type="paragraph" w:styleId="af9">
    <w:name w:val="caption"/>
    <w:basedOn w:val="a"/>
    <w:next w:val="a"/>
    <w:qFormat/>
    <w:rsid w:val="001957F8"/>
    <w:pPr>
      <w:spacing w:before="120" w:after="120"/>
    </w:pPr>
    <w:rPr>
      <w:rFonts w:eastAsia="宋体"/>
      <w:b/>
      <w:lang w:eastAsia="zh-CN"/>
    </w:rPr>
  </w:style>
  <w:style w:type="character" w:customStyle="1" w:styleId="af7">
    <w:name w:val="文档结构图 字符"/>
    <w:basedOn w:val="a0"/>
    <w:link w:val="af6"/>
    <w:rsid w:val="001957F8"/>
    <w:rPr>
      <w:rFonts w:ascii="Tahoma" w:hAnsi="Tahoma" w:cs="Tahoma"/>
      <w:shd w:val="clear" w:color="auto" w:fill="000080"/>
      <w:lang w:val="en-GB" w:eastAsia="en-US"/>
    </w:rPr>
  </w:style>
  <w:style w:type="paragraph" w:styleId="afa">
    <w:name w:val="Plain Text"/>
    <w:basedOn w:val="a"/>
    <w:link w:val="afb"/>
    <w:rsid w:val="001957F8"/>
    <w:rPr>
      <w:rFonts w:ascii="Courier New" w:hAnsi="Courier New"/>
      <w:lang w:val="nb-NO" w:eastAsia="zh-CN"/>
    </w:rPr>
  </w:style>
  <w:style w:type="character" w:customStyle="1" w:styleId="afb">
    <w:name w:val="纯文本 字符"/>
    <w:basedOn w:val="a0"/>
    <w:link w:val="afa"/>
    <w:rsid w:val="001957F8"/>
    <w:rPr>
      <w:rFonts w:ascii="Courier New" w:hAnsi="Courier New"/>
      <w:lang w:val="nb-NO" w:eastAsia="zh-CN"/>
    </w:rPr>
  </w:style>
  <w:style w:type="paragraph" w:styleId="afc">
    <w:name w:val="Body Text"/>
    <w:basedOn w:val="a"/>
    <w:link w:val="afd"/>
    <w:rsid w:val="001957F8"/>
    <w:rPr>
      <w:lang w:eastAsia="zh-CN"/>
    </w:rPr>
  </w:style>
  <w:style w:type="character" w:customStyle="1" w:styleId="afd">
    <w:name w:val="正文文本 字符"/>
    <w:basedOn w:val="a0"/>
    <w:link w:val="afc"/>
    <w:rsid w:val="001957F8"/>
    <w:rPr>
      <w:rFonts w:ascii="Times New Roman" w:hAnsi="Times New Roman"/>
      <w:lang w:val="en-GB" w:eastAsia="zh-CN"/>
    </w:rPr>
  </w:style>
  <w:style w:type="character" w:customStyle="1" w:styleId="af0">
    <w:name w:val="批注文字 字符"/>
    <w:basedOn w:val="a0"/>
    <w:link w:val="af"/>
    <w:rsid w:val="001957F8"/>
    <w:rPr>
      <w:rFonts w:ascii="Times New Roman" w:hAnsi="Times New Roman"/>
      <w:lang w:val="en-GB" w:eastAsia="en-US"/>
    </w:rPr>
  </w:style>
  <w:style w:type="paragraph" w:styleId="afe">
    <w:name w:val="List Paragraph"/>
    <w:basedOn w:val="a"/>
    <w:uiPriority w:val="34"/>
    <w:qFormat/>
    <w:rsid w:val="001957F8"/>
    <w:pPr>
      <w:ind w:left="720"/>
      <w:contextualSpacing/>
    </w:pPr>
    <w:rPr>
      <w:rFonts w:eastAsia="宋体"/>
      <w:lang w:eastAsia="zh-CN"/>
    </w:rPr>
  </w:style>
  <w:style w:type="paragraph" w:styleId="aff">
    <w:name w:val="Revision"/>
    <w:hidden/>
    <w:uiPriority w:val="99"/>
    <w:semiHidden/>
    <w:rsid w:val="001957F8"/>
    <w:rPr>
      <w:rFonts w:ascii="Times New Roman" w:eastAsia="宋体" w:hAnsi="Times New Roman"/>
      <w:lang w:val="en-GB" w:eastAsia="en-US"/>
    </w:rPr>
  </w:style>
  <w:style w:type="character" w:customStyle="1" w:styleId="af5">
    <w:name w:val="批注主题 字符"/>
    <w:basedOn w:val="af0"/>
    <w:link w:val="af4"/>
    <w:rsid w:val="001957F8"/>
    <w:rPr>
      <w:rFonts w:ascii="Times New Roman" w:hAnsi="Times New Roman"/>
      <w:b/>
      <w:bCs/>
      <w:lang w:val="en-GB" w:eastAsia="en-US"/>
    </w:rPr>
  </w:style>
  <w:style w:type="paragraph" w:styleId="TOC">
    <w:name w:val="TOC Heading"/>
    <w:basedOn w:val="1"/>
    <w:next w:val="a"/>
    <w:uiPriority w:val="39"/>
    <w:unhideWhenUsed/>
    <w:qFormat/>
    <w:rsid w:val="001957F8"/>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6">
    <w:name w:val="2"/>
    <w:semiHidden/>
    <w:rsid w:val="001957F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1957F8"/>
    <w:rPr>
      <w:rFonts w:ascii="Times New Roman" w:hAnsi="Times New Roman"/>
      <w:lang w:val="en-GB" w:eastAsia="en-US"/>
    </w:rPr>
  </w:style>
  <w:style w:type="character" w:customStyle="1" w:styleId="EWChar">
    <w:name w:val="EW Char"/>
    <w:link w:val="EW"/>
    <w:qFormat/>
    <w:locked/>
    <w:rsid w:val="001957F8"/>
    <w:rPr>
      <w:rFonts w:ascii="Times New Roman" w:hAnsi="Times New Roman"/>
      <w:lang w:val="en-GB" w:eastAsia="en-US"/>
    </w:rPr>
  </w:style>
  <w:style w:type="paragraph" w:customStyle="1" w:styleId="H2">
    <w:name w:val="H2"/>
    <w:basedOn w:val="a"/>
    <w:rsid w:val="001957F8"/>
    <w:pPr>
      <w:keepNext/>
      <w:keepLines/>
      <w:spacing w:before="180"/>
      <w:ind w:left="1134" w:hanging="1134"/>
      <w:outlineLvl w:val="1"/>
    </w:pPr>
    <w:rPr>
      <w:rFonts w:ascii="Arial" w:eastAsia="宋体" w:hAnsi="Arial"/>
      <w:noProof/>
      <w:sz w:val="32"/>
      <w:lang w:eastAsia="x-none"/>
    </w:rPr>
  </w:style>
  <w:style w:type="character" w:customStyle="1" w:styleId="B1Char1">
    <w:name w:val="B1 Char1"/>
    <w:rsid w:val="001957F8"/>
    <w:rPr>
      <w:rFonts w:ascii="Times New Roman" w:hAnsi="Times New Roman"/>
      <w:lang w:val="en-GB" w:eastAsia="en-US"/>
    </w:rPr>
  </w:style>
  <w:style w:type="character" w:customStyle="1" w:styleId="TALZchn">
    <w:name w:val="TAL Zchn"/>
    <w:rsid w:val="001957F8"/>
    <w:rPr>
      <w:rFonts w:ascii="Arial" w:hAnsi="Arial"/>
      <w:sz w:val="18"/>
      <w:lang w:val="en-GB" w:eastAsia="en-US"/>
    </w:rPr>
  </w:style>
  <w:style w:type="character" w:customStyle="1" w:styleId="NOChar">
    <w:name w:val="NO Char"/>
    <w:rsid w:val="001957F8"/>
    <w:rPr>
      <w:rFonts w:ascii="Times New Roman" w:hAnsi="Times New Roman"/>
      <w:lang w:val="en-GB" w:eastAsia="en-US"/>
    </w:rPr>
  </w:style>
  <w:style w:type="character" w:customStyle="1" w:styleId="TF0">
    <w:name w:val="TF (文字)"/>
    <w:locked/>
    <w:rsid w:val="001957F8"/>
    <w:rPr>
      <w:rFonts w:ascii="Arial" w:hAnsi="Arial"/>
      <w:b/>
      <w:lang w:val="en-GB" w:eastAsia="en-US"/>
    </w:rPr>
  </w:style>
  <w:style w:type="character" w:customStyle="1" w:styleId="EditorsNoteCharChar">
    <w:name w:val="Editor's Note Char Char"/>
    <w:rsid w:val="001957F8"/>
    <w:rPr>
      <w:rFonts w:ascii="Times New Roman" w:hAnsi="Times New Roman"/>
      <w:color w:val="FF0000"/>
      <w:lang w:val="en-GB"/>
    </w:rPr>
  </w:style>
  <w:style w:type="numbering" w:styleId="111111">
    <w:name w:val="Outline List 1"/>
    <w:semiHidden/>
    <w:unhideWhenUsed/>
    <w:rsid w:val="002707CB"/>
    <w:pPr>
      <w:numPr>
        <w:numId w:val="1"/>
      </w:numPr>
    </w:pPr>
  </w:style>
  <w:style w:type="character" w:customStyle="1" w:styleId="apple-converted-space">
    <w:name w:val="apple-converted-space"/>
    <w:basedOn w:val="a0"/>
    <w:rsid w:val="00660F83"/>
  </w:style>
  <w:style w:type="paragraph" w:styleId="aff0">
    <w:name w:val="Bibliography"/>
    <w:basedOn w:val="a"/>
    <w:next w:val="a"/>
    <w:uiPriority w:val="37"/>
    <w:semiHidden/>
    <w:unhideWhenUsed/>
    <w:rsid w:val="00660F83"/>
    <w:pPr>
      <w:overflowPunct w:val="0"/>
      <w:autoSpaceDE w:val="0"/>
      <w:autoSpaceDN w:val="0"/>
      <w:adjustRightInd w:val="0"/>
      <w:textAlignment w:val="baseline"/>
    </w:pPr>
    <w:rPr>
      <w:rFonts w:eastAsia="Times New Roman"/>
      <w:lang w:eastAsia="en-GB"/>
    </w:rPr>
  </w:style>
  <w:style w:type="paragraph" w:styleId="aff1">
    <w:name w:val="Block Text"/>
    <w:basedOn w:val="a"/>
    <w:semiHidden/>
    <w:unhideWhenUsed/>
    <w:rsid w:val="00660F83"/>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7">
    <w:name w:val="Body Text 2"/>
    <w:basedOn w:val="a"/>
    <w:link w:val="28"/>
    <w:semiHidden/>
    <w:unhideWhenUsed/>
    <w:rsid w:val="00660F83"/>
    <w:pPr>
      <w:overflowPunct w:val="0"/>
      <w:autoSpaceDE w:val="0"/>
      <w:autoSpaceDN w:val="0"/>
      <w:adjustRightInd w:val="0"/>
      <w:spacing w:after="120" w:line="480" w:lineRule="auto"/>
      <w:textAlignment w:val="baseline"/>
    </w:pPr>
    <w:rPr>
      <w:rFonts w:eastAsia="Times New Roman"/>
      <w:lang w:eastAsia="en-GB"/>
    </w:rPr>
  </w:style>
  <w:style w:type="character" w:customStyle="1" w:styleId="28">
    <w:name w:val="正文文本 2 字符"/>
    <w:basedOn w:val="a0"/>
    <w:link w:val="27"/>
    <w:semiHidden/>
    <w:rsid w:val="00660F83"/>
    <w:rPr>
      <w:rFonts w:ascii="Times New Roman" w:eastAsia="Times New Roman" w:hAnsi="Times New Roman"/>
      <w:lang w:val="en-GB" w:eastAsia="en-GB"/>
    </w:rPr>
  </w:style>
  <w:style w:type="paragraph" w:styleId="35">
    <w:name w:val="Body Text 3"/>
    <w:basedOn w:val="a"/>
    <w:link w:val="36"/>
    <w:semiHidden/>
    <w:unhideWhenUsed/>
    <w:rsid w:val="00660F83"/>
    <w:pPr>
      <w:overflowPunct w:val="0"/>
      <w:autoSpaceDE w:val="0"/>
      <w:autoSpaceDN w:val="0"/>
      <w:adjustRightInd w:val="0"/>
      <w:spacing w:after="120"/>
      <w:textAlignment w:val="baseline"/>
    </w:pPr>
    <w:rPr>
      <w:rFonts w:eastAsia="Times New Roman"/>
      <w:sz w:val="16"/>
      <w:szCs w:val="16"/>
      <w:lang w:eastAsia="en-GB"/>
    </w:rPr>
  </w:style>
  <w:style w:type="character" w:customStyle="1" w:styleId="36">
    <w:name w:val="正文文本 3 字符"/>
    <w:basedOn w:val="a0"/>
    <w:link w:val="35"/>
    <w:semiHidden/>
    <w:rsid w:val="00660F83"/>
    <w:rPr>
      <w:rFonts w:ascii="Times New Roman" w:eastAsia="Times New Roman" w:hAnsi="Times New Roman"/>
      <w:sz w:val="16"/>
      <w:szCs w:val="16"/>
      <w:lang w:val="en-GB" w:eastAsia="en-GB"/>
    </w:rPr>
  </w:style>
  <w:style w:type="paragraph" w:styleId="aff2">
    <w:name w:val="Body Text First Indent"/>
    <w:basedOn w:val="afc"/>
    <w:link w:val="aff3"/>
    <w:rsid w:val="00660F83"/>
    <w:pPr>
      <w:overflowPunct w:val="0"/>
      <w:autoSpaceDE w:val="0"/>
      <w:autoSpaceDN w:val="0"/>
      <w:adjustRightInd w:val="0"/>
      <w:ind w:firstLine="360"/>
      <w:textAlignment w:val="baseline"/>
    </w:pPr>
    <w:rPr>
      <w:rFonts w:eastAsia="Times New Roman"/>
      <w:lang w:eastAsia="en-GB"/>
    </w:rPr>
  </w:style>
  <w:style w:type="character" w:customStyle="1" w:styleId="aff3">
    <w:name w:val="正文首行缩进 字符"/>
    <w:basedOn w:val="afd"/>
    <w:link w:val="aff2"/>
    <w:rsid w:val="00660F83"/>
    <w:rPr>
      <w:rFonts w:ascii="Times New Roman" w:eastAsia="Times New Roman" w:hAnsi="Times New Roman"/>
      <w:lang w:val="en-GB" w:eastAsia="en-GB"/>
    </w:rPr>
  </w:style>
  <w:style w:type="paragraph" w:styleId="aff4">
    <w:name w:val="Body Text Indent"/>
    <w:basedOn w:val="a"/>
    <w:link w:val="aff5"/>
    <w:semiHidden/>
    <w:unhideWhenUsed/>
    <w:rsid w:val="00660F83"/>
    <w:pPr>
      <w:overflowPunct w:val="0"/>
      <w:autoSpaceDE w:val="0"/>
      <w:autoSpaceDN w:val="0"/>
      <w:adjustRightInd w:val="0"/>
      <w:spacing w:after="120"/>
      <w:ind w:left="283"/>
      <w:textAlignment w:val="baseline"/>
    </w:pPr>
    <w:rPr>
      <w:rFonts w:eastAsia="Times New Roman"/>
      <w:lang w:eastAsia="en-GB"/>
    </w:rPr>
  </w:style>
  <w:style w:type="character" w:customStyle="1" w:styleId="aff5">
    <w:name w:val="正文文本缩进 字符"/>
    <w:basedOn w:val="a0"/>
    <w:link w:val="aff4"/>
    <w:semiHidden/>
    <w:rsid w:val="00660F83"/>
    <w:rPr>
      <w:rFonts w:ascii="Times New Roman" w:eastAsia="Times New Roman" w:hAnsi="Times New Roman"/>
      <w:lang w:val="en-GB" w:eastAsia="en-GB"/>
    </w:rPr>
  </w:style>
  <w:style w:type="paragraph" w:styleId="29">
    <w:name w:val="Body Text First Indent 2"/>
    <w:basedOn w:val="aff4"/>
    <w:link w:val="2a"/>
    <w:semiHidden/>
    <w:unhideWhenUsed/>
    <w:rsid w:val="00660F83"/>
    <w:pPr>
      <w:spacing w:after="180"/>
      <w:ind w:left="360" w:firstLine="360"/>
    </w:pPr>
  </w:style>
  <w:style w:type="character" w:customStyle="1" w:styleId="2a">
    <w:name w:val="正文首行缩进 2 字符"/>
    <w:basedOn w:val="aff5"/>
    <w:link w:val="29"/>
    <w:semiHidden/>
    <w:rsid w:val="00660F83"/>
    <w:rPr>
      <w:rFonts w:ascii="Times New Roman" w:eastAsia="Times New Roman" w:hAnsi="Times New Roman"/>
      <w:lang w:val="en-GB" w:eastAsia="en-GB"/>
    </w:rPr>
  </w:style>
  <w:style w:type="paragraph" w:styleId="2b">
    <w:name w:val="Body Text Indent 2"/>
    <w:basedOn w:val="a"/>
    <w:link w:val="2c"/>
    <w:semiHidden/>
    <w:unhideWhenUsed/>
    <w:rsid w:val="00660F83"/>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c">
    <w:name w:val="正文文本缩进 2 字符"/>
    <w:basedOn w:val="a0"/>
    <w:link w:val="2b"/>
    <w:semiHidden/>
    <w:rsid w:val="00660F83"/>
    <w:rPr>
      <w:rFonts w:ascii="Times New Roman" w:eastAsia="Times New Roman" w:hAnsi="Times New Roman"/>
      <w:lang w:val="en-GB" w:eastAsia="en-GB"/>
    </w:rPr>
  </w:style>
  <w:style w:type="paragraph" w:styleId="37">
    <w:name w:val="Body Text Indent 3"/>
    <w:basedOn w:val="a"/>
    <w:link w:val="38"/>
    <w:semiHidden/>
    <w:unhideWhenUsed/>
    <w:rsid w:val="00660F83"/>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8">
    <w:name w:val="正文文本缩进 3 字符"/>
    <w:basedOn w:val="a0"/>
    <w:link w:val="37"/>
    <w:semiHidden/>
    <w:rsid w:val="00660F83"/>
    <w:rPr>
      <w:rFonts w:ascii="Times New Roman" w:eastAsia="Times New Roman" w:hAnsi="Times New Roman"/>
      <w:sz w:val="16"/>
      <w:szCs w:val="16"/>
      <w:lang w:val="en-GB" w:eastAsia="en-GB"/>
    </w:rPr>
  </w:style>
  <w:style w:type="paragraph" w:styleId="aff6">
    <w:name w:val="Closing"/>
    <w:basedOn w:val="a"/>
    <w:link w:val="aff7"/>
    <w:semiHidden/>
    <w:unhideWhenUsed/>
    <w:rsid w:val="00660F83"/>
    <w:pPr>
      <w:overflowPunct w:val="0"/>
      <w:autoSpaceDE w:val="0"/>
      <w:autoSpaceDN w:val="0"/>
      <w:adjustRightInd w:val="0"/>
      <w:spacing w:after="0"/>
      <w:ind w:left="4252"/>
      <w:textAlignment w:val="baseline"/>
    </w:pPr>
    <w:rPr>
      <w:rFonts w:eastAsia="Times New Roman"/>
      <w:lang w:eastAsia="en-GB"/>
    </w:rPr>
  </w:style>
  <w:style w:type="character" w:customStyle="1" w:styleId="aff7">
    <w:name w:val="结束语 字符"/>
    <w:basedOn w:val="a0"/>
    <w:link w:val="aff6"/>
    <w:semiHidden/>
    <w:rsid w:val="00660F83"/>
    <w:rPr>
      <w:rFonts w:ascii="Times New Roman" w:eastAsia="Times New Roman" w:hAnsi="Times New Roman"/>
      <w:lang w:val="en-GB" w:eastAsia="en-GB"/>
    </w:rPr>
  </w:style>
  <w:style w:type="paragraph" w:styleId="aff8">
    <w:name w:val="Date"/>
    <w:basedOn w:val="a"/>
    <w:next w:val="a"/>
    <w:link w:val="aff9"/>
    <w:rsid w:val="00660F83"/>
    <w:pPr>
      <w:overflowPunct w:val="0"/>
      <w:autoSpaceDE w:val="0"/>
      <w:autoSpaceDN w:val="0"/>
      <w:adjustRightInd w:val="0"/>
      <w:textAlignment w:val="baseline"/>
    </w:pPr>
    <w:rPr>
      <w:rFonts w:eastAsia="Times New Roman"/>
      <w:lang w:eastAsia="en-GB"/>
    </w:rPr>
  </w:style>
  <w:style w:type="character" w:customStyle="1" w:styleId="aff9">
    <w:name w:val="日期 字符"/>
    <w:basedOn w:val="a0"/>
    <w:link w:val="aff8"/>
    <w:rsid w:val="00660F83"/>
    <w:rPr>
      <w:rFonts w:ascii="Times New Roman" w:eastAsia="Times New Roman" w:hAnsi="Times New Roman"/>
      <w:lang w:val="en-GB" w:eastAsia="en-GB"/>
    </w:rPr>
  </w:style>
  <w:style w:type="paragraph" w:styleId="affa">
    <w:name w:val="E-mail Signature"/>
    <w:basedOn w:val="a"/>
    <w:link w:val="affb"/>
    <w:semiHidden/>
    <w:unhideWhenUsed/>
    <w:rsid w:val="00660F83"/>
    <w:pPr>
      <w:overflowPunct w:val="0"/>
      <w:autoSpaceDE w:val="0"/>
      <w:autoSpaceDN w:val="0"/>
      <w:adjustRightInd w:val="0"/>
      <w:spacing w:after="0"/>
      <w:textAlignment w:val="baseline"/>
    </w:pPr>
    <w:rPr>
      <w:rFonts w:eastAsia="Times New Roman"/>
      <w:lang w:eastAsia="en-GB"/>
    </w:rPr>
  </w:style>
  <w:style w:type="character" w:customStyle="1" w:styleId="affb">
    <w:name w:val="电子邮件签名 字符"/>
    <w:basedOn w:val="a0"/>
    <w:link w:val="affa"/>
    <w:semiHidden/>
    <w:rsid w:val="00660F83"/>
    <w:rPr>
      <w:rFonts w:ascii="Times New Roman" w:eastAsia="Times New Roman" w:hAnsi="Times New Roman"/>
      <w:lang w:val="en-GB" w:eastAsia="en-GB"/>
    </w:rPr>
  </w:style>
  <w:style w:type="paragraph" w:styleId="affc">
    <w:name w:val="endnote text"/>
    <w:basedOn w:val="a"/>
    <w:link w:val="affd"/>
    <w:semiHidden/>
    <w:unhideWhenUsed/>
    <w:rsid w:val="00660F83"/>
    <w:pPr>
      <w:overflowPunct w:val="0"/>
      <w:autoSpaceDE w:val="0"/>
      <w:autoSpaceDN w:val="0"/>
      <w:adjustRightInd w:val="0"/>
      <w:spacing w:after="0"/>
      <w:textAlignment w:val="baseline"/>
    </w:pPr>
    <w:rPr>
      <w:rFonts w:eastAsia="Times New Roman"/>
      <w:lang w:eastAsia="en-GB"/>
    </w:rPr>
  </w:style>
  <w:style w:type="character" w:customStyle="1" w:styleId="affd">
    <w:name w:val="尾注文本 字符"/>
    <w:basedOn w:val="a0"/>
    <w:link w:val="affc"/>
    <w:semiHidden/>
    <w:rsid w:val="00660F83"/>
    <w:rPr>
      <w:rFonts w:ascii="Times New Roman" w:eastAsia="Times New Roman" w:hAnsi="Times New Roman"/>
      <w:lang w:val="en-GB" w:eastAsia="en-GB"/>
    </w:rPr>
  </w:style>
  <w:style w:type="paragraph" w:styleId="affe">
    <w:name w:val="envelope address"/>
    <w:basedOn w:val="a"/>
    <w:semiHidden/>
    <w:unhideWhenUsed/>
    <w:rsid w:val="00660F83"/>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f">
    <w:name w:val="envelope return"/>
    <w:basedOn w:val="a"/>
    <w:semiHidden/>
    <w:unhideWhenUsed/>
    <w:rsid w:val="00660F83"/>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0"/>
    <w:semiHidden/>
    <w:unhideWhenUsed/>
    <w:rsid w:val="00660F83"/>
    <w:pPr>
      <w:overflowPunct w:val="0"/>
      <w:autoSpaceDE w:val="0"/>
      <w:autoSpaceDN w:val="0"/>
      <w:adjustRightInd w:val="0"/>
      <w:spacing w:after="0"/>
      <w:textAlignment w:val="baseline"/>
    </w:pPr>
    <w:rPr>
      <w:rFonts w:eastAsia="Times New Roman"/>
      <w:i/>
      <w:iCs/>
      <w:lang w:eastAsia="en-GB"/>
    </w:rPr>
  </w:style>
  <w:style w:type="character" w:customStyle="1" w:styleId="HTML0">
    <w:name w:val="HTML 地址 字符"/>
    <w:basedOn w:val="a0"/>
    <w:link w:val="HTML"/>
    <w:semiHidden/>
    <w:rsid w:val="00660F83"/>
    <w:rPr>
      <w:rFonts w:ascii="Times New Roman" w:eastAsia="Times New Roman" w:hAnsi="Times New Roman"/>
      <w:i/>
      <w:iCs/>
      <w:lang w:val="en-GB" w:eastAsia="en-GB"/>
    </w:rPr>
  </w:style>
  <w:style w:type="paragraph" w:styleId="HTML1">
    <w:name w:val="HTML Preformatted"/>
    <w:basedOn w:val="a"/>
    <w:link w:val="HTML2"/>
    <w:semiHidden/>
    <w:unhideWhenUsed/>
    <w:rsid w:val="00660F83"/>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2">
    <w:name w:val="HTML 预设格式 字符"/>
    <w:basedOn w:val="a0"/>
    <w:link w:val="HTML1"/>
    <w:semiHidden/>
    <w:rsid w:val="00660F83"/>
    <w:rPr>
      <w:rFonts w:ascii="Consolas" w:eastAsia="Times New Roman" w:hAnsi="Consolas"/>
      <w:lang w:val="en-GB" w:eastAsia="en-GB"/>
    </w:rPr>
  </w:style>
  <w:style w:type="paragraph" w:styleId="39">
    <w:name w:val="index 3"/>
    <w:basedOn w:val="a"/>
    <w:next w:val="a"/>
    <w:semiHidden/>
    <w:unhideWhenUsed/>
    <w:rsid w:val="00660F83"/>
    <w:pPr>
      <w:overflowPunct w:val="0"/>
      <w:autoSpaceDE w:val="0"/>
      <w:autoSpaceDN w:val="0"/>
      <w:adjustRightInd w:val="0"/>
      <w:spacing w:after="0"/>
      <w:ind w:left="600" w:hanging="200"/>
      <w:textAlignment w:val="baseline"/>
    </w:pPr>
    <w:rPr>
      <w:rFonts w:eastAsia="Times New Roman"/>
      <w:lang w:eastAsia="en-GB"/>
    </w:rPr>
  </w:style>
  <w:style w:type="paragraph" w:styleId="45">
    <w:name w:val="index 4"/>
    <w:basedOn w:val="a"/>
    <w:next w:val="a"/>
    <w:semiHidden/>
    <w:unhideWhenUsed/>
    <w:rsid w:val="00660F83"/>
    <w:pPr>
      <w:overflowPunct w:val="0"/>
      <w:autoSpaceDE w:val="0"/>
      <w:autoSpaceDN w:val="0"/>
      <w:adjustRightInd w:val="0"/>
      <w:spacing w:after="0"/>
      <w:ind w:left="800" w:hanging="200"/>
      <w:textAlignment w:val="baseline"/>
    </w:pPr>
    <w:rPr>
      <w:rFonts w:eastAsia="Times New Roman"/>
      <w:lang w:eastAsia="en-GB"/>
    </w:rPr>
  </w:style>
  <w:style w:type="paragraph" w:styleId="55">
    <w:name w:val="index 5"/>
    <w:basedOn w:val="a"/>
    <w:next w:val="a"/>
    <w:semiHidden/>
    <w:unhideWhenUsed/>
    <w:rsid w:val="00660F83"/>
    <w:pPr>
      <w:overflowPunct w:val="0"/>
      <w:autoSpaceDE w:val="0"/>
      <w:autoSpaceDN w:val="0"/>
      <w:adjustRightInd w:val="0"/>
      <w:spacing w:after="0"/>
      <w:ind w:left="1000" w:hanging="200"/>
      <w:textAlignment w:val="baseline"/>
    </w:pPr>
    <w:rPr>
      <w:rFonts w:eastAsia="Times New Roman"/>
      <w:lang w:eastAsia="en-GB"/>
    </w:rPr>
  </w:style>
  <w:style w:type="paragraph" w:styleId="62">
    <w:name w:val="index 6"/>
    <w:basedOn w:val="a"/>
    <w:next w:val="a"/>
    <w:semiHidden/>
    <w:unhideWhenUsed/>
    <w:rsid w:val="00660F83"/>
    <w:pPr>
      <w:overflowPunct w:val="0"/>
      <w:autoSpaceDE w:val="0"/>
      <w:autoSpaceDN w:val="0"/>
      <w:adjustRightInd w:val="0"/>
      <w:spacing w:after="0"/>
      <w:ind w:left="1200" w:hanging="200"/>
      <w:textAlignment w:val="baseline"/>
    </w:pPr>
    <w:rPr>
      <w:rFonts w:eastAsia="Times New Roman"/>
      <w:lang w:eastAsia="en-GB"/>
    </w:rPr>
  </w:style>
  <w:style w:type="paragraph" w:styleId="72">
    <w:name w:val="index 7"/>
    <w:basedOn w:val="a"/>
    <w:next w:val="a"/>
    <w:semiHidden/>
    <w:unhideWhenUsed/>
    <w:rsid w:val="00660F83"/>
    <w:pPr>
      <w:overflowPunct w:val="0"/>
      <w:autoSpaceDE w:val="0"/>
      <w:autoSpaceDN w:val="0"/>
      <w:adjustRightInd w:val="0"/>
      <w:spacing w:after="0"/>
      <w:ind w:left="1400" w:hanging="200"/>
      <w:textAlignment w:val="baseline"/>
    </w:pPr>
    <w:rPr>
      <w:rFonts w:eastAsia="Times New Roman"/>
      <w:lang w:eastAsia="en-GB"/>
    </w:rPr>
  </w:style>
  <w:style w:type="paragraph" w:styleId="82">
    <w:name w:val="index 8"/>
    <w:basedOn w:val="a"/>
    <w:next w:val="a"/>
    <w:semiHidden/>
    <w:unhideWhenUsed/>
    <w:rsid w:val="00660F83"/>
    <w:pPr>
      <w:overflowPunct w:val="0"/>
      <w:autoSpaceDE w:val="0"/>
      <w:autoSpaceDN w:val="0"/>
      <w:adjustRightInd w:val="0"/>
      <w:spacing w:after="0"/>
      <w:ind w:left="1600" w:hanging="200"/>
      <w:textAlignment w:val="baseline"/>
    </w:pPr>
    <w:rPr>
      <w:rFonts w:eastAsia="Times New Roman"/>
      <w:lang w:eastAsia="en-GB"/>
    </w:rPr>
  </w:style>
  <w:style w:type="paragraph" w:styleId="92">
    <w:name w:val="index 9"/>
    <w:basedOn w:val="a"/>
    <w:next w:val="a"/>
    <w:semiHidden/>
    <w:unhideWhenUsed/>
    <w:rsid w:val="00660F83"/>
    <w:pPr>
      <w:overflowPunct w:val="0"/>
      <w:autoSpaceDE w:val="0"/>
      <w:autoSpaceDN w:val="0"/>
      <w:adjustRightInd w:val="0"/>
      <w:spacing w:after="0"/>
      <w:ind w:left="1800" w:hanging="200"/>
      <w:textAlignment w:val="baseline"/>
    </w:pPr>
    <w:rPr>
      <w:rFonts w:eastAsia="Times New Roman"/>
      <w:lang w:eastAsia="en-GB"/>
    </w:rPr>
  </w:style>
  <w:style w:type="paragraph" w:styleId="afff0">
    <w:name w:val="Intense Quote"/>
    <w:basedOn w:val="a"/>
    <w:next w:val="a"/>
    <w:link w:val="afff1"/>
    <w:uiPriority w:val="30"/>
    <w:qFormat/>
    <w:rsid w:val="00660F83"/>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afff1">
    <w:name w:val="明显引用 字符"/>
    <w:basedOn w:val="a0"/>
    <w:link w:val="afff0"/>
    <w:uiPriority w:val="30"/>
    <w:rsid w:val="00660F83"/>
    <w:rPr>
      <w:rFonts w:ascii="Times New Roman" w:eastAsia="Times New Roman" w:hAnsi="Times New Roman"/>
      <w:i/>
      <w:iCs/>
      <w:color w:val="4F81BD" w:themeColor="accent1"/>
      <w:lang w:val="en-GB" w:eastAsia="en-GB"/>
    </w:rPr>
  </w:style>
  <w:style w:type="paragraph" w:styleId="afff2">
    <w:name w:val="List Continue"/>
    <w:basedOn w:val="a"/>
    <w:semiHidden/>
    <w:unhideWhenUsed/>
    <w:rsid w:val="00660F83"/>
    <w:pPr>
      <w:overflowPunct w:val="0"/>
      <w:autoSpaceDE w:val="0"/>
      <w:autoSpaceDN w:val="0"/>
      <w:adjustRightInd w:val="0"/>
      <w:spacing w:after="120"/>
      <w:ind w:left="283"/>
      <w:contextualSpacing/>
      <w:textAlignment w:val="baseline"/>
    </w:pPr>
    <w:rPr>
      <w:rFonts w:eastAsia="Times New Roman"/>
      <w:lang w:eastAsia="en-GB"/>
    </w:rPr>
  </w:style>
  <w:style w:type="paragraph" w:styleId="2d">
    <w:name w:val="List Continue 2"/>
    <w:basedOn w:val="a"/>
    <w:semiHidden/>
    <w:unhideWhenUsed/>
    <w:rsid w:val="00660F83"/>
    <w:pPr>
      <w:overflowPunct w:val="0"/>
      <w:autoSpaceDE w:val="0"/>
      <w:autoSpaceDN w:val="0"/>
      <w:adjustRightInd w:val="0"/>
      <w:spacing w:after="120"/>
      <w:ind w:left="566"/>
      <w:contextualSpacing/>
      <w:textAlignment w:val="baseline"/>
    </w:pPr>
    <w:rPr>
      <w:rFonts w:eastAsia="Times New Roman"/>
      <w:lang w:eastAsia="en-GB"/>
    </w:rPr>
  </w:style>
  <w:style w:type="paragraph" w:styleId="3a">
    <w:name w:val="List Continue 3"/>
    <w:basedOn w:val="a"/>
    <w:semiHidden/>
    <w:unhideWhenUsed/>
    <w:rsid w:val="00660F83"/>
    <w:pPr>
      <w:overflowPunct w:val="0"/>
      <w:autoSpaceDE w:val="0"/>
      <w:autoSpaceDN w:val="0"/>
      <w:adjustRightInd w:val="0"/>
      <w:spacing w:after="120"/>
      <w:ind w:left="849"/>
      <w:contextualSpacing/>
      <w:textAlignment w:val="baseline"/>
    </w:pPr>
    <w:rPr>
      <w:rFonts w:eastAsia="Times New Roman"/>
      <w:lang w:eastAsia="en-GB"/>
    </w:rPr>
  </w:style>
  <w:style w:type="paragraph" w:styleId="46">
    <w:name w:val="List Continue 4"/>
    <w:basedOn w:val="a"/>
    <w:semiHidden/>
    <w:unhideWhenUsed/>
    <w:rsid w:val="00660F83"/>
    <w:pPr>
      <w:overflowPunct w:val="0"/>
      <w:autoSpaceDE w:val="0"/>
      <w:autoSpaceDN w:val="0"/>
      <w:adjustRightInd w:val="0"/>
      <w:spacing w:after="120"/>
      <w:ind w:left="1132"/>
      <w:contextualSpacing/>
      <w:textAlignment w:val="baseline"/>
    </w:pPr>
    <w:rPr>
      <w:rFonts w:eastAsia="Times New Roman"/>
      <w:lang w:eastAsia="en-GB"/>
    </w:rPr>
  </w:style>
  <w:style w:type="paragraph" w:styleId="56">
    <w:name w:val="List Continue 5"/>
    <w:basedOn w:val="a"/>
    <w:semiHidden/>
    <w:unhideWhenUsed/>
    <w:rsid w:val="00660F83"/>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660F83"/>
    <w:pPr>
      <w:numPr>
        <w:numId w:val="2"/>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660F83"/>
    <w:pPr>
      <w:numPr>
        <w:numId w:val="3"/>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660F83"/>
    <w:pPr>
      <w:numPr>
        <w:numId w:val="4"/>
      </w:numPr>
      <w:overflowPunct w:val="0"/>
      <w:autoSpaceDE w:val="0"/>
      <w:autoSpaceDN w:val="0"/>
      <w:adjustRightInd w:val="0"/>
      <w:contextualSpacing/>
      <w:textAlignment w:val="baseline"/>
    </w:pPr>
    <w:rPr>
      <w:rFonts w:eastAsia="Times New Roman"/>
      <w:lang w:eastAsia="en-GB"/>
    </w:rPr>
  </w:style>
  <w:style w:type="paragraph" w:styleId="afff3">
    <w:name w:val="macro"/>
    <w:link w:val="afff4"/>
    <w:semiHidden/>
    <w:unhideWhenUsed/>
    <w:rsid w:val="00660F8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afff4">
    <w:name w:val="宏文本 字符"/>
    <w:basedOn w:val="a0"/>
    <w:link w:val="afff3"/>
    <w:semiHidden/>
    <w:rsid w:val="00660F83"/>
    <w:rPr>
      <w:rFonts w:ascii="Consolas" w:eastAsia="Times New Roman" w:hAnsi="Consolas"/>
      <w:lang w:val="en-GB" w:eastAsia="en-GB"/>
    </w:rPr>
  </w:style>
  <w:style w:type="paragraph" w:styleId="afff5">
    <w:name w:val="Message Header"/>
    <w:basedOn w:val="a"/>
    <w:link w:val="afff6"/>
    <w:semiHidden/>
    <w:unhideWhenUsed/>
    <w:rsid w:val="00660F8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6">
    <w:name w:val="信息标题 字符"/>
    <w:basedOn w:val="a0"/>
    <w:link w:val="afff5"/>
    <w:semiHidden/>
    <w:rsid w:val="00660F83"/>
    <w:rPr>
      <w:rFonts w:asciiTheme="majorHAnsi" w:eastAsiaTheme="majorEastAsia" w:hAnsiTheme="majorHAnsi" w:cstheme="majorBidi"/>
      <w:sz w:val="24"/>
      <w:szCs w:val="24"/>
      <w:shd w:val="pct20" w:color="auto" w:fill="auto"/>
      <w:lang w:val="en-GB" w:eastAsia="en-GB"/>
    </w:rPr>
  </w:style>
  <w:style w:type="paragraph" w:styleId="afff7">
    <w:name w:val="No Spacing"/>
    <w:uiPriority w:val="1"/>
    <w:qFormat/>
    <w:rsid w:val="00660F83"/>
    <w:pPr>
      <w:overflowPunct w:val="0"/>
      <w:autoSpaceDE w:val="0"/>
      <w:autoSpaceDN w:val="0"/>
      <w:adjustRightInd w:val="0"/>
      <w:textAlignment w:val="baseline"/>
    </w:pPr>
    <w:rPr>
      <w:rFonts w:ascii="Times New Roman" w:eastAsia="Times New Roman" w:hAnsi="Times New Roman"/>
      <w:lang w:val="en-GB" w:eastAsia="en-GB"/>
    </w:rPr>
  </w:style>
  <w:style w:type="paragraph" w:styleId="afff8">
    <w:name w:val="Normal (Web)"/>
    <w:basedOn w:val="a"/>
    <w:semiHidden/>
    <w:unhideWhenUsed/>
    <w:rsid w:val="00660F83"/>
    <w:pPr>
      <w:overflowPunct w:val="0"/>
      <w:autoSpaceDE w:val="0"/>
      <w:autoSpaceDN w:val="0"/>
      <w:adjustRightInd w:val="0"/>
      <w:textAlignment w:val="baseline"/>
    </w:pPr>
    <w:rPr>
      <w:rFonts w:eastAsia="Times New Roman"/>
      <w:sz w:val="24"/>
      <w:szCs w:val="24"/>
      <w:lang w:eastAsia="en-GB"/>
    </w:rPr>
  </w:style>
  <w:style w:type="paragraph" w:styleId="afff9">
    <w:name w:val="Normal Indent"/>
    <w:basedOn w:val="a"/>
    <w:semiHidden/>
    <w:unhideWhenUsed/>
    <w:rsid w:val="00660F83"/>
    <w:pPr>
      <w:overflowPunct w:val="0"/>
      <w:autoSpaceDE w:val="0"/>
      <w:autoSpaceDN w:val="0"/>
      <w:adjustRightInd w:val="0"/>
      <w:ind w:left="720"/>
      <w:textAlignment w:val="baseline"/>
    </w:pPr>
    <w:rPr>
      <w:rFonts w:eastAsia="Times New Roman"/>
      <w:lang w:eastAsia="en-GB"/>
    </w:rPr>
  </w:style>
  <w:style w:type="paragraph" w:styleId="afffa">
    <w:name w:val="Note Heading"/>
    <w:basedOn w:val="a"/>
    <w:next w:val="a"/>
    <w:link w:val="afffb"/>
    <w:semiHidden/>
    <w:unhideWhenUsed/>
    <w:rsid w:val="00660F83"/>
    <w:pPr>
      <w:overflowPunct w:val="0"/>
      <w:autoSpaceDE w:val="0"/>
      <w:autoSpaceDN w:val="0"/>
      <w:adjustRightInd w:val="0"/>
      <w:spacing w:after="0"/>
      <w:textAlignment w:val="baseline"/>
    </w:pPr>
    <w:rPr>
      <w:rFonts w:eastAsia="Times New Roman"/>
      <w:lang w:eastAsia="en-GB"/>
    </w:rPr>
  </w:style>
  <w:style w:type="character" w:customStyle="1" w:styleId="afffb">
    <w:name w:val="注释标题 字符"/>
    <w:basedOn w:val="a0"/>
    <w:link w:val="afffa"/>
    <w:semiHidden/>
    <w:rsid w:val="00660F83"/>
    <w:rPr>
      <w:rFonts w:ascii="Times New Roman" w:eastAsia="Times New Roman" w:hAnsi="Times New Roman"/>
      <w:lang w:val="en-GB" w:eastAsia="en-GB"/>
    </w:rPr>
  </w:style>
  <w:style w:type="paragraph" w:styleId="afffc">
    <w:name w:val="Quote"/>
    <w:basedOn w:val="a"/>
    <w:next w:val="a"/>
    <w:link w:val="afffd"/>
    <w:uiPriority w:val="29"/>
    <w:qFormat/>
    <w:rsid w:val="00660F83"/>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afffd">
    <w:name w:val="引用 字符"/>
    <w:basedOn w:val="a0"/>
    <w:link w:val="afffc"/>
    <w:uiPriority w:val="29"/>
    <w:rsid w:val="00660F83"/>
    <w:rPr>
      <w:rFonts w:ascii="Times New Roman" w:eastAsia="Times New Roman" w:hAnsi="Times New Roman"/>
      <w:i/>
      <w:iCs/>
      <w:color w:val="404040" w:themeColor="text1" w:themeTint="BF"/>
      <w:lang w:val="en-GB" w:eastAsia="en-GB"/>
    </w:rPr>
  </w:style>
  <w:style w:type="paragraph" w:styleId="afffe">
    <w:name w:val="Salutation"/>
    <w:basedOn w:val="a"/>
    <w:next w:val="a"/>
    <w:link w:val="affff"/>
    <w:rsid w:val="00660F83"/>
    <w:pPr>
      <w:overflowPunct w:val="0"/>
      <w:autoSpaceDE w:val="0"/>
      <w:autoSpaceDN w:val="0"/>
      <w:adjustRightInd w:val="0"/>
      <w:textAlignment w:val="baseline"/>
    </w:pPr>
    <w:rPr>
      <w:rFonts w:eastAsia="Times New Roman"/>
      <w:lang w:eastAsia="en-GB"/>
    </w:rPr>
  </w:style>
  <w:style w:type="character" w:customStyle="1" w:styleId="affff">
    <w:name w:val="称呼 字符"/>
    <w:basedOn w:val="a0"/>
    <w:link w:val="afffe"/>
    <w:rsid w:val="00660F83"/>
    <w:rPr>
      <w:rFonts w:ascii="Times New Roman" w:eastAsia="Times New Roman" w:hAnsi="Times New Roman"/>
      <w:lang w:val="en-GB" w:eastAsia="en-GB"/>
    </w:rPr>
  </w:style>
  <w:style w:type="paragraph" w:styleId="affff0">
    <w:name w:val="Signature"/>
    <w:basedOn w:val="a"/>
    <w:link w:val="affff1"/>
    <w:semiHidden/>
    <w:unhideWhenUsed/>
    <w:rsid w:val="00660F83"/>
    <w:pPr>
      <w:overflowPunct w:val="0"/>
      <w:autoSpaceDE w:val="0"/>
      <w:autoSpaceDN w:val="0"/>
      <w:adjustRightInd w:val="0"/>
      <w:spacing w:after="0"/>
      <w:ind w:left="4252"/>
      <w:textAlignment w:val="baseline"/>
    </w:pPr>
    <w:rPr>
      <w:rFonts w:eastAsia="Times New Roman"/>
      <w:lang w:eastAsia="en-GB"/>
    </w:rPr>
  </w:style>
  <w:style w:type="character" w:customStyle="1" w:styleId="affff1">
    <w:name w:val="签名 字符"/>
    <w:basedOn w:val="a0"/>
    <w:link w:val="affff0"/>
    <w:semiHidden/>
    <w:rsid w:val="00660F83"/>
    <w:rPr>
      <w:rFonts w:ascii="Times New Roman" w:eastAsia="Times New Roman" w:hAnsi="Times New Roman"/>
      <w:lang w:val="en-GB" w:eastAsia="en-GB"/>
    </w:rPr>
  </w:style>
  <w:style w:type="paragraph" w:styleId="affff2">
    <w:name w:val="Subtitle"/>
    <w:basedOn w:val="a"/>
    <w:next w:val="a"/>
    <w:link w:val="affff3"/>
    <w:qFormat/>
    <w:rsid w:val="00660F83"/>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affff3">
    <w:name w:val="副标题 字符"/>
    <w:basedOn w:val="a0"/>
    <w:link w:val="affff2"/>
    <w:rsid w:val="00660F83"/>
    <w:rPr>
      <w:rFonts w:asciiTheme="minorHAnsi" w:hAnsiTheme="minorHAnsi" w:cstheme="minorBidi"/>
      <w:color w:val="5A5A5A" w:themeColor="text1" w:themeTint="A5"/>
      <w:spacing w:val="15"/>
      <w:sz w:val="22"/>
      <w:szCs w:val="22"/>
      <w:lang w:val="en-GB" w:eastAsia="en-GB"/>
    </w:rPr>
  </w:style>
  <w:style w:type="paragraph" w:styleId="affff4">
    <w:name w:val="table of authorities"/>
    <w:basedOn w:val="a"/>
    <w:next w:val="a"/>
    <w:semiHidden/>
    <w:unhideWhenUsed/>
    <w:rsid w:val="00660F83"/>
    <w:pPr>
      <w:overflowPunct w:val="0"/>
      <w:autoSpaceDE w:val="0"/>
      <w:autoSpaceDN w:val="0"/>
      <w:adjustRightInd w:val="0"/>
      <w:spacing w:after="0"/>
      <w:ind w:left="200" w:hanging="200"/>
      <w:textAlignment w:val="baseline"/>
    </w:pPr>
    <w:rPr>
      <w:rFonts w:eastAsia="Times New Roman"/>
      <w:lang w:eastAsia="en-GB"/>
    </w:rPr>
  </w:style>
  <w:style w:type="paragraph" w:styleId="affff5">
    <w:name w:val="table of figures"/>
    <w:basedOn w:val="a"/>
    <w:next w:val="a"/>
    <w:semiHidden/>
    <w:unhideWhenUsed/>
    <w:rsid w:val="00660F83"/>
    <w:pPr>
      <w:overflowPunct w:val="0"/>
      <w:autoSpaceDE w:val="0"/>
      <w:autoSpaceDN w:val="0"/>
      <w:adjustRightInd w:val="0"/>
      <w:spacing w:after="0"/>
      <w:textAlignment w:val="baseline"/>
    </w:pPr>
    <w:rPr>
      <w:rFonts w:eastAsia="Times New Roman"/>
      <w:lang w:eastAsia="en-GB"/>
    </w:rPr>
  </w:style>
  <w:style w:type="paragraph" w:styleId="affff6">
    <w:name w:val="Title"/>
    <w:basedOn w:val="a"/>
    <w:next w:val="a"/>
    <w:link w:val="affff7"/>
    <w:qFormat/>
    <w:rsid w:val="00660F83"/>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affff7">
    <w:name w:val="标题 字符"/>
    <w:basedOn w:val="a0"/>
    <w:link w:val="affff6"/>
    <w:rsid w:val="00660F83"/>
    <w:rPr>
      <w:rFonts w:asciiTheme="majorHAnsi" w:eastAsiaTheme="majorEastAsia" w:hAnsiTheme="majorHAnsi" w:cstheme="majorBidi"/>
      <w:spacing w:val="-10"/>
      <w:kern w:val="28"/>
      <w:sz w:val="56"/>
      <w:szCs w:val="56"/>
      <w:lang w:val="en-GB" w:eastAsia="en-GB"/>
    </w:rPr>
  </w:style>
  <w:style w:type="paragraph" w:styleId="affff8">
    <w:name w:val="toa heading"/>
    <w:basedOn w:val="a"/>
    <w:next w:val="a"/>
    <w:semiHidden/>
    <w:unhideWhenUsed/>
    <w:rsid w:val="00660F83"/>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character" w:customStyle="1" w:styleId="def">
    <w:name w:val="def"/>
    <w:basedOn w:val="a0"/>
    <w:rsid w:val="00083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01064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EDC0E-D46B-47D2-B8CB-05C8446F8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208</TotalTime>
  <Pages>29</Pages>
  <Words>17275</Words>
  <Characters>98470</Characters>
  <Application>Microsoft Office Word</Application>
  <DocSecurity>0</DocSecurity>
  <Lines>820</Lines>
  <Paragraphs>231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115514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Xiaomi1</cp:lastModifiedBy>
  <cp:revision>22</cp:revision>
  <cp:lastPrinted>1900-01-01T08:00:00Z</cp:lastPrinted>
  <dcterms:created xsi:type="dcterms:W3CDTF">2022-02-21T21:26:00Z</dcterms:created>
  <dcterms:modified xsi:type="dcterms:W3CDTF">2022-05-17T12:23:00Z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c2f8a0d4ff3a499db697cfb107c43526">
    <vt:lpwstr>CWMcc/HnwUqySB9qawIqIbLPFCuIb2cygA7ZTusTQO7PoijCy1rfFcc5/39Inv1YJ/SgdJuwT10D5cLGFQVLc530Q==</vt:lpwstr>
  </property>
</Properties>
</file>