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D71C3" w14:textId="49BCA38F" w:rsidR="00276EE7" w:rsidRDefault="00276EE7" w:rsidP="00276EE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E92272">
        <w:rPr>
          <w:b/>
          <w:noProof/>
          <w:sz w:val="24"/>
        </w:rPr>
        <w:t>C1-223</w:t>
      </w:r>
      <w:r w:rsidR="00194C84">
        <w:rPr>
          <w:b/>
          <w:noProof/>
          <w:sz w:val="24"/>
        </w:rPr>
        <w:t>711</w:t>
      </w:r>
    </w:p>
    <w:p w14:paraId="6D322F09" w14:textId="77777777" w:rsidR="00276EE7" w:rsidRDefault="00276EE7" w:rsidP="00276EE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p w14:paraId="0970E371" w14:textId="77777777" w:rsidR="00276EE7" w:rsidRPr="000F4E43" w:rsidRDefault="00276EE7" w:rsidP="00276EE7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 w14:paraId="4AD20E70" w14:textId="77777777" w:rsidR="00276EE7" w:rsidRPr="000F4E43" w:rsidRDefault="00276EE7" w:rsidP="00276EE7">
      <w:pPr>
        <w:rPr>
          <w:rFonts w:ascii="Arial" w:hAnsi="Arial" w:cs="Arial"/>
        </w:rPr>
      </w:pPr>
    </w:p>
    <w:p w14:paraId="18F3B8BB" w14:textId="720CB7DC" w:rsidR="00276EE7" w:rsidRPr="00276EE7" w:rsidRDefault="00276EE7" w:rsidP="00276EE7">
      <w:pPr>
        <w:pStyle w:val="Title"/>
      </w:pPr>
      <w:r w:rsidRPr="00276EE7">
        <w:t>Title:</w:t>
      </w:r>
      <w:r w:rsidRPr="00276EE7">
        <w:tab/>
        <w:t>Reply LS on Logical relationship between query parameters</w:t>
      </w:r>
    </w:p>
    <w:p w14:paraId="5902AD22" w14:textId="18623124" w:rsidR="00276EE7" w:rsidRPr="000F4E43" w:rsidRDefault="00276EE7" w:rsidP="00276EE7">
      <w:pPr>
        <w:pStyle w:val="Title"/>
      </w:pPr>
      <w:r w:rsidRPr="000F4E43">
        <w:t>Response to:</w:t>
      </w:r>
      <w:r w:rsidRPr="000F4E43">
        <w:tab/>
      </w:r>
      <w:r w:rsidR="00ED0566">
        <w:t>LS (C1-223</w:t>
      </w:r>
      <w:r>
        <w:t xml:space="preserve">326/C4-222302) </w:t>
      </w:r>
      <w:r w:rsidRPr="00276EE7">
        <w:t>on Logical relationship between query parameters</w:t>
      </w:r>
      <w:r>
        <w:t xml:space="preserve"> from 3GPP CT WG4</w:t>
      </w:r>
    </w:p>
    <w:p w14:paraId="56B8CAF7" w14:textId="05C9700C" w:rsidR="00276EE7" w:rsidRPr="000F4E43" w:rsidRDefault="00276EE7" w:rsidP="00276EE7">
      <w:pPr>
        <w:pStyle w:val="Title"/>
      </w:pPr>
      <w:r w:rsidRPr="000F4E43">
        <w:t>Release:</w:t>
      </w:r>
      <w:r w:rsidRPr="000F4E43">
        <w:tab/>
      </w:r>
      <w:r>
        <w:t>Rel-17</w:t>
      </w:r>
    </w:p>
    <w:p w14:paraId="2F53B44B" w14:textId="3BB203F8" w:rsidR="00276EE7" w:rsidRPr="000F4E43" w:rsidRDefault="00276EE7" w:rsidP="00276EE7">
      <w:pPr>
        <w:pStyle w:val="Title"/>
      </w:pPr>
      <w:r w:rsidRPr="000F4E43">
        <w:t>Work Item:</w:t>
      </w:r>
      <w:r w:rsidRPr="000F4E43">
        <w:tab/>
      </w:r>
      <w:r>
        <w:t>SBIProtoc17</w:t>
      </w:r>
    </w:p>
    <w:p w14:paraId="39386402" w14:textId="77777777" w:rsidR="00276EE7" w:rsidRPr="000F4E43" w:rsidRDefault="00276EE7" w:rsidP="00276EE7">
      <w:pPr>
        <w:spacing w:after="60"/>
        <w:ind w:left="1985" w:hanging="1985"/>
        <w:rPr>
          <w:rFonts w:ascii="Arial" w:hAnsi="Arial" w:cs="Arial"/>
          <w:b/>
        </w:rPr>
      </w:pPr>
    </w:p>
    <w:p w14:paraId="4361747F" w14:textId="1A38E32C" w:rsidR="00276EE7" w:rsidRPr="00276EE7" w:rsidRDefault="00276EE7" w:rsidP="00276EE7">
      <w:pPr>
        <w:pStyle w:val="Source"/>
      </w:pPr>
      <w:r w:rsidRPr="000F4E43">
        <w:t>Source:</w:t>
      </w:r>
      <w:r w:rsidRPr="000F4E43">
        <w:tab/>
      </w:r>
      <w:r w:rsidRPr="00276EE7">
        <w:t>3GPP CT WG1</w:t>
      </w:r>
    </w:p>
    <w:p w14:paraId="0CBF08D4" w14:textId="255B4B72" w:rsidR="00276EE7" w:rsidRPr="00276EE7" w:rsidRDefault="00276EE7" w:rsidP="00276EE7">
      <w:pPr>
        <w:pStyle w:val="Source"/>
      </w:pPr>
      <w:r w:rsidRPr="00276EE7">
        <w:t>To:</w:t>
      </w:r>
      <w:r w:rsidRPr="00276EE7">
        <w:tab/>
      </w:r>
      <w:r w:rsidRPr="00276EE7">
        <w:rPr>
          <w:bCs/>
          <w:lang w:val="en-US"/>
        </w:rPr>
        <w:t>3GPP CT WG4</w:t>
      </w:r>
    </w:p>
    <w:p w14:paraId="17C25495" w14:textId="51C34DC4" w:rsidR="00276EE7" w:rsidRPr="00276EE7" w:rsidRDefault="00276EE7" w:rsidP="00276EE7">
      <w:pPr>
        <w:pStyle w:val="Source"/>
        <w:rPr>
          <w:lang w:val="en-US"/>
        </w:rPr>
      </w:pPr>
      <w:r w:rsidRPr="00276EE7">
        <w:t>Cc:</w:t>
      </w:r>
      <w:r w:rsidRPr="00276EE7">
        <w:tab/>
      </w:r>
      <w:r w:rsidRPr="00276EE7">
        <w:rPr>
          <w:bCs/>
          <w:lang w:val="es-ES"/>
        </w:rPr>
        <w:t>3GPP CT WG3, 3GPP SA WG4, 3GPP SA WG5</w:t>
      </w:r>
    </w:p>
    <w:p w14:paraId="6D07A813" w14:textId="77777777" w:rsidR="00437E9B" w:rsidRPr="00AC594A" w:rsidRDefault="00437E9B">
      <w:pPr>
        <w:spacing w:after="60"/>
        <w:ind w:left="1985" w:hanging="1985"/>
        <w:rPr>
          <w:rFonts w:ascii="Arial" w:hAnsi="Arial" w:cs="Arial"/>
          <w:bCs/>
          <w:lang w:val="es-ES"/>
        </w:rPr>
      </w:pPr>
    </w:p>
    <w:p w14:paraId="1F802603" w14:textId="77777777" w:rsidR="00EA149C" w:rsidRPr="00EA149C" w:rsidRDefault="00EA149C" w:rsidP="00EA149C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EA149C">
        <w:rPr>
          <w:rFonts w:ascii="Arial" w:hAnsi="Arial" w:cs="Arial"/>
          <w:b/>
          <w:lang w:val="en-US"/>
        </w:rPr>
        <w:t>Contact Person:</w:t>
      </w:r>
      <w:r w:rsidRPr="00EA149C">
        <w:rPr>
          <w:rFonts w:ascii="Arial" w:hAnsi="Arial" w:cs="Arial"/>
          <w:bCs/>
          <w:lang w:val="en-US"/>
        </w:rPr>
        <w:tab/>
      </w:r>
    </w:p>
    <w:p w14:paraId="123F02BB" w14:textId="10FBEDAB" w:rsidR="00EA149C" w:rsidRPr="000F4E43" w:rsidRDefault="00EA149C" w:rsidP="00EA149C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276EE7">
        <w:rPr>
          <w:bCs/>
        </w:rPr>
        <w:t>Christian Herrero-</w:t>
      </w:r>
      <w:proofErr w:type="spellStart"/>
      <w:r w:rsidR="00276EE7">
        <w:rPr>
          <w:bCs/>
        </w:rPr>
        <w:t>Veron</w:t>
      </w:r>
      <w:proofErr w:type="spellEnd"/>
    </w:p>
    <w:p w14:paraId="5AFCCD0E" w14:textId="71E60D6B" w:rsidR="00EA149C" w:rsidRPr="004B70B4" w:rsidRDefault="00EA149C" w:rsidP="00EA149C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 w:rsidRPr="004B70B4">
        <w:rPr>
          <w:color w:val="0000FF"/>
          <w:lang w:val="en-US"/>
        </w:rPr>
        <w:t>E-mail Address:</w:t>
      </w:r>
      <w:r w:rsidRPr="004B70B4">
        <w:rPr>
          <w:bCs/>
          <w:color w:val="0000FF"/>
          <w:lang w:val="en-US"/>
        </w:rPr>
        <w:tab/>
      </w:r>
      <w:proofErr w:type="spellStart"/>
      <w:r w:rsidR="00276EE7" w:rsidRPr="004B70B4">
        <w:rPr>
          <w:bCs/>
          <w:color w:val="0000FF"/>
          <w:lang w:val="en-US"/>
        </w:rPr>
        <w:t>Christian.Herrero</w:t>
      </w:r>
      <w:proofErr w:type="spellEnd"/>
      <w:r w:rsidR="00276EE7" w:rsidRPr="004B70B4">
        <w:rPr>
          <w:bCs/>
          <w:color w:val="0000FF"/>
          <w:lang w:val="en-US"/>
        </w:rPr>
        <w:t xml:space="preserve"> at huawei.com </w:t>
      </w:r>
    </w:p>
    <w:p w14:paraId="2F5380C2" w14:textId="77777777" w:rsidR="00EA149C" w:rsidRPr="004B70B4" w:rsidRDefault="00EA149C" w:rsidP="00EA149C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7235A582" w14:textId="77777777" w:rsidR="00276EE7" w:rsidRPr="000F4E43" w:rsidRDefault="00276EE7" w:rsidP="00276EE7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cs="Arial"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F1B5A99" w14:textId="77777777" w:rsidR="00276EE7" w:rsidRPr="000F4E43" w:rsidRDefault="00276EE7" w:rsidP="00276EE7">
      <w:pPr>
        <w:spacing w:after="60"/>
        <w:ind w:left="1985" w:hanging="1985"/>
        <w:rPr>
          <w:rFonts w:ascii="Arial" w:hAnsi="Arial" w:cs="Arial"/>
          <w:b/>
        </w:rPr>
      </w:pPr>
    </w:p>
    <w:p w14:paraId="276F687D" w14:textId="06BD9ADA" w:rsidR="00276EE7" w:rsidRPr="00276EE7" w:rsidRDefault="00276EE7" w:rsidP="00276EE7">
      <w:pPr>
        <w:pStyle w:val="Title"/>
      </w:pPr>
      <w:r w:rsidRPr="00276EE7">
        <w:t>Attachments:</w:t>
      </w:r>
      <w:r w:rsidRPr="00276EE7">
        <w:tab/>
        <w:t>none</w:t>
      </w:r>
    </w:p>
    <w:p w14:paraId="06E4C1AD" w14:textId="77777777" w:rsidR="00276EE7" w:rsidRPr="000F4E43" w:rsidRDefault="00276EE7" w:rsidP="00276EE7">
      <w:pPr>
        <w:pBdr>
          <w:bottom w:val="single" w:sz="4" w:space="1" w:color="auto"/>
        </w:pBdr>
        <w:rPr>
          <w:rFonts w:ascii="Arial" w:hAnsi="Arial" w:cs="Arial"/>
        </w:rPr>
      </w:pPr>
    </w:p>
    <w:p w14:paraId="10E6AECA" w14:textId="77777777" w:rsidR="00276EE7" w:rsidRPr="000F4E43" w:rsidRDefault="00276EE7" w:rsidP="00276EE7">
      <w:pPr>
        <w:rPr>
          <w:rFonts w:ascii="Arial" w:hAnsi="Arial" w:cs="Arial"/>
        </w:rPr>
      </w:pPr>
    </w:p>
    <w:p w14:paraId="7CCC43E9" w14:textId="77777777" w:rsidR="00276EE7" w:rsidRPr="00E120B6" w:rsidRDefault="00276EE7" w:rsidP="00276EE7">
      <w:pPr>
        <w:spacing w:after="120"/>
        <w:rPr>
          <w:rFonts w:ascii="Arial" w:hAnsi="Arial" w:cs="Arial"/>
          <w:b/>
        </w:rPr>
      </w:pPr>
      <w:r w:rsidRPr="00E120B6">
        <w:rPr>
          <w:rFonts w:ascii="Arial" w:hAnsi="Arial" w:cs="Arial"/>
          <w:b/>
        </w:rPr>
        <w:t>1. Overall Description:</w:t>
      </w:r>
    </w:p>
    <w:p w14:paraId="6E2B57BC" w14:textId="0588BEC1" w:rsidR="00276EE7" w:rsidRPr="00E120B6" w:rsidRDefault="00276EE7" w:rsidP="00276EE7">
      <w:pPr>
        <w:pStyle w:val="Header"/>
        <w:rPr>
          <w:rFonts w:cs="Arial"/>
          <w:b w:val="0"/>
          <w:noProof w:val="0"/>
          <w:sz w:val="20"/>
        </w:rPr>
      </w:pPr>
      <w:r w:rsidRPr="00E120B6">
        <w:rPr>
          <w:rFonts w:cs="Arial"/>
          <w:b w:val="0"/>
          <w:noProof w:val="0"/>
          <w:sz w:val="20"/>
        </w:rPr>
        <w:t>CT1 would like to thank CT4 for their LS on the logical relationship between query parameters.</w:t>
      </w:r>
    </w:p>
    <w:p w14:paraId="6A0AA417" w14:textId="77777777" w:rsidR="00276EE7" w:rsidRPr="00E120B6" w:rsidRDefault="00276EE7" w:rsidP="00276EE7">
      <w:pPr>
        <w:pStyle w:val="Header"/>
        <w:rPr>
          <w:rFonts w:cs="Arial"/>
          <w:b w:val="0"/>
          <w:noProof w:val="0"/>
          <w:sz w:val="20"/>
        </w:rPr>
      </w:pPr>
    </w:p>
    <w:p w14:paraId="30BA9917" w14:textId="6FBE63C1" w:rsidR="00F602E2" w:rsidRDefault="00F602E2" w:rsidP="00276EE7">
      <w:pPr>
        <w:pStyle w:val="Header"/>
        <w:rPr>
          <w:rFonts w:cs="Arial"/>
          <w:b w:val="0"/>
          <w:noProof w:val="0"/>
          <w:sz w:val="20"/>
        </w:rPr>
      </w:pPr>
      <w:ins w:id="0" w:author="Nokia " w:date="2022-05-13T09:51:00Z">
        <w:r>
          <w:rPr>
            <w:rFonts w:cs="Arial"/>
            <w:b w:val="0"/>
            <w:noProof w:val="0"/>
            <w:sz w:val="20"/>
          </w:rPr>
          <w:t>CT1 has not identified any issue with the propos</w:t>
        </w:r>
      </w:ins>
      <w:ins w:id="1" w:author="Nokia " w:date="2022-05-13T09:54:00Z">
        <w:r>
          <w:rPr>
            <w:rFonts w:cs="Arial"/>
            <w:b w:val="0"/>
            <w:noProof w:val="0"/>
            <w:sz w:val="20"/>
          </w:rPr>
          <w:t>al</w:t>
        </w:r>
      </w:ins>
      <w:ins w:id="2" w:author="Nokia " w:date="2022-05-13T09:51:00Z">
        <w:r>
          <w:rPr>
            <w:rFonts w:cs="Arial"/>
            <w:b w:val="0"/>
            <w:noProof w:val="0"/>
            <w:sz w:val="20"/>
          </w:rPr>
          <w:t xml:space="preserve"> </w:t>
        </w:r>
      </w:ins>
      <w:ins w:id="3" w:author="Nokia " w:date="2022-05-13T09:54:00Z">
        <w:r>
          <w:rPr>
            <w:rFonts w:cs="Arial"/>
            <w:b w:val="0"/>
            <w:noProof w:val="0"/>
            <w:sz w:val="20"/>
          </w:rPr>
          <w:t xml:space="preserve">for </w:t>
        </w:r>
        <w:r w:rsidRPr="00F602E2">
          <w:rPr>
            <w:rFonts w:cs="Arial"/>
            <w:b w:val="0"/>
            <w:noProof w:val="0"/>
            <w:sz w:val="20"/>
          </w:rPr>
          <w:t>specif</w:t>
        </w:r>
        <w:r>
          <w:rPr>
            <w:rFonts w:cs="Arial"/>
            <w:b w:val="0"/>
            <w:noProof w:val="0"/>
            <w:sz w:val="20"/>
          </w:rPr>
          <w:t>ying</w:t>
        </w:r>
      </w:ins>
      <w:ins w:id="4" w:author="Nokia " w:date="2022-05-13T09:53:00Z">
        <w:r w:rsidRPr="00F602E2">
          <w:rPr>
            <w:rFonts w:cs="Arial"/>
            <w:b w:val="0"/>
            <w:noProof w:val="0"/>
            <w:sz w:val="20"/>
          </w:rPr>
          <w:t xml:space="preserve"> the default logical relationship</w:t>
        </w:r>
      </w:ins>
      <w:ins w:id="5" w:author="Nokia " w:date="2022-05-13T09:54:00Z">
        <w:r>
          <w:rPr>
            <w:rFonts w:cs="Arial"/>
            <w:b w:val="0"/>
            <w:noProof w:val="0"/>
            <w:sz w:val="20"/>
          </w:rPr>
          <w:t>.</w:t>
        </w:r>
      </w:ins>
    </w:p>
    <w:p w14:paraId="0FD1BED0" w14:textId="6B632757" w:rsidR="00276EE7" w:rsidRPr="00E120B6" w:rsidRDefault="00276EE7" w:rsidP="00276EE7">
      <w:pPr>
        <w:pStyle w:val="Header"/>
        <w:rPr>
          <w:rFonts w:cs="Arial"/>
          <w:b w:val="0"/>
          <w:noProof w:val="0"/>
          <w:sz w:val="20"/>
        </w:rPr>
      </w:pPr>
      <w:r w:rsidRPr="00E120B6">
        <w:rPr>
          <w:rFonts w:cs="Arial"/>
          <w:b w:val="0"/>
          <w:noProof w:val="0"/>
          <w:sz w:val="20"/>
        </w:rPr>
        <w:t xml:space="preserve">After </w:t>
      </w:r>
      <w:proofErr w:type="spellStart"/>
      <w:r w:rsidRPr="00E120B6">
        <w:rPr>
          <w:rFonts w:cs="Arial"/>
          <w:b w:val="0"/>
          <w:noProof w:val="0"/>
          <w:sz w:val="20"/>
        </w:rPr>
        <w:t>analyzing</w:t>
      </w:r>
      <w:proofErr w:type="spellEnd"/>
      <w:r w:rsidRPr="00E120B6">
        <w:rPr>
          <w:rFonts w:cs="Arial"/>
          <w:b w:val="0"/>
          <w:noProof w:val="0"/>
          <w:sz w:val="20"/>
        </w:rPr>
        <w:t xml:space="preserve"> the impacts on the CT1 specification defining APIs</w:t>
      </w:r>
      <w:r w:rsidR="00E120B6">
        <w:rPr>
          <w:rFonts w:cs="Arial"/>
          <w:b w:val="0"/>
          <w:noProof w:val="0"/>
          <w:sz w:val="20"/>
        </w:rPr>
        <w:t xml:space="preserve"> (i.e., 3GPP TS 24.558)</w:t>
      </w:r>
      <w:r w:rsidRPr="00E120B6">
        <w:rPr>
          <w:rFonts w:cs="Arial"/>
          <w:b w:val="0"/>
          <w:noProof w:val="0"/>
          <w:sz w:val="20"/>
        </w:rPr>
        <w:t xml:space="preserve">, CT1 would like to indicate that </w:t>
      </w:r>
      <w:ins w:id="6" w:author="Nokia " w:date="2022-05-13T09:54:00Z">
        <w:r w:rsidR="00F602E2">
          <w:rPr>
            <w:rFonts w:cs="Arial"/>
            <w:b w:val="0"/>
            <w:noProof w:val="0"/>
            <w:sz w:val="20"/>
          </w:rPr>
          <w:t>no query parameters are being used and h</w:t>
        </w:r>
      </w:ins>
      <w:ins w:id="7" w:author="Nokia " w:date="2022-05-13T09:55:00Z">
        <w:r w:rsidR="00F602E2">
          <w:rPr>
            <w:rFonts w:cs="Arial"/>
            <w:b w:val="0"/>
            <w:noProof w:val="0"/>
            <w:sz w:val="20"/>
          </w:rPr>
          <w:t xml:space="preserve">ence </w:t>
        </w:r>
      </w:ins>
      <w:r w:rsidRPr="00E120B6">
        <w:rPr>
          <w:rFonts w:cs="Arial"/>
          <w:b w:val="0"/>
          <w:noProof w:val="0"/>
          <w:sz w:val="20"/>
        </w:rPr>
        <w:t xml:space="preserve">there would </w:t>
      </w:r>
      <w:del w:id="8" w:author="Nokia " w:date="2022-05-13T09:55:00Z">
        <w:r w:rsidRPr="00E120B6" w:rsidDel="00F602E2">
          <w:rPr>
            <w:rFonts w:cs="Arial"/>
            <w:b w:val="0"/>
            <w:noProof w:val="0"/>
            <w:sz w:val="20"/>
          </w:rPr>
          <w:delText>not be backward incompatibility issue</w:delText>
        </w:r>
      </w:del>
      <w:ins w:id="9" w:author="Nokia " w:date="2022-05-13T09:55:00Z">
        <w:r w:rsidR="00F602E2">
          <w:rPr>
            <w:rFonts w:cs="Arial"/>
            <w:b w:val="0"/>
            <w:noProof w:val="0"/>
            <w:sz w:val="20"/>
          </w:rPr>
          <w:t>be no impact</w:t>
        </w:r>
      </w:ins>
      <w:r w:rsidRPr="00E120B6">
        <w:rPr>
          <w:rFonts w:cs="Arial"/>
          <w:b w:val="0"/>
          <w:noProof w:val="0"/>
          <w:sz w:val="20"/>
        </w:rPr>
        <w:t xml:space="preserve"> </w:t>
      </w:r>
      <w:r w:rsidR="00E120B6" w:rsidRPr="00E120B6">
        <w:rPr>
          <w:rFonts w:cs="Arial"/>
          <w:b w:val="0"/>
          <w:noProof w:val="0"/>
          <w:sz w:val="20"/>
        </w:rPr>
        <w:t>if 3GPP TS 29.501 explicitly indicates a default logical relationship between the query parameters as described in the CT4 LS.</w:t>
      </w:r>
    </w:p>
    <w:p w14:paraId="026E94EF" w14:textId="77777777" w:rsidR="00276EE7" w:rsidRPr="00E120B6" w:rsidRDefault="00276EE7" w:rsidP="00276EE7">
      <w:pPr>
        <w:pStyle w:val="Header"/>
        <w:rPr>
          <w:rFonts w:cs="Arial"/>
        </w:rPr>
      </w:pPr>
    </w:p>
    <w:p w14:paraId="09E0A798" w14:textId="77777777" w:rsidR="00276EE7" w:rsidRPr="00E120B6" w:rsidRDefault="00276EE7" w:rsidP="00276EE7">
      <w:pPr>
        <w:spacing w:after="120"/>
        <w:rPr>
          <w:rFonts w:ascii="Arial" w:hAnsi="Arial" w:cs="Arial"/>
          <w:b/>
        </w:rPr>
      </w:pPr>
      <w:r w:rsidRPr="00E120B6">
        <w:rPr>
          <w:rFonts w:ascii="Arial" w:hAnsi="Arial" w:cs="Arial"/>
          <w:b/>
        </w:rPr>
        <w:t>2. Actions:</w:t>
      </w:r>
    </w:p>
    <w:p w14:paraId="0A8A1E81" w14:textId="68B0FA8C" w:rsidR="00276EE7" w:rsidRPr="00E120B6" w:rsidRDefault="00276EE7" w:rsidP="00276EE7">
      <w:pPr>
        <w:spacing w:after="120"/>
        <w:ind w:left="1985" w:hanging="1985"/>
        <w:rPr>
          <w:rFonts w:ascii="Arial" w:hAnsi="Arial" w:cs="Arial"/>
          <w:b/>
        </w:rPr>
      </w:pPr>
      <w:r w:rsidRPr="00E120B6">
        <w:rPr>
          <w:rFonts w:ascii="Arial" w:hAnsi="Arial" w:cs="Arial"/>
          <w:b/>
        </w:rPr>
        <w:t xml:space="preserve">To </w:t>
      </w:r>
      <w:r w:rsidR="00E120B6" w:rsidRPr="00E120B6">
        <w:rPr>
          <w:rFonts w:ascii="Arial" w:hAnsi="Arial" w:cs="Arial"/>
          <w:b/>
        </w:rPr>
        <w:t>3GPP CT WG4</w:t>
      </w:r>
      <w:r w:rsidRPr="00E120B6">
        <w:rPr>
          <w:rFonts w:ascii="Arial" w:hAnsi="Arial" w:cs="Arial"/>
          <w:b/>
        </w:rPr>
        <w:t xml:space="preserve"> group.</w:t>
      </w:r>
    </w:p>
    <w:p w14:paraId="6FC0FBC0" w14:textId="3A852063" w:rsidR="00276EE7" w:rsidRPr="00E120B6" w:rsidRDefault="00276EE7" w:rsidP="00276EE7">
      <w:pPr>
        <w:spacing w:after="120"/>
        <w:ind w:left="993" w:hanging="993"/>
        <w:rPr>
          <w:rFonts w:ascii="Arial" w:hAnsi="Arial" w:cs="Arial"/>
        </w:rPr>
      </w:pPr>
      <w:r w:rsidRPr="00E120B6">
        <w:rPr>
          <w:rFonts w:ascii="Arial" w:hAnsi="Arial" w:cs="Arial"/>
          <w:b/>
        </w:rPr>
        <w:t xml:space="preserve">ACTION: </w:t>
      </w:r>
      <w:r w:rsidRPr="00E120B6">
        <w:rPr>
          <w:rFonts w:ascii="Arial" w:hAnsi="Arial" w:cs="Arial"/>
          <w:b/>
        </w:rPr>
        <w:tab/>
      </w:r>
      <w:r w:rsidR="00E120B6" w:rsidRPr="00E120B6">
        <w:rPr>
          <w:rFonts w:ascii="Arial" w:hAnsi="Arial" w:cs="Arial"/>
        </w:rPr>
        <w:t>CT1 kindly asks CT4 to take the above information into account</w:t>
      </w:r>
      <w:r w:rsidR="00E92272">
        <w:rPr>
          <w:rFonts w:ascii="Arial" w:hAnsi="Arial" w:cs="Arial"/>
        </w:rPr>
        <w:t xml:space="preserve"> in their discussion about logical relationship between query parameters</w:t>
      </w:r>
      <w:r w:rsidR="00E120B6" w:rsidRPr="00E120B6">
        <w:rPr>
          <w:rFonts w:ascii="Arial" w:hAnsi="Arial" w:cs="Arial"/>
        </w:rPr>
        <w:t>.</w:t>
      </w:r>
    </w:p>
    <w:p w14:paraId="256AF4B0" w14:textId="77777777" w:rsidR="00276EE7" w:rsidRPr="000F4E43" w:rsidRDefault="00276EE7" w:rsidP="00276EE7">
      <w:pPr>
        <w:spacing w:after="120"/>
        <w:ind w:left="993" w:hanging="993"/>
        <w:rPr>
          <w:rFonts w:ascii="Arial" w:hAnsi="Arial" w:cs="Arial"/>
        </w:rPr>
      </w:pPr>
    </w:p>
    <w:p w14:paraId="1339CF78" w14:textId="77777777" w:rsidR="00276EE7" w:rsidRPr="000F4E43" w:rsidRDefault="00276EE7" w:rsidP="00276EE7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>
        <w:rPr>
          <w:rFonts w:ascii="Arial" w:hAnsi="Arial" w:cs="Arial"/>
          <w:b/>
        </w:rPr>
        <w:t>CT1</w:t>
      </w:r>
      <w:r w:rsidRPr="000F4E43">
        <w:rPr>
          <w:rFonts w:ascii="Arial" w:hAnsi="Arial" w:cs="Arial"/>
          <w:b/>
        </w:rPr>
        <w:t xml:space="preserve"> Meetings:</w:t>
      </w:r>
    </w:p>
    <w:p w14:paraId="2BD8E5AB" w14:textId="43597B1A" w:rsidR="00276EE7" w:rsidRDefault="00276EE7" w:rsidP="00276E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CT1#137e</w:t>
      </w:r>
      <w:r>
        <w:rPr>
          <w:rFonts w:ascii="Arial" w:hAnsi="Arial" w:cs="Arial"/>
          <w:bCs/>
        </w:rPr>
        <w:tab/>
        <w:t>22th - 26th August 2022</w:t>
      </w:r>
      <w:r>
        <w:rPr>
          <w:rFonts w:ascii="Arial" w:hAnsi="Arial" w:cs="Arial"/>
          <w:bCs/>
        </w:rPr>
        <w:tab/>
      </w:r>
      <w:r w:rsidR="002C4871">
        <w:rPr>
          <w:rFonts w:ascii="Arial" w:hAnsi="Arial" w:cs="Arial"/>
          <w:bCs/>
        </w:rPr>
        <w:t>Go</w:t>
      </w:r>
      <w:r w:rsidR="00A7640D">
        <w:rPr>
          <w:rFonts w:ascii="Arial" w:hAnsi="Arial" w:cs="Arial"/>
          <w:bCs/>
        </w:rPr>
        <w:t>teborg</w:t>
      </w:r>
      <w:r w:rsidRPr="0090582E">
        <w:rPr>
          <w:rFonts w:ascii="Arial" w:hAnsi="Arial" w:cs="Arial"/>
          <w:bCs/>
        </w:rPr>
        <w:t>, S</w:t>
      </w:r>
      <w:r w:rsidR="00F12AAA">
        <w:rPr>
          <w:rFonts w:ascii="Arial" w:hAnsi="Arial" w:cs="Arial"/>
          <w:bCs/>
        </w:rPr>
        <w:t>weden</w:t>
      </w:r>
      <w:r w:rsidR="00A7640D">
        <w:rPr>
          <w:rFonts w:ascii="Arial" w:hAnsi="Arial" w:cs="Arial"/>
          <w:bCs/>
        </w:rPr>
        <w:t>, EU</w:t>
      </w:r>
    </w:p>
    <w:p w14:paraId="3AEF9801" w14:textId="77777777" w:rsidR="00276EE7" w:rsidRDefault="00276EE7" w:rsidP="00276E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CT1#138e</w:t>
      </w:r>
      <w:r>
        <w:rPr>
          <w:rFonts w:ascii="Arial" w:hAnsi="Arial" w:cs="Arial"/>
          <w:bCs/>
        </w:rPr>
        <w:tab/>
        <w:t>10th - 14th October 2022</w:t>
      </w:r>
      <w:r>
        <w:rPr>
          <w:rFonts w:ascii="Arial" w:hAnsi="Arial" w:cs="Arial"/>
          <w:bCs/>
        </w:rPr>
        <w:tab/>
        <w:t>e-meeting</w:t>
      </w:r>
    </w:p>
    <w:p w14:paraId="14A731C3" w14:textId="77777777" w:rsidR="00276EE7" w:rsidRPr="00F0649B" w:rsidRDefault="00276EE7" w:rsidP="00276E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276EE7" w:rsidRPr="00F0649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DFD1C" w14:textId="77777777" w:rsidR="00660F0E" w:rsidRDefault="00660F0E">
      <w:pPr>
        <w:spacing w:after="0"/>
      </w:pPr>
      <w:r>
        <w:separator/>
      </w:r>
    </w:p>
  </w:endnote>
  <w:endnote w:type="continuationSeparator" w:id="0">
    <w:p w14:paraId="077A2DCD" w14:textId="77777777" w:rsidR="00660F0E" w:rsidRDefault="0066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8321C" w14:textId="77777777" w:rsidR="00660F0E" w:rsidRDefault="00660F0E">
      <w:pPr>
        <w:spacing w:after="0"/>
      </w:pPr>
      <w:r>
        <w:separator/>
      </w:r>
    </w:p>
  </w:footnote>
  <w:footnote w:type="continuationSeparator" w:id="0">
    <w:p w14:paraId="475138B1" w14:textId="77777777" w:rsidR="00660F0E" w:rsidRDefault="0066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71E7F"/>
    <w:multiLevelType w:val="hybridMultilevel"/>
    <w:tmpl w:val="D8C22E5C"/>
    <w:lvl w:ilvl="0" w:tplc="54022D30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C6D0F77"/>
    <w:multiLevelType w:val="hybridMultilevel"/>
    <w:tmpl w:val="E0DE3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7583139"/>
    <w:multiLevelType w:val="hybridMultilevel"/>
    <w:tmpl w:val="C6BC9146"/>
    <w:lvl w:ilvl="0" w:tplc="E5429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57994"/>
    <w:multiLevelType w:val="hybridMultilevel"/>
    <w:tmpl w:val="84FC61B8"/>
    <w:lvl w:ilvl="0" w:tplc="6AE8A460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E4D06D3"/>
    <w:multiLevelType w:val="hybridMultilevel"/>
    <w:tmpl w:val="B850798E"/>
    <w:lvl w:ilvl="0" w:tplc="790073B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76C3C6F"/>
    <w:multiLevelType w:val="hybridMultilevel"/>
    <w:tmpl w:val="5FB4EE56"/>
    <w:lvl w:ilvl="0" w:tplc="9572ACDC">
      <w:start w:val="1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">
    <w15:presenceInfo w15:providerId="None" w15:userId="Nokia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E9B"/>
    <w:rsid w:val="000607F6"/>
    <w:rsid w:val="000705AA"/>
    <w:rsid w:val="00075E94"/>
    <w:rsid w:val="000A2BC3"/>
    <w:rsid w:val="000C7049"/>
    <w:rsid w:val="000E1559"/>
    <w:rsid w:val="000F53C3"/>
    <w:rsid w:val="00103A81"/>
    <w:rsid w:val="0012572B"/>
    <w:rsid w:val="00125F73"/>
    <w:rsid w:val="00131AE8"/>
    <w:rsid w:val="00152635"/>
    <w:rsid w:val="00152F86"/>
    <w:rsid w:val="00164C0C"/>
    <w:rsid w:val="00167A87"/>
    <w:rsid w:val="00194C84"/>
    <w:rsid w:val="001957E9"/>
    <w:rsid w:val="001C32F7"/>
    <w:rsid w:val="001E56AF"/>
    <w:rsid w:val="001E62AB"/>
    <w:rsid w:val="001E670F"/>
    <w:rsid w:val="001F2428"/>
    <w:rsid w:val="001F524E"/>
    <w:rsid w:val="001F5252"/>
    <w:rsid w:val="002473C5"/>
    <w:rsid w:val="00255ED0"/>
    <w:rsid w:val="0026443C"/>
    <w:rsid w:val="0027269E"/>
    <w:rsid w:val="00276EE7"/>
    <w:rsid w:val="002B21A6"/>
    <w:rsid w:val="002C4871"/>
    <w:rsid w:val="002D555A"/>
    <w:rsid w:val="00313D8F"/>
    <w:rsid w:val="003339DF"/>
    <w:rsid w:val="00370E67"/>
    <w:rsid w:val="003A2EA6"/>
    <w:rsid w:val="003B7914"/>
    <w:rsid w:val="003F6EBC"/>
    <w:rsid w:val="00401AE4"/>
    <w:rsid w:val="00437E9B"/>
    <w:rsid w:val="00460181"/>
    <w:rsid w:val="004622C3"/>
    <w:rsid w:val="00473E9D"/>
    <w:rsid w:val="004823A3"/>
    <w:rsid w:val="00492439"/>
    <w:rsid w:val="00494BE6"/>
    <w:rsid w:val="004B70B4"/>
    <w:rsid w:val="004C3D5B"/>
    <w:rsid w:val="004F1220"/>
    <w:rsid w:val="005126E6"/>
    <w:rsid w:val="00512763"/>
    <w:rsid w:val="00513ECB"/>
    <w:rsid w:val="00560875"/>
    <w:rsid w:val="005A0372"/>
    <w:rsid w:val="005C03F3"/>
    <w:rsid w:val="005C21ED"/>
    <w:rsid w:val="005C2FBC"/>
    <w:rsid w:val="005D37A7"/>
    <w:rsid w:val="006202B1"/>
    <w:rsid w:val="00660D48"/>
    <w:rsid w:val="00660F0E"/>
    <w:rsid w:val="00660FE6"/>
    <w:rsid w:val="006643E4"/>
    <w:rsid w:val="006E651D"/>
    <w:rsid w:val="007101BD"/>
    <w:rsid w:val="00723A8F"/>
    <w:rsid w:val="0074347A"/>
    <w:rsid w:val="00754868"/>
    <w:rsid w:val="00760BB8"/>
    <w:rsid w:val="00776568"/>
    <w:rsid w:val="00795346"/>
    <w:rsid w:val="007A1F90"/>
    <w:rsid w:val="007F409C"/>
    <w:rsid w:val="007F6102"/>
    <w:rsid w:val="008143A7"/>
    <w:rsid w:val="00825C39"/>
    <w:rsid w:val="00837F14"/>
    <w:rsid w:val="00864A5C"/>
    <w:rsid w:val="008A3E13"/>
    <w:rsid w:val="008B3716"/>
    <w:rsid w:val="008B45B6"/>
    <w:rsid w:val="008B5794"/>
    <w:rsid w:val="008C7355"/>
    <w:rsid w:val="008E4B51"/>
    <w:rsid w:val="009458D7"/>
    <w:rsid w:val="00955136"/>
    <w:rsid w:val="00980D83"/>
    <w:rsid w:val="009A4A51"/>
    <w:rsid w:val="009A7D48"/>
    <w:rsid w:val="009B0AAF"/>
    <w:rsid w:val="009D255D"/>
    <w:rsid w:val="009D4B8F"/>
    <w:rsid w:val="009E1F0E"/>
    <w:rsid w:val="00A0740B"/>
    <w:rsid w:val="00A32AAD"/>
    <w:rsid w:val="00A33F33"/>
    <w:rsid w:val="00A367A1"/>
    <w:rsid w:val="00A7640D"/>
    <w:rsid w:val="00A9404E"/>
    <w:rsid w:val="00AC1968"/>
    <w:rsid w:val="00AC24BD"/>
    <w:rsid w:val="00AC594A"/>
    <w:rsid w:val="00AD33D5"/>
    <w:rsid w:val="00AF06DA"/>
    <w:rsid w:val="00AF47D0"/>
    <w:rsid w:val="00AF6B1D"/>
    <w:rsid w:val="00B02856"/>
    <w:rsid w:val="00B23475"/>
    <w:rsid w:val="00B325AB"/>
    <w:rsid w:val="00B442F4"/>
    <w:rsid w:val="00B502C1"/>
    <w:rsid w:val="00B852A7"/>
    <w:rsid w:val="00BA40CC"/>
    <w:rsid w:val="00BA6A46"/>
    <w:rsid w:val="00BD215D"/>
    <w:rsid w:val="00BF639D"/>
    <w:rsid w:val="00C006A9"/>
    <w:rsid w:val="00C21795"/>
    <w:rsid w:val="00C46321"/>
    <w:rsid w:val="00CC025D"/>
    <w:rsid w:val="00CF5B94"/>
    <w:rsid w:val="00D00E75"/>
    <w:rsid w:val="00D06BA6"/>
    <w:rsid w:val="00D46999"/>
    <w:rsid w:val="00D47FA0"/>
    <w:rsid w:val="00D50020"/>
    <w:rsid w:val="00D62A13"/>
    <w:rsid w:val="00D8049C"/>
    <w:rsid w:val="00D94EDE"/>
    <w:rsid w:val="00DC0D5A"/>
    <w:rsid w:val="00DC6CBD"/>
    <w:rsid w:val="00DE3414"/>
    <w:rsid w:val="00DF7EC4"/>
    <w:rsid w:val="00E042DC"/>
    <w:rsid w:val="00E04D82"/>
    <w:rsid w:val="00E120B6"/>
    <w:rsid w:val="00E1580C"/>
    <w:rsid w:val="00E767E4"/>
    <w:rsid w:val="00E92272"/>
    <w:rsid w:val="00E9315B"/>
    <w:rsid w:val="00EA149C"/>
    <w:rsid w:val="00EC27C9"/>
    <w:rsid w:val="00ED0566"/>
    <w:rsid w:val="00EE31E2"/>
    <w:rsid w:val="00EF58BF"/>
    <w:rsid w:val="00F00E57"/>
    <w:rsid w:val="00F02436"/>
    <w:rsid w:val="00F12AAA"/>
    <w:rsid w:val="00F21367"/>
    <w:rsid w:val="00F602E2"/>
    <w:rsid w:val="00F95854"/>
    <w:rsid w:val="00FA71C8"/>
    <w:rsid w:val="00FC4B42"/>
    <w:rsid w:val="00FC547C"/>
    <w:rsid w:val="00FD7013"/>
    <w:rsid w:val="00FE3D87"/>
    <w:rsid w:val="00FF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FE2ACE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zh-CN"/>
    </w:rPr>
  </w:style>
  <w:style w:type="paragraph" w:styleId="Heading1">
    <w:name w:val="heading 1"/>
    <w:aliases w:val="H1,h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zh-CN"/>
    </w:rPr>
  </w:style>
  <w:style w:type="paragraph" w:styleId="Heading2">
    <w:name w:val="heading 2"/>
    <w:aliases w:val="H2,h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zh-CN"/>
    </w:rPr>
  </w:style>
  <w:style w:type="paragraph" w:styleId="Footer">
    <w:name w:val="footer"/>
    <w:basedOn w:val="Header"/>
    <w:semiHidden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zh-CN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zh-CN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zh-CN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semiHidden/>
    <w:pPr>
      <w:ind w:left="851"/>
    </w:p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zh-CN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semiHidden/>
    <w:pPr>
      <w:ind w:left="851"/>
    </w:pPr>
  </w:style>
  <w:style w:type="paragraph" w:styleId="ListBullet3">
    <w:name w:val="List Bullet 3"/>
    <w:basedOn w:val="ListBullet2"/>
    <w:semiHidden/>
    <w:pPr>
      <w:ind w:left="1135"/>
    </w:pPr>
  </w:style>
  <w:style w:type="paragraph" w:styleId="ListNumber">
    <w:name w:val="List Number"/>
    <w:basedOn w:val="List"/>
    <w:semiHidden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zh-CN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zh-CN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zh-CN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zh-CN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semiHidden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styleId="List3">
    <w:name w:val="List 3"/>
    <w:basedOn w:val="List2"/>
    <w:semiHidden/>
    <w:pPr>
      <w:ind w:left="1135"/>
    </w:pPr>
  </w:style>
  <w:style w:type="paragraph" w:styleId="List4">
    <w:name w:val="List 4"/>
    <w:basedOn w:val="List3"/>
    <w:semiHidden/>
    <w:pPr>
      <w:ind w:left="1418"/>
    </w:pPr>
  </w:style>
  <w:style w:type="paragraph" w:styleId="List5">
    <w:name w:val="List 5"/>
    <w:basedOn w:val="List4"/>
    <w:semiHidden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semiHidden/>
    <w:pPr>
      <w:ind w:left="568" w:hanging="284"/>
    </w:pPr>
  </w:style>
  <w:style w:type="paragraph" w:styleId="ListBullet">
    <w:name w:val="List Bullet"/>
    <w:basedOn w:val="List"/>
    <w:semiHidden/>
  </w:style>
  <w:style w:type="paragraph" w:styleId="ListBullet4">
    <w:name w:val="List Bullet 4"/>
    <w:basedOn w:val="ListBullet3"/>
    <w:semiHidden/>
    <w:pPr>
      <w:ind w:left="1418"/>
    </w:pPr>
  </w:style>
  <w:style w:type="paragraph" w:styleId="ListBullet5">
    <w:name w:val="List Bullet 5"/>
    <w:basedOn w:val="ListBullet4"/>
    <w:semiHidden/>
    <w:pPr>
      <w:ind w:left="1702"/>
    </w:pPr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CRCoverPage">
    <w:name w:val="CR Cover Page"/>
    <w:pPr>
      <w:spacing w:after="120"/>
    </w:pPr>
    <w:rPr>
      <w:rFonts w:ascii="Arial" w:eastAsia="SimSun" w:hAnsi="Arial"/>
      <w:lang w:val="en-GB"/>
    </w:rPr>
  </w:style>
  <w:style w:type="character" w:customStyle="1" w:styleId="B1Char">
    <w:name w:val="B1 Char"/>
    <w:link w:val="B1"/>
    <w:locked/>
    <w:rsid w:val="00AC24BD"/>
    <w:rPr>
      <w:lang w:val="en-GB" w:eastAsia="zh-CN"/>
    </w:rPr>
  </w:style>
  <w:style w:type="paragraph" w:styleId="ListParagraph">
    <w:name w:val="List Paragraph"/>
    <w:basedOn w:val="Normal"/>
    <w:uiPriority w:val="34"/>
    <w:qFormat/>
    <w:rsid w:val="00AF06D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181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60181"/>
    <w:rPr>
      <w:rFonts w:ascii="Arial" w:hAnsi="Arial"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181"/>
    <w:rPr>
      <w:rFonts w:ascii="Arial" w:hAnsi="Arial"/>
      <w:b/>
      <w:bCs/>
      <w:lang w:val="en-GB" w:eastAsia="zh-CN"/>
    </w:rPr>
  </w:style>
  <w:style w:type="paragraph" w:customStyle="1" w:styleId="Contact">
    <w:name w:val="Contact"/>
    <w:basedOn w:val="Heading4"/>
    <w:rsid w:val="00EA149C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cs="Arial"/>
      <w:b/>
      <w:sz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76EE7"/>
    <w:pPr>
      <w:overflowPunct/>
      <w:autoSpaceDE/>
      <w:autoSpaceDN/>
      <w:adjustRightInd/>
      <w:spacing w:before="240" w:after="60"/>
      <w:ind w:left="1701" w:hanging="1701"/>
      <w:textAlignment w:val="auto"/>
      <w:outlineLvl w:val="0"/>
    </w:pPr>
    <w:rPr>
      <w:rFonts w:ascii="Arial" w:hAnsi="Arial" w:cs="Arial"/>
      <w:b/>
      <w:bCs/>
      <w:kern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276EE7"/>
    <w:rPr>
      <w:rFonts w:ascii="Arial" w:hAnsi="Arial" w:cs="Arial"/>
      <w:b/>
      <w:bCs/>
      <w:kern w:val="28"/>
      <w:lang w:val="en-GB"/>
    </w:rPr>
  </w:style>
  <w:style w:type="paragraph" w:customStyle="1" w:styleId="Source">
    <w:name w:val="Source"/>
    <w:basedOn w:val="Normal"/>
    <w:rsid w:val="00276EE7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1</Pages>
  <Words>215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1489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 </cp:lastModifiedBy>
  <cp:revision>3</cp:revision>
  <cp:lastPrinted>2002-04-23T07:10:00Z</cp:lastPrinted>
  <dcterms:created xsi:type="dcterms:W3CDTF">2022-05-13T07:50:00Z</dcterms:created>
  <dcterms:modified xsi:type="dcterms:W3CDTF">2022-05-13T07:55:00Z</dcterms:modified>
</cp:coreProperties>
</file>