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2F7B" w14:textId="7DC10196" w:rsidR="00B53D3B" w:rsidRDefault="00B53D3B" w:rsidP="00B53D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415FCF">
        <w:rPr>
          <w:b/>
          <w:noProof/>
          <w:sz w:val="24"/>
        </w:rPr>
        <w:t>3672</w:t>
      </w:r>
    </w:p>
    <w:p w14:paraId="64BB6E67" w14:textId="77777777" w:rsidR="00B53D3B" w:rsidRDefault="00B53D3B" w:rsidP="00B53D3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DAE3B0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757968">
        <w:rPr>
          <w:rFonts w:ascii="Arial" w:hAnsi="Arial" w:cs="Arial"/>
          <w:b/>
          <w:bCs/>
          <w:lang w:val="en-US"/>
        </w:rPr>
        <w:t>Samsung</w:t>
      </w:r>
      <w:r w:rsidR="000D4C1E">
        <w:rPr>
          <w:rFonts w:ascii="Arial" w:hAnsi="Arial" w:cs="Arial"/>
          <w:b/>
          <w:bCs/>
          <w:lang w:val="en-US"/>
        </w:rPr>
        <w:t xml:space="preserve">, </w:t>
      </w:r>
      <w:r w:rsidR="000D4C1E">
        <w:rPr>
          <w:rFonts w:ascii="Arial" w:hAnsi="Arial" w:cs="Arial"/>
          <w:b/>
          <w:bCs/>
        </w:rPr>
        <w:t>Huawei, HiSilicon</w:t>
      </w:r>
    </w:p>
    <w:p w14:paraId="18BE02D5" w14:textId="5310DAB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</w:t>
      </w:r>
      <w:r w:rsidR="00757968">
        <w:rPr>
          <w:rFonts w:ascii="Arial" w:hAnsi="Arial" w:cs="Arial"/>
          <w:b/>
          <w:bCs/>
          <w:lang w:val="en-US"/>
        </w:rPr>
        <w:t>t</w:t>
      </w:r>
      <w:r w:rsidRPr="006B5418">
        <w:rPr>
          <w:rFonts w:ascii="Arial" w:hAnsi="Arial" w:cs="Arial"/>
          <w:b/>
          <w:bCs/>
          <w:lang w:val="en-US"/>
        </w:rPr>
        <w:t>o</w:t>
      </w:r>
      <w:r w:rsidR="00757968">
        <w:rPr>
          <w:rFonts w:ascii="Arial" w:hAnsi="Arial" w:cs="Arial"/>
          <w:b/>
          <w:bCs/>
          <w:lang w:val="en-US"/>
        </w:rPr>
        <w:t xml:space="preserve"> update ACR request</w:t>
      </w:r>
    </w:p>
    <w:p w14:paraId="4C7F6870" w14:textId="7BF9C02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757968">
        <w:rPr>
          <w:rFonts w:ascii="Arial" w:hAnsi="Arial" w:cs="Arial"/>
          <w:b/>
          <w:bCs/>
          <w:lang w:val="en-US"/>
        </w:rPr>
        <w:t>24.558</w:t>
      </w:r>
      <w:r w:rsidR="00353D0D">
        <w:rPr>
          <w:rFonts w:ascii="Arial" w:hAnsi="Arial" w:cs="Arial"/>
          <w:b/>
          <w:bCs/>
          <w:lang w:val="en-US"/>
        </w:rPr>
        <w:t xml:space="preserve"> </w:t>
      </w:r>
      <w:bookmarkStart w:id="0" w:name="_GoBack"/>
      <w:bookmarkEnd w:id="0"/>
      <w:r w:rsidR="00353D0D">
        <w:rPr>
          <w:rFonts w:ascii="Arial" w:hAnsi="Arial" w:cs="Arial"/>
          <w:b/>
          <w:bCs/>
        </w:rPr>
        <w:t>v1.3.0</w:t>
      </w:r>
    </w:p>
    <w:p w14:paraId="4ED68054" w14:textId="0189BE5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757968">
        <w:rPr>
          <w:rFonts w:ascii="Arial" w:hAnsi="Arial" w:cs="Arial"/>
          <w:b/>
          <w:bCs/>
          <w:lang w:val="en-US"/>
        </w:rPr>
        <w:t>17</w:t>
      </w:r>
      <w:r w:rsidRPr="006B5418">
        <w:rPr>
          <w:rFonts w:ascii="Arial" w:hAnsi="Arial" w:cs="Arial"/>
          <w:b/>
          <w:bCs/>
          <w:lang w:val="en-US"/>
        </w:rPr>
        <w:t>.</w:t>
      </w:r>
      <w:r w:rsidR="00757968">
        <w:rPr>
          <w:rFonts w:ascii="Arial" w:hAnsi="Arial" w:cs="Arial"/>
          <w:b/>
          <w:bCs/>
          <w:lang w:val="en-US"/>
        </w:rPr>
        <w:t>2.16</w:t>
      </w:r>
    </w:p>
    <w:p w14:paraId="16060915" w14:textId="53FC283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757968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0AF95208" w:rsidR="00CD2478" w:rsidRPr="006B5418" w:rsidRDefault="00270DC3" w:rsidP="00CD2478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updates to ACR request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07AB87C6" w14:textId="77777777" w:rsidR="000D4C1E" w:rsidRPr="0094163A" w:rsidRDefault="000D4C1E" w:rsidP="000D4C1E">
      <w:pPr>
        <w:rPr>
          <w:noProof/>
          <w:lang w:eastAsia="zh-CN"/>
        </w:rPr>
      </w:pPr>
      <w:r>
        <w:rPr>
          <w:noProof/>
          <w:lang w:eastAsia="zh-CN"/>
        </w:rPr>
        <w:t xml:space="preserve">There is need to update the data type </w:t>
      </w:r>
      <w:r>
        <w:rPr>
          <w:noProof/>
          <w:lang w:val="en-US"/>
        </w:rPr>
        <w:t xml:space="preserve">of the </w:t>
      </w:r>
      <w:proofErr w:type="spellStart"/>
      <w:r w:rsidRPr="00DF3956">
        <w:rPr>
          <w:lang w:val="fr-CA"/>
        </w:rPr>
        <w:t>Eees_AppContextRelocation</w:t>
      </w:r>
      <w:proofErr w:type="spellEnd"/>
      <w:r w:rsidRPr="00DF3956">
        <w:rPr>
          <w:lang w:val="fr-CA"/>
        </w:rPr>
        <w:t xml:space="preserve"> API</w:t>
      </w:r>
      <w:r>
        <w:rPr>
          <w:lang w:val="fr-CA"/>
        </w:rPr>
        <w:t xml:space="preserve"> as </w:t>
      </w:r>
      <w:proofErr w:type="spellStart"/>
      <w:r>
        <w:rPr>
          <w:lang w:val="fr-CA"/>
        </w:rPr>
        <w:t>indicated</w:t>
      </w:r>
      <w:proofErr w:type="spellEnd"/>
      <w:r>
        <w:rPr>
          <w:lang w:val="fr-CA"/>
        </w:rPr>
        <w:t xml:space="preserve"> by the SA6 LS in C1-222611/</w:t>
      </w:r>
      <w:r w:rsidRPr="0094163A">
        <w:rPr>
          <w:lang w:val="fr-CA"/>
        </w:rPr>
        <w:t>S6-220431</w:t>
      </w:r>
      <w:r>
        <w:rPr>
          <w:lang w:val="fr-CA"/>
        </w:rPr>
        <w:t xml:space="preserve"> (CR in S6-220218). </w:t>
      </w:r>
      <w:proofErr w:type="spellStart"/>
      <w:r>
        <w:rPr>
          <w:lang w:val="fr-CA"/>
        </w:rPr>
        <w:t>Quote</w:t>
      </w:r>
      <w:proofErr w:type="spellEnd"/>
      <w:r>
        <w:rPr>
          <w:lang w:val="fr-CA"/>
        </w:rPr>
        <w:t xml:space="preserve"> of TS 23.558</w:t>
      </w:r>
      <w:r>
        <w:t>:</w:t>
      </w:r>
    </w:p>
    <w:p w14:paraId="5A847A10" w14:textId="77777777" w:rsidR="000D4C1E" w:rsidRPr="00E43D12" w:rsidRDefault="000D4C1E" w:rsidP="000D4C1E">
      <w:pPr>
        <w:pStyle w:val="Heading4"/>
        <w:rPr>
          <w:i/>
        </w:rPr>
      </w:pPr>
      <w:bookmarkStart w:id="1" w:name="_Toc98854408"/>
      <w:r w:rsidRPr="00E43D12">
        <w:rPr>
          <w:i/>
        </w:rPr>
        <w:t>8.8.4.4</w:t>
      </w:r>
      <w:r w:rsidRPr="00E43D12">
        <w:rPr>
          <w:i/>
        </w:rPr>
        <w:tab/>
        <w:t>ACR request</w:t>
      </w:r>
      <w:bookmarkEnd w:id="1"/>
    </w:p>
    <w:p w14:paraId="274BAE6D" w14:textId="77777777" w:rsidR="000D4C1E" w:rsidRPr="00E43D12" w:rsidRDefault="000D4C1E" w:rsidP="000D4C1E">
      <w:pPr>
        <w:rPr>
          <w:i/>
        </w:rPr>
      </w:pPr>
      <w:r w:rsidRPr="00E43D12">
        <w:rPr>
          <w:i/>
        </w:rPr>
        <w:t xml:space="preserve">Table 8.8.4.4-1 describes information elements for the ACR request sent either from the EEC to the S-EES or T-EES, or by the S-EAS to the S-EES. </w:t>
      </w:r>
    </w:p>
    <w:p w14:paraId="1D6F53AE" w14:textId="77777777" w:rsidR="000D4C1E" w:rsidRPr="00E43D12" w:rsidRDefault="000D4C1E" w:rsidP="000D4C1E">
      <w:pPr>
        <w:pStyle w:val="TH"/>
        <w:rPr>
          <w:i/>
        </w:rPr>
      </w:pPr>
      <w:r w:rsidRPr="00E43D12">
        <w:rPr>
          <w:i/>
        </w:rPr>
        <w:lastRenderedPageBreak/>
        <w:t>Table 8.8.4.4-1: ACR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0D4C1E" w:rsidRPr="00E43D12" w14:paraId="3D2ECCC2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0A02" w14:textId="77777777" w:rsidR="000D4C1E" w:rsidRPr="00E43D12" w:rsidRDefault="000D4C1E" w:rsidP="007F290D">
            <w:pPr>
              <w:pStyle w:val="TAH"/>
              <w:rPr>
                <w:i/>
              </w:rPr>
            </w:pPr>
            <w:r w:rsidRPr="00E43D12">
              <w:rPr>
                <w:i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D9B9" w14:textId="77777777" w:rsidR="000D4C1E" w:rsidRPr="00E43D12" w:rsidRDefault="000D4C1E" w:rsidP="007F290D">
            <w:pPr>
              <w:pStyle w:val="TAH"/>
              <w:rPr>
                <w:i/>
              </w:rPr>
            </w:pPr>
            <w:r w:rsidRPr="00E43D12">
              <w:rPr>
                <w:i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76BC" w14:textId="77777777" w:rsidR="000D4C1E" w:rsidRPr="00E43D12" w:rsidRDefault="000D4C1E" w:rsidP="007F290D">
            <w:pPr>
              <w:pStyle w:val="TAH"/>
              <w:rPr>
                <w:i/>
              </w:rPr>
            </w:pPr>
            <w:r w:rsidRPr="00E43D12">
              <w:rPr>
                <w:i/>
              </w:rPr>
              <w:t>Description</w:t>
            </w:r>
          </w:p>
        </w:tc>
      </w:tr>
      <w:tr w:rsidR="000D4C1E" w:rsidRPr="00E43D12" w14:paraId="3B402925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0CBC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Requestor Identifier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F7577" w14:textId="77777777" w:rsidR="000D4C1E" w:rsidRPr="00E43D12" w:rsidRDefault="000D4C1E" w:rsidP="007F290D">
            <w:pPr>
              <w:pStyle w:val="TAC"/>
              <w:rPr>
                <w:i/>
              </w:rPr>
            </w:pPr>
            <w:r w:rsidRPr="00E43D12">
              <w:rPr>
                <w:i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4905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Unique identifier of the requestor (i.e. EECID or EASID).</w:t>
            </w:r>
          </w:p>
        </w:tc>
      </w:tr>
      <w:tr w:rsidR="000D4C1E" w:rsidRPr="00E43D12" w14:paraId="54F8B583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75299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Security credentials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8F7A" w14:textId="77777777" w:rsidR="000D4C1E" w:rsidRPr="00E43D12" w:rsidRDefault="000D4C1E" w:rsidP="007F290D">
            <w:pPr>
              <w:pStyle w:val="TAC"/>
              <w:rPr>
                <w:i/>
              </w:rPr>
            </w:pPr>
            <w:r w:rsidRPr="00E43D12">
              <w:rPr>
                <w:i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F146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rFonts w:cs="Arial"/>
                <w:i/>
              </w:rPr>
              <w:t>Security credentials resulting from a successful authorization for the edge computing service.</w:t>
            </w:r>
          </w:p>
        </w:tc>
      </w:tr>
      <w:tr w:rsidR="000D4C1E" w:rsidRPr="00E43D12" w14:paraId="1E7177C7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4D70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EASID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F9C47" w14:textId="77777777" w:rsidR="000D4C1E" w:rsidRPr="00E43D12" w:rsidRDefault="000D4C1E" w:rsidP="007F290D">
            <w:pPr>
              <w:pStyle w:val="TAC"/>
              <w:rPr>
                <w:i/>
              </w:rPr>
            </w:pPr>
            <w:r w:rsidRPr="00E43D12">
              <w:rPr>
                <w:i/>
                <w:lang w:eastAsia="zh-C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1A6C" w14:textId="77777777" w:rsidR="000D4C1E" w:rsidRPr="00E43D12" w:rsidRDefault="000D4C1E" w:rsidP="007F290D">
            <w:pPr>
              <w:pStyle w:val="TAL"/>
              <w:rPr>
                <w:rFonts w:cs="Arial"/>
                <w:i/>
              </w:rPr>
            </w:pPr>
            <w:r w:rsidRPr="00E43D12">
              <w:rPr>
                <w:i/>
              </w:rPr>
              <w:t>Identifier of the EAS</w:t>
            </w:r>
          </w:p>
        </w:tc>
      </w:tr>
      <w:tr w:rsidR="000D4C1E" w:rsidRPr="00E43D12" w14:paraId="33B980FA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DF45" w14:textId="77777777" w:rsidR="000D4C1E" w:rsidRPr="00E43D12" w:rsidRDefault="000D4C1E" w:rsidP="007F290D">
            <w:pPr>
              <w:pStyle w:val="TAL"/>
              <w:rPr>
                <w:i/>
                <w:highlight w:val="yellow"/>
                <w:lang w:eastAsia="ko-KR"/>
              </w:rPr>
            </w:pPr>
            <w:r w:rsidRPr="00E43D12">
              <w:rPr>
                <w:i/>
                <w:highlight w:val="yellow"/>
              </w:rPr>
              <w:t>UE identifier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029A" w14:textId="77777777" w:rsidR="000D4C1E" w:rsidRPr="00E43D12" w:rsidRDefault="000D4C1E" w:rsidP="007F290D">
            <w:pPr>
              <w:pStyle w:val="TAC"/>
              <w:rPr>
                <w:i/>
                <w:highlight w:val="yellow"/>
                <w:lang w:eastAsia="ko-KR"/>
              </w:rPr>
            </w:pPr>
            <w:r w:rsidRPr="00E43D12">
              <w:rPr>
                <w:i/>
                <w:highlight w:val="yellow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B20D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  <w:highlight w:val="yellow"/>
              </w:rPr>
              <w:t>The identifier of the UE (i.e. GPSI).</w:t>
            </w:r>
          </w:p>
        </w:tc>
      </w:tr>
      <w:tr w:rsidR="000D4C1E" w:rsidRPr="00E43D12" w14:paraId="2CC6FA8D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D201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ACID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72BE" w14:textId="77777777" w:rsidR="000D4C1E" w:rsidRPr="00E43D12" w:rsidRDefault="000D4C1E" w:rsidP="007F290D">
            <w:pPr>
              <w:pStyle w:val="TAC"/>
              <w:rPr>
                <w:i/>
              </w:rPr>
            </w:pPr>
            <w:r w:rsidRPr="00E43D12">
              <w:rPr>
                <w:i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89A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The identifier of the AC.</w:t>
            </w:r>
          </w:p>
        </w:tc>
      </w:tr>
      <w:tr w:rsidR="000D4C1E" w:rsidRPr="00E43D12" w14:paraId="736FA92A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6CC50" w14:textId="77777777" w:rsidR="000D4C1E" w:rsidRPr="00E43D12" w:rsidRDefault="000D4C1E" w:rsidP="007F290D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43D12">
              <w:rPr>
                <w:rFonts w:ascii="Arial" w:hAnsi="Arial"/>
                <w:i/>
                <w:sz w:val="18"/>
              </w:rPr>
              <w:t>ACR action (NOTE 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8FD48" w14:textId="77777777" w:rsidR="000D4C1E" w:rsidRPr="00E43D12" w:rsidDel="005D3297" w:rsidRDefault="000D4C1E" w:rsidP="007F290D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zh-CN"/>
              </w:rPr>
            </w:pPr>
            <w:r w:rsidRPr="00E43D12">
              <w:rPr>
                <w:rFonts w:ascii="Arial" w:hAnsi="Arial"/>
                <w:i/>
                <w:sz w:val="18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77A3" w14:textId="77777777" w:rsidR="000D4C1E" w:rsidRPr="00E43D12" w:rsidRDefault="000D4C1E" w:rsidP="007F290D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43D12">
              <w:rPr>
                <w:rFonts w:ascii="Arial" w:hAnsi="Arial"/>
                <w:i/>
                <w:sz w:val="18"/>
              </w:rPr>
              <w:t>Indicates the ACR action (ACR initiation or ACR determination)</w:t>
            </w:r>
          </w:p>
        </w:tc>
      </w:tr>
      <w:tr w:rsidR="000D4C1E" w:rsidRPr="00E43D12" w14:paraId="49FAFED6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A154" w14:textId="77777777" w:rsidR="000D4C1E" w:rsidRPr="00E43D12" w:rsidRDefault="000D4C1E" w:rsidP="007F290D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43D12">
              <w:rPr>
                <w:rFonts w:ascii="Arial" w:hAnsi="Arial"/>
                <w:i/>
                <w:sz w:val="18"/>
              </w:rPr>
              <w:t>ACR initiation data (NOTE 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CABC" w14:textId="77777777" w:rsidR="000D4C1E" w:rsidRPr="00E43D12" w:rsidDel="005D3297" w:rsidRDefault="000D4C1E" w:rsidP="007F290D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zh-CN"/>
              </w:rPr>
            </w:pPr>
            <w:r w:rsidRPr="00E43D12">
              <w:rPr>
                <w:rFonts w:ascii="Arial" w:hAnsi="Arial"/>
                <w:i/>
                <w:sz w:val="18"/>
                <w:lang w:eastAsia="zh-C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897B" w14:textId="77777777" w:rsidR="000D4C1E" w:rsidRPr="00E43D12" w:rsidRDefault="000D4C1E" w:rsidP="007F290D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43D12">
              <w:rPr>
                <w:rFonts w:ascii="Arial" w:hAnsi="Arial"/>
                <w:i/>
                <w:sz w:val="18"/>
              </w:rPr>
              <w:t>ACR initiation IEs to be included in an ACR request message when ACR action indicates it is ACR initiation request.</w:t>
            </w:r>
          </w:p>
        </w:tc>
      </w:tr>
      <w:tr w:rsidR="000D4C1E" w:rsidRPr="00E43D12" w14:paraId="79565EC5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38B3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&gt; T-EAS Endpoint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0685" w14:textId="77777777" w:rsidR="000D4C1E" w:rsidRPr="00E43D12" w:rsidRDefault="000D4C1E" w:rsidP="007F290D">
            <w:pPr>
              <w:pStyle w:val="TAC"/>
              <w:rPr>
                <w:i/>
              </w:rPr>
            </w:pPr>
            <w:r w:rsidRPr="00E43D12">
              <w:rPr>
                <w:i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C779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Endpoint information (e.g. URI, FQDN, IP 3-tuple) of the T-EAS.</w:t>
            </w:r>
          </w:p>
        </w:tc>
      </w:tr>
      <w:tr w:rsidR="000D4C1E" w:rsidRPr="00E43D12" w14:paraId="6B5A44A4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A867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rFonts w:cs="Arial"/>
                <w:i/>
              </w:rPr>
              <w:t xml:space="preserve">&gt; Previous T-EAS Endpoint </w:t>
            </w:r>
            <w:r w:rsidRPr="00E43D12">
              <w:rPr>
                <w:rFonts w:eastAsia="Malgun Gothic"/>
                <w:i/>
                <w:lang w:eastAsia="ko-KR"/>
              </w:rPr>
              <w:t>(NOTE 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1C34" w14:textId="77777777" w:rsidR="000D4C1E" w:rsidRPr="00E43D12" w:rsidRDefault="000D4C1E" w:rsidP="007F290D">
            <w:pPr>
              <w:pStyle w:val="TAC"/>
              <w:rPr>
                <w:i/>
              </w:rPr>
            </w:pPr>
            <w:r w:rsidRPr="00E43D12">
              <w:rPr>
                <w:rFonts w:cs="Arial"/>
                <w:i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FE37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rFonts w:cs="Arial"/>
                <w:i/>
              </w:rPr>
              <w:t>Endpoint information (e.g. URI, FQDN, IP 3-tuple) of the T-EAS of the previous ACR.</w:t>
            </w:r>
          </w:p>
        </w:tc>
      </w:tr>
      <w:tr w:rsidR="000D4C1E" w:rsidRPr="00E43D12" w14:paraId="1D8C9872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3E6B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 xml:space="preserve">&gt; </w:t>
            </w:r>
            <w:r w:rsidRPr="00E43D12">
              <w:rPr>
                <w:i/>
                <w:lang w:eastAsia="ko-KR"/>
              </w:rPr>
              <w:t>DNAI of the T-EAS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F45A5" w14:textId="77777777" w:rsidR="000D4C1E" w:rsidRPr="00E43D12" w:rsidRDefault="000D4C1E" w:rsidP="007F290D">
            <w:pPr>
              <w:pStyle w:val="TAC"/>
              <w:rPr>
                <w:i/>
              </w:rPr>
            </w:pPr>
            <w:r w:rsidRPr="00E43D12">
              <w:rPr>
                <w:i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9C50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  <w:lang w:eastAsia="ko-KR"/>
              </w:rPr>
              <w:t>DNAI information associated with the T-EAS.</w:t>
            </w:r>
          </w:p>
        </w:tc>
      </w:tr>
      <w:tr w:rsidR="000D4C1E" w:rsidRPr="00E43D12" w14:paraId="745E24F9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1472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i/>
              </w:rPr>
              <w:t xml:space="preserve">&gt; </w:t>
            </w:r>
            <w:r w:rsidRPr="00E43D12">
              <w:rPr>
                <w:i/>
                <w:lang w:eastAsia="zh-CN"/>
              </w:rPr>
              <w:t>N6 Traffic Routing requirements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3ABF" w14:textId="77777777" w:rsidR="000D4C1E" w:rsidRPr="00E43D12" w:rsidRDefault="000D4C1E" w:rsidP="007F290D">
            <w:pPr>
              <w:pStyle w:val="TAC"/>
              <w:rPr>
                <w:i/>
              </w:rPr>
            </w:pPr>
            <w:r w:rsidRPr="00E43D12">
              <w:rPr>
                <w:i/>
                <w:lang w:eastAsia="ko-K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895B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i/>
                <w:lang w:eastAsia="ko-KR"/>
              </w:rPr>
              <w:t>The N6 traffic routing information and/or routing profile ID corresponding to the T-EAS DNAI.</w:t>
            </w:r>
          </w:p>
        </w:tc>
      </w:tr>
      <w:tr w:rsidR="000D4C1E" w:rsidRPr="00E43D12" w14:paraId="4F06E90A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5825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i/>
              </w:rPr>
              <w:t xml:space="preserve">&gt; </w:t>
            </w:r>
            <w:r w:rsidRPr="00E43D12">
              <w:rPr>
                <w:i/>
                <w:lang w:eastAsia="ko-KR"/>
              </w:rPr>
              <w:t>EAS notification indication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6EAA" w14:textId="77777777" w:rsidR="000D4C1E" w:rsidRPr="00E43D12" w:rsidRDefault="000D4C1E" w:rsidP="007F290D">
            <w:pPr>
              <w:pStyle w:val="TAC"/>
              <w:rPr>
                <w:i/>
                <w:lang w:eastAsia="ko-KR"/>
              </w:rPr>
            </w:pPr>
            <w:r w:rsidRPr="00E43D12">
              <w:rPr>
                <w:i/>
                <w:lang w:eastAsia="ko-K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46D3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i/>
                <w:lang w:eastAsia="ko-KR"/>
              </w:rPr>
              <w:t>Indicates whether to notify the EAS about the need of ACR.</w:t>
            </w:r>
          </w:p>
        </w:tc>
      </w:tr>
      <w:tr w:rsidR="000D4C1E" w:rsidRPr="00E43D12" w14:paraId="2BCFC81D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FD0C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&gt; Previous EAS notification indication (NOTE 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9C17" w14:textId="77777777" w:rsidR="000D4C1E" w:rsidRPr="00E43D12" w:rsidRDefault="000D4C1E" w:rsidP="007F290D">
            <w:pPr>
              <w:pStyle w:val="TAC"/>
              <w:rPr>
                <w:i/>
                <w:lang w:eastAsia="ko-KR"/>
              </w:rPr>
            </w:pPr>
            <w:r w:rsidRPr="00E43D12">
              <w:rPr>
                <w:i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ED2F5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i/>
              </w:rPr>
              <w:t>Indicates whether to notify the EAS about the cancellation of a previous ACR.</w:t>
            </w:r>
          </w:p>
        </w:tc>
      </w:tr>
      <w:tr w:rsidR="000D4C1E" w:rsidRPr="00E43D12" w14:paraId="14008EF2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CC278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i/>
              </w:rPr>
              <w:t xml:space="preserve">&gt; </w:t>
            </w:r>
            <w:r w:rsidRPr="00E43D12">
              <w:rPr>
                <w:i/>
                <w:lang w:eastAsia="ko-KR"/>
              </w:rPr>
              <w:t>S-EAS endpoint (NOTE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6FCC" w14:textId="77777777" w:rsidR="000D4C1E" w:rsidRPr="00E43D12" w:rsidRDefault="000D4C1E" w:rsidP="007F290D">
            <w:pPr>
              <w:pStyle w:val="TAC"/>
              <w:rPr>
                <w:i/>
                <w:lang w:eastAsia="ko-KR"/>
              </w:rPr>
            </w:pPr>
            <w:r w:rsidRPr="00E43D12">
              <w:rPr>
                <w:i/>
                <w:lang w:eastAsia="ko-K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EF20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i/>
                <w:lang w:eastAsia="ko-KR"/>
              </w:rPr>
              <w:t>Endpoint information of the S-EAS</w:t>
            </w:r>
          </w:p>
        </w:tc>
      </w:tr>
      <w:tr w:rsidR="000D4C1E" w:rsidRPr="00E43D12" w14:paraId="5C0DCB6B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8981A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&gt; EEC context relocation details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01481" w14:textId="77777777" w:rsidR="000D4C1E" w:rsidRPr="00E43D12" w:rsidRDefault="000D4C1E" w:rsidP="007F290D">
            <w:pPr>
              <w:pStyle w:val="TAC"/>
              <w:rPr>
                <w:i/>
                <w:lang w:eastAsia="ko-KR"/>
              </w:rPr>
            </w:pPr>
            <w:r w:rsidRPr="00E43D12">
              <w:rPr>
                <w:i/>
                <w:lang w:eastAsia="ko-K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8AD4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i/>
                <w:lang w:eastAsia="ko-KR"/>
              </w:rPr>
              <w:t>Information required for EEC context relocation using the EEC context push or EEC context pull mechanisms.</w:t>
            </w:r>
          </w:p>
        </w:tc>
      </w:tr>
      <w:tr w:rsidR="000D4C1E" w:rsidRPr="00E43D12" w14:paraId="079D7D86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B100" w14:textId="77777777" w:rsidR="000D4C1E" w:rsidRPr="00E43D12" w:rsidRDefault="000D4C1E" w:rsidP="007F290D">
            <w:pPr>
              <w:pStyle w:val="TAL"/>
              <w:rPr>
                <w:i/>
                <w:lang w:val="fr-FR"/>
              </w:rPr>
            </w:pPr>
            <w:r w:rsidRPr="00E43D12">
              <w:rPr>
                <w:i/>
                <w:lang w:val="fr-FR"/>
              </w:rPr>
              <w:t xml:space="preserve">&gt;&gt; EEC </w:t>
            </w:r>
            <w:proofErr w:type="spellStart"/>
            <w:r w:rsidRPr="00E43D12">
              <w:rPr>
                <w:i/>
                <w:lang w:val="fr-FR"/>
              </w:rPr>
              <w:t>Context</w:t>
            </w:r>
            <w:proofErr w:type="spellEnd"/>
            <w:r w:rsidRPr="00E43D12">
              <w:rPr>
                <w:i/>
                <w:lang w:val="fr-FR"/>
              </w:rPr>
              <w:t xml:space="preserve"> ID (NOTE 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FA68" w14:textId="77777777" w:rsidR="000D4C1E" w:rsidRPr="00E43D12" w:rsidRDefault="000D4C1E" w:rsidP="007F290D">
            <w:pPr>
              <w:pStyle w:val="TAC"/>
              <w:rPr>
                <w:i/>
                <w:lang w:eastAsia="ko-KR"/>
              </w:rPr>
            </w:pPr>
            <w:r w:rsidRPr="00E43D12">
              <w:rPr>
                <w:i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4477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rFonts w:cs="Arial"/>
                <w:i/>
              </w:rPr>
              <w:t xml:space="preserve">Identifier of the EEC Context </w:t>
            </w:r>
          </w:p>
        </w:tc>
      </w:tr>
      <w:tr w:rsidR="000D4C1E" w:rsidRPr="00E43D12" w14:paraId="69B767A5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2D8F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&gt;&gt; S-EES ID (NOTE 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A369" w14:textId="77777777" w:rsidR="000D4C1E" w:rsidRPr="00E43D12" w:rsidRDefault="000D4C1E" w:rsidP="007F290D">
            <w:pPr>
              <w:pStyle w:val="TAC"/>
              <w:rPr>
                <w:i/>
                <w:lang w:eastAsia="ko-KR"/>
              </w:rPr>
            </w:pPr>
            <w:r w:rsidRPr="00E43D12">
              <w:rPr>
                <w:i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D286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rFonts w:cs="Arial"/>
                <w:i/>
              </w:rPr>
              <w:t>Identifier of the EES that provided EEC context ID.</w:t>
            </w:r>
          </w:p>
        </w:tc>
      </w:tr>
      <w:tr w:rsidR="000D4C1E" w:rsidRPr="00E43D12" w14:paraId="3AF82161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26A5" w14:textId="77777777" w:rsidR="000D4C1E" w:rsidRPr="00E43D12" w:rsidRDefault="000D4C1E" w:rsidP="007F290D">
            <w:pPr>
              <w:pStyle w:val="TAL"/>
              <w:rPr>
                <w:i/>
              </w:rPr>
            </w:pPr>
            <w:r w:rsidRPr="00E43D12">
              <w:rPr>
                <w:i/>
              </w:rPr>
              <w:t>&gt;&gt; S-EES endpoint (NOTE 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4B87" w14:textId="77777777" w:rsidR="000D4C1E" w:rsidRPr="00E43D12" w:rsidRDefault="000D4C1E" w:rsidP="007F290D">
            <w:pPr>
              <w:pStyle w:val="TAC"/>
              <w:rPr>
                <w:i/>
                <w:lang w:eastAsia="ko-KR"/>
              </w:rPr>
            </w:pPr>
            <w:r w:rsidRPr="00E43D12">
              <w:rPr>
                <w:i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4DBC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rFonts w:cs="Arial"/>
                <w:i/>
              </w:rPr>
              <w:t>The endpoint address (e.g. URI, IP address) of the EES that provided EEC context ID.</w:t>
            </w:r>
          </w:p>
        </w:tc>
      </w:tr>
      <w:tr w:rsidR="000D4C1E" w:rsidRPr="00E43D12" w14:paraId="1F7326E8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5849" w14:textId="77777777" w:rsidR="000D4C1E" w:rsidRPr="00E43D12" w:rsidRDefault="000D4C1E" w:rsidP="007F290D">
            <w:pPr>
              <w:pStyle w:val="TAL"/>
              <w:rPr>
                <w:i/>
                <w:lang w:val="fr-FR"/>
              </w:rPr>
            </w:pPr>
            <w:r w:rsidRPr="00E43D12">
              <w:rPr>
                <w:i/>
                <w:lang w:val="fr-FR"/>
              </w:rPr>
              <w:t>&gt;&gt; T-EES ID (NOTE 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8BE64" w14:textId="77777777" w:rsidR="000D4C1E" w:rsidRPr="00E43D12" w:rsidRDefault="000D4C1E" w:rsidP="007F290D">
            <w:pPr>
              <w:pStyle w:val="TAC"/>
              <w:rPr>
                <w:i/>
                <w:lang w:eastAsia="ko-KR"/>
              </w:rPr>
            </w:pPr>
            <w:r w:rsidRPr="00E43D12">
              <w:rPr>
                <w:i/>
                <w:lang w:eastAsia="ko-K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BBF4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i/>
              </w:rPr>
              <w:t xml:space="preserve">Identifier of the T-EES. </w:t>
            </w:r>
          </w:p>
        </w:tc>
      </w:tr>
      <w:tr w:rsidR="000D4C1E" w:rsidRPr="00E43D12" w14:paraId="3148FB0C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4CA7" w14:textId="77777777" w:rsidR="000D4C1E" w:rsidRPr="00E43D12" w:rsidRDefault="000D4C1E" w:rsidP="007F290D">
            <w:pPr>
              <w:pStyle w:val="TAL"/>
              <w:rPr>
                <w:i/>
                <w:lang w:val="fr-FR"/>
              </w:rPr>
            </w:pPr>
            <w:r w:rsidRPr="00E43D12">
              <w:rPr>
                <w:i/>
                <w:lang w:val="fr-FR"/>
              </w:rPr>
              <w:t xml:space="preserve">&gt;&gt; T-EES </w:t>
            </w:r>
            <w:proofErr w:type="spellStart"/>
            <w:r w:rsidRPr="00E43D12">
              <w:rPr>
                <w:i/>
                <w:lang w:val="fr-FR"/>
              </w:rPr>
              <w:t>endpoint</w:t>
            </w:r>
            <w:proofErr w:type="spellEnd"/>
            <w:r w:rsidRPr="00E43D12">
              <w:rPr>
                <w:i/>
                <w:lang w:val="fr-FR"/>
              </w:rPr>
              <w:t xml:space="preserve"> (NOTE 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16941" w14:textId="77777777" w:rsidR="000D4C1E" w:rsidRPr="00E43D12" w:rsidRDefault="000D4C1E" w:rsidP="007F290D">
            <w:pPr>
              <w:pStyle w:val="TAC"/>
              <w:rPr>
                <w:i/>
                <w:lang w:eastAsia="ko-KR"/>
              </w:rPr>
            </w:pPr>
            <w:r w:rsidRPr="00E43D12">
              <w:rPr>
                <w:i/>
                <w:lang w:eastAsia="ko-K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9A22" w14:textId="77777777" w:rsidR="000D4C1E" w:rsidRPr="00E43D12" w:rsidRDefault="000D4C1E" w:rsidP="007F290D">
            <w:pPr>
              <w:pStyle w:val="TAL"/>
              <w:rPr>
                <w:i/>
                <w:lang w:eastAsia="ko-KR"/>
              </w:rPr>
            </w:pPr>
            <w:r w:rsidRPr="00E43D12">
              <w:rPr>
                <w:i/>
              </w:rPr>
              <w:t xml:space="preserve">The endpoint address (e.g. URI, IP address) of the T-EES. </w:t>
            </w:r>
          </w:p>
        </w:tc>
      </w:tr>
      <w:tr w:rsidR="000D4C1E" w:rsidRPr="00E43D12" w14:paraId="4CE6E952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B607" w14:textId="77777777" w:rsidR="000D4C1E" w:rsidRPr="00E43D12" w:rsidDel="002C6DBA" w:rsidRDefault="000D4C1E" w:rsidP="007F290D">
            <w:pPr>
              <w:keepNext/>
              <w:keepLines/>
              <w:spacing w:after="0"/>
              <w:rPr>
                <w:rFonts w:ascii="Arial" w:eastAsia="Malgun Gothic" w:hAnsi="Arial"/>
                <w:i/>
                <w:sz w:val="18"/>
                <w:lang w:eastAsia="ko-KR"/>
              </w:rPr>
            </w:pPr>
            <w:r w:rsidRPr="00E43D12">
              <w:rPr>
                <w:rFonts w:ascii="Arial" w:eastAsia="Malgun Gothic" w:hAnsi="Arial"/>
                <w:i/>
                <w:sz w:val="18"/>
                <w:lang w:eastAsia="ko-KR"/>
              </w:rPr>
              <w:t>ACR determination data (NOTE 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0CFF" w14:textId="77777777" w:rsidR="000D4C1E" w:rsidRPr="00E43D12" w:rsidDel="002C6DBA" w:rsidRDefault="000D4C1E" w:rsidP="007F290D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zh-CN"/>
              </w:rPr>
            </w:pPr>
            <w:r w:rsidRPr="00E43D12">
              <w:rPr>
                <w:rFonts w:ascii="Arial" w:hAnsi="Arial"/>
                <w:i/>
                <w:sz w:val="18"/>
                <w:lang w:eastAsia="zh-C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8668" w14:textId="77777777" w:rsidR="000D4C1E" w:rsidRPr="00E43D12" w:rsidDel="002C6DBA" w:rsidRDefault="000D4C1E" w:rsidP="007F290D">
            <w:pPr>
              <w:keepNext/>
              <w:keepLines/>
              <w:spacing w:after="0"/>
              <w:rPr>
                <w:rFonts w:ascii="Arial" w:eastAsia="Malgun Gothic" w:hAnsi="Arial"/>
                <w:i/>
                <w:sz w:val="18"/>
                <w:lang w:eastAsia="ko-KR"/>
              </w:rPr>
            </w:pPr>
            <w:r w:rsidRPr="00E43D12">
              <w:rPr>
                <w:rFonts w:ascii="Arial" w:hAnsi="Arial"/>
                <w:i/>
                <w:sz w:val="18"/>
              </w:rPr>
              <w:t xml:space="preserve">ACR </w:t>
            </w:r>
            <w:r w:rsidRPr="00E43D12">
              <w:rPr>
                <w:rFonts w:ascii="Arial" w:eastAsia="Malgun Gothic" w:hAnsi="Arial"/>
                <w:i/>
                <w:sz w:val="18"/>
                <w:lang w:eastAsia="ko-KR"/>
              </w:rPr>
              <w:t>determination</w:t>
            </w:r>
            <w:r w:rsidRPr="00E43D12">
              <w:rPr>
                <w:rFonts w:ascii="Arial" w:hAnsi="Arial"/>
                <w:i/>
                <w:sz w:val="18"/>
              </w:rPr>
              <w:t xml:space="preserve"> IEs to be included in an ACR request message when ACR action indicates it is ACR </w:t>
            </w:r>
            <w:r w:rsidRPr="00E43D12">
              <w:rPr>
                <w:rFonts w:ascii="Arial" w:eastAsia="Malgun Gothic" w:hAnsi="Arial"/>
                <w:i/>
                <w:sz w:val="18"/>
                <w:lang w:eastAsia="ko-KR"/>
              </w:rPr>
              <w:t>determination request.</w:t>
            </w:r>
          </w:p>
        </w:tc>
      </w:tr>
      <w:tr w:rsidR="000D4C1E" w:rsidRPr="00E43D12" w14:paraId="3EC33EF3" w14:textId="77777777" w:rsidTr="007F290D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C8B4" w14:textId="77777777" w:rsidR="000D4C1E" w:rsidRPr="00E43D12" w:rsidRDefault="000D4C1E" w:rsidP="007F290D">
            <w:pPr>
              <w:keepNext/>
              <w:keepLines/>
              <w:spacing w:after="0"/>
              <w:rPr>
                <w:rFonts w:ascii="Arial" w:eastAsia="Malgun Gothic" w:hAnsi="Arial"/>
                <w:i/>
                <w:sz w:val="18"/>
                <w:lang w:eastAsia="ko-KR"/>
              </w:rPr>
            </w:pPr>
            <w:r w:rsidRPr="00E43D12">
              <w:rPr>
                <w:rFonts w:ascii="Arial" w:hAnsi="Arial"/>
                <w:i/>
                <w:sz w:val="18"/>
                <w:lang w:eastAsia="ko-KR"/>
              </w:rPr>
              <w:t>&gt; S-EAS endpoint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7A07" w14:textId="77777777" w:rsidR="000D4C1E" w:rsidRPr="00E43D12" w:rsidRDefault="000D4C1E" w:rsidP="007F290D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zh-CN"/>
              </w:rPr>
            </w:pPr>
            <w:r w:rsidRPr="00E43D12">
              <w:rPr>
                <w:rFonts w:ascii="Arial" w:hAnsi="Arial"/>
                <w:i/>
                <w:sz w:val="18"/>
                <w:lang w:eastAsia="ko-K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5A2D" w14:textId="77777777" w:rsidR="000D4C1E" w:rsidRPr="00E43D12" w:rsidRDefault="000D4C1E" w:rsidP="007F290D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43D12">
              <w:rPr>
                <w:rFonts w:ascii="Arial" w:hAnsi="Arial"/>
                <w:i/>
                <w:sz w:val="18"/>
                <w:lang w:eastAsia="ko-KR"/>
              </w:rPr>
              <w:t>Endpoint information of the S-EAS</w:t>
            </w:r>
          </w:p>
        </w:tc>
      </w:tr>
      <w:tr w:rsidR="000D4C1E" w:rsidRPr="00E43D12" w14:paraId="6B84C975" w14:textId="77777777" w:rsidTr="007F290D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B882" w14:textId="77777777" w:rsidR="000D4C1E" w:rsidRPr="00E43D12" w:rsidRDefault="000D4C1E" w:rsidP="007F290D">
            <w:pPr>
              <w:pStyle w:val="TAN"/>
              <w:rPr>
                <w:i/>
              </w:rPr>
            </w:pPr>
            <w:r w:rsidRPr="00E43D12">
              <w:rPr>
                <w:i/>
              </w:rPr>
              <w:t>NOTE 1:</w:t>
            </w:r>
            <w:r w:rsidRPr="00E43D12">
              <w:rPr>
                <w:i/>
              </w:rPr>
              <w:tab/>
              <w:t xml:space="preserve">This IE shall be present if the EAS notification indication or </w:t>
            </w:r>
            <w:r w:rsidRPr="00E43D12">
              <w:rPr>
                <w:rFonts w:cs="Arial"/>
                <w:i/>
              </w:rPr>
              <w:t xml:space="preserve">previous </w:t>
            </w:r>
            <w:r w:rsidRPr="00E43D12">
              <w:rPr>
                <w:rFonts w:cs="Arial"/>
                <w:i/>
                <w:lang w:eastAsia="ko-KR"/>
              </w:rPr>
              <w:t>EAS notification indication</w:t>
            </w:r>
            <w:r w:rsidRPr="00E43D12">
              <w:rPr>
                <w:i/>
              </w:rPr>
              <w:t xml:space="preserve"> indicates that the EAS needs to be informed.</w:t>
            </w:r>
          </w:p>
          <w:p w14:paraId="777D30F5" w14:textId="77777777" w:rsidR="000D4C1E" w:rsidRPr="00E43D12" w:rsidRDefault="000D4C1E" w:rsidP="007F290D">
            <w:pPr>
              <w:pStyle w:val="TAN"/>
              <w:rPr>
                <w:i/>
              </w:rPr>
            </w:pPr>
            <w:r w:rsidRPr="00E43D12">
              <w:rPr>
                <w:i/>
              </w:rPr>
              <w:t>NOTE 2:</w:t>
            </w:r>
            <w:r w:rsidRPr="00E43D12">
              <w:rPr>
                <w:i/>
              </w:rPr>
              <w:tab/>
              <w:t>Either ACR initiation or ACR determination shall be included corresponding to the ACR action.</w:t>
            </w:r>
          </w:p>
          <w:p w14:paraId="18CC3020" w14:textId="77777777" w:rsidR="000D4C1E" w:rsidRPr="00E43D12" w:rsidRDefault="000D4C1E" w:rsidP="007F290D">
            <w:pPr>
              <w:pStyle w:val="TAN"/>
              <w:rPr>
                <w:i/>
              </w:rPr>
            </w:pPr>
            <w:r w:rsidRPr="00E43D12">
              <w:rPr>
                <w:i/>
              </w:rPr>
              <w:t>NOTE 3:</w:t>
            </w:r>
            <w:r w:rsidRPr="00E43D12">
              <w:rPr>
                <w:i/>
              </w:rPr>
              <w:tab/>
              <w:t>This IE shall indicate ACR determination if the request originates from the S</w:t>
            </w:r>
            <w:r w:rsidRPr="00E43D12">
              <w:rPr>
                <w:i/>
              </w:rPr>
              <w:noBreakHyphen/>
              <w:t>EAS.</w:t>
            </w:r>
          </w:p>
          <w:p w14:paraId="6C5EFEAF" w14:textId="77777777" w:rsidR="000D4C1E" w:rsidRPr="00E43D12" w:rsidRDefault="000D4C1E" w:rsidP="007F290D">
            <w:pPr>
              <w:pStyle w:val="TAN"/>
              <w:rPr>
                <w:i/>
              </w:rPr>
            </w:pPr>
            <w:r w:rsidRPr="00E43D12">
              <w:rPr>
                <w:i/>
              </w:rPr>
              <w:t>NOTE 4:</w:t>
            </w:r>
            <w:r w:rsidRPr="00E43D12">
              <w:rPr>
                <w:i/>
              </w:rPr>
              <w:tab/>
              <w:t>Void.</w:t>
            </w:r>
          </w:p>
          <w:p w14:paraId="135D6F38" w14:textId="77777777" w:rsidR="000D4C1E" w:rsidRPr="00E43D12" w:rsidRDefault="000D4C1E" w:rsidP="007F290D">
            <w:pPr>
              <w:pStyle w:val="TAN"/>
              <w:rPr>
                <w:i/>
              </w:rPr>
            </w:pPr>
            <w:r w:rsidRPr="00E43D12">
              <w:rPr>
                <w:i/>
              </w:rPr>
              <w:t>NOTE 5:</w:t>
            </w:r>
            <w:r w:rsidRPr="00E43D12">
              <w:rPr>
                <w:i/>
              </w:rPr>
              <w:tab/>
              <w:t>This IE may be present only if the request originates from the EEC towards the T-EES.</w:t>
            </w:r>
          </w:p>
          <w:p w14:paraId="028083B3" w14:textId="77777777" w:rsidR="000D4C1E" w:rsidRPr="00E43D12" w:rsidRDefault="000D4C1E" w:rsidP="007F290D">
            <w:pPr>
              <w:pStyle w:val="TAN"/>
              <w:rPr>
                <w:i/>
              </w:rPr>
            </w:pPr>
            <w:r w:rsidRPr="00E43D12">
              <w:rPr>
                <w:i/>
              </w:rPr>
              <w:t>NOTE 6:</w:t>
            </w:r>
            <w:r w:rsidRPr="00E43D12">
              <w:rPr>
                <w:i/>
              </w:rPr>
              <w:tab/>
              <w:t>This IE may be present only if the request originates from the EEC towards the S-EES.</w:t>
            </w:r>
          </w:p>
          <w:p w14:paraId="17492107" w14:textId="77777777" w:rsidR="000D4C1E" w:rsidRPr="00E43D12" w:rsidRDefault="000D4C1E" w:rsidP="007F290D">
            <w:pPr>
              <w:pStyle w:val="TAN"/>
              <w:rPr>
                <w:i/>
              </w:rPr>
            </w:pPr>
            <w:r w:rsidRPr="00E43D12">
              <w:rPr>
                <w:i/>
              </w:rPr>
              <w:t>NOTE 7:</w:t>
            </w:r>
            <w:r w:rsidRPr="00E43D12">
              <w:rPr>
                <w:i/>
              </w:rPr>
              <w:tab/>
              <w:t>These IEs shall be present when the EEC re-sends the ACR request as described in clause 8.8.1.3 to indicate a previous ACR is to be cancelled.</w:t>
            </w:r>
          </w:p>
        </w:tc>
      </w:tr>
    </w:tbl>
    <w:p w14:paraId="264A33A2" w14:textId="656FC905" w:rsidR="000D4C1E" w:rsidRDefault="000D4C1E" w:rsidP="001A2EF6">
      <w:pPr>
        <w:rPr>
          <w:lang w:val="en-US"/>
        </w:rPr>
      </w:pPr>
    </w:p>
    <w:p w14:paraId="3D17A665" w14:textId="15DD0114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Proposal</w:t>
      </w:r>
    </w:p>
    <w:p w14:paraId="4F574AD4" w14:textId="5036E63E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A7356A">
        <w:rPr>
          <w:lang w:val="en-US"/>
        </w:rPr>
        <w:t>24.558 v1.3.0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199B507" w14:textId="77777777" w:rsidR="005415AB" w:rsidRDefault="005415AB" w:rsidP="005415AB">
      <w:pPr>
        <w:pStyle w:val="Heading5"/>
        <w:rPr>
          <w:lang w:eastAsia="zh-CN"/>
        </w:rPr>
      </w:pPr>
      <w:bookmarkStart w:id="3" w:name="_Toc73530473"/>
      <w:bookmarkStart w:id="4" w:name="_Toc101529422"/>
      <w:bookmarkStart w:id="5" w:name="_Toc101529423"/>
      <w:r>
        <w:rPr>
          <w:lang w:eastAsia="zh-CN"/>
        </w:rPr>
        <w:lastRenderedPageBreak/>
        <w:t>6.5.5.2.2</w:t>
      </w:r>
      <w:r>
        <w:rPr>
          <w:lang w:eastAsia="zh-CN"/>
        </w:rPr>
        <w:tab/>
        <w:t xml:space="preserve">Type: </w:t>
      </w:r>
      <w:proofErr w:type="spellStart"/>
      <w:r>
        <w:rPr>
          <w:lang w:eastAsia="zh-CN"/>
        </w:rPr>
        <w:t>AcrDetermReq</w:t>
      </w:r>
      <w:bookmarkEnd w:id="3"/>
      <w:bookmarkEnd w:id="4"/>
      <w:proofErr w:type="spellEnd"/>
    </w:p>
    <w:p w14:paraId="20C293C1" w14:textId="77777777" w:rsidR="005415AB" w:rsidRDefault="005415AB" w:rsidP="005415AB">
      <w:pPr>
        <w:pStyle w:val="TH"/>
      </w:pPr>
      <w:r>
        <w:rPr>
          <w:noProof/>
        </w:rPr>
        <w:t>Table </w:t>
      </w:r>
      <w:r>
        <w:t xml:space="preserve">6.5.5.2.2-1: </w:t>
      </w:r>
      <w:r>
        <w:rPr>
          <w:noProof/>
        </w:rPr>
        <w:t xml:space="preserve">Definition of type </w:t>
      </w:r>
      <w:proofErr w:type="spellStart"/>
      <w:r>
        <w:t>AcrDetermReq</w:t>
      </w:r>
      <w:proofErr w:type="spellEnd"/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1134"/>
        <w:gridCol w:w="3686"/>
        <w:gridCol w:w="1307"/>
      </w:tblGrid>
      <w:tr w:rsidR="005415AB" w14:paraId="2C842C98" w14:textId="77777777" w:rsidTr="00E37AF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AB0E28" w14:textId="77777777" w:rsidR="005415AB" w:rsidRDefault="005415AB" w:rsidP="00E37AF4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4AF377" w14:textId="77777777" w:rsidR="005415AB" w:rsidRDefault="005415AB" w:rsidP="00E37AF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6AFB64" w14:textId="77777777" w:rsidR="005415AB" w:rsidRDefault="005415AB" w:rsidP="00E37AF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3AF908" w14:textId="77777777" w:rsidR="005415AB" w:rsidRDefault="005415AB" w:rsidP="00E37AF4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70693F" w14:textId="77777777" w:rsidR="005415AB" w:rsidRDefault="005415AB" w:rsidP="00E37AF4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82585A" w14:textId="77777777" w:rsidR="005415AB" w:rsidRDefault="005415AB" w:rsidP="00E37AF4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5415AB" w14:paraId="37C9E77B" w14:textId="77777777" w:rsidTr="00E37AF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8A06" w14:textId="77777777" w:rsidR="005415AB" w:rsidRDefault="005415AB" w:rsidP="00E37AF4">
            <w:pPr>
              <w:pStyle w:val="TAL"/>
            </w:pPr>
            <w:proofErr w:type="spellStart"/>
            <w:r>
              <w:t>requestorId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FAF9" w14:textId="77777777" w:rsidR="005415AB" w:rsidRDefault="005415AB" w:rsidP="00E37AF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E06C" w14:textId="77777777" w:rsidR="005415AB" w:rsidRDefault="005415AB" w:rsidP="00E37AF4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7163" w14:textId="77777777" w:rsidR="005415AB" w:rsidRDefault="005415AB" w:rsidP="00E37AF4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E138" w14:textId="77777777" w:rsidR="005415AB" w:rsidRDefault="005415AB" w:rsidP="00E37AF4">
            <w:pPr>
              <w:pStyle w:val="TAL"/>
            </w:pPr>
            <w:r>
              <w:t>Contains the identifier of the EEC or the EAS that is sending the request</w:t>
            </w:r>
            <w:r w:rsidRPr="009D448A"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FDA8" w14:textId="77777777" w:rsidR="005415AB" w:rsidRDefault="005415AB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5415AB" w14:paraId="0E2B0451" w14:textId="77777777" w:rsidTr="00E37AF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1E2B" w14:textId="77777777" w:rsidR="005415AB" w:rsidRDefault="005415AB" w:rsidP="00E37AF4">
            <w:pPr>
              <w:pStyle w:val="TAL"/>
            </w:pPr>
            <w:proofErr w:type="spellStart"/>
            <w:r>
              <w:t>easId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3235" w14:textId="77777777" w:rsidR="005415AB" w:rsidRDefault="005415AB" w:rsidP="00E37AF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0C3E" w14:textId="77777777" w:rsidR="005415AB" w:rsidRDefault="005415AB" w:rsidP="00E37AF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A36D" w14:textId="77777777" w:rsidR="005415AB" w:rsidRDefault="005415AB" w:rsidP="00E37AF4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84EF" w14:textId="77777777" w:rsidR="005415AB" w:rsidRPr="00387CBB" w:rsidRDefault="005415AB" w:rsidP="00E37AF4">
            <w:pPr>
              <w:pStyle w:val="TAL"/>
            </w:pPr>
            <w:r w:rsidRPr="00387CBB">
              <w:t>Contains the identifier of the EAS.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93BA" w14:textId="77777777" w:rsidR="005415AB" w:rsidRDefault="005415AB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5415AB" w14:paraId="67503F0E" w14:textId="77777777" w:rsidTr="00E37AF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E51" w14:textId="77777777" w:rsidR="005415AB" w:rsidRDefault="005415AB" w:rsidP="00E37AF4">
            <w:pPr>
              <w:pStyle w:val="TAL"/>
            </w:pPr>
            <w:proofErr w:type="spellStart"/>
            <w:r>
              <w:t>sEasEndpoint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750" w14:textId="77777777" w:rsidR="005415AB" w:rsidRDefault="005415AB" w:rsidP="00E37AF4">
            <w:pPr>
              <w:pStyle w:val="TAL"/>
            </w:pPr>
            <w:proofErr w:type="spellStart"/>
            <w:r w:rsidRPr="005C40B8">
              <w:t>EndPoint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699E" w14:textId="77777777" w:rsidR="005415AB" w:rsidRDefault="005415AB" w:rsidP="00E37AF4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881F" w14:textId="77777777" w:rsidR="005415AB" w:rsidRDefault="005415AB" w:rsidP="00E37AF4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F02B" w14:textId="77777777" w:rsidR="005415AB" w:rsidRPr="00387CBB" w:rsidRDefault="005415AB" w:rsidP="00E37AF4">
            <w:pPr>
              <w:pStyle w:val="TAL"/>
            </w:pPr>
            <w:r w:rsidRPr="00387CBB">
              <w:t>Contains the endpoint information of the selected S-EAS.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7278" w14:textId="77777777" w:rsidR="005415AB" w:rsidRDefault="005415AB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5415AB" w14:paraId="23F5C62F" w14:textId="77777777" w:rsidTr="00E37AF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F7A5" w14:textId="77777777" w:rsidR="005415AB" w:rsidRDefault="005415AB" w:rsidP="00E37AF4">
            <w:pPr>
              <w:pStyle w:val="TAL"/>
            </w:pPr>
            <w:proofErr w:type="spellStart"/>
            <w:r>
              <w:t>ueId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3C94" w14:textId="77777777" w:rsidR="005415AB" w:rsidRPr="005C40B8" w:rsidRDefault="005415AB" w:rsidP="00E37AF4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9FC0" w14:textId="7A841562" w:rsidR="005415AB" w:rsidRDefault="005415AB" w:rsidP="00E37AF4">
            <w:pPr>
              <w:pStyle w:val="TAC"/>
            </w:pPr>
            <w:del w:id="6" w:author="VIJAY SANGAMESHWARA/Services Standards /SRI-Bangalore/Staff Engineer/Samsung Electronics" w:date="2022-05-05T11:55:00Z">
              <w:r w:rsidDel="005A754E">
                <w:delText>C</w:delText>
              </w:r>
            </w:del>
            <w:ins w:id="7" w:author="VIJAY SANGAMESHWARA/Services Standards /SRI-Bangalore/Staff Engineer/Samsung Electronics" w:date="2022-05-05T11:55:00Z">
              <w:r w:rsidR="005A754E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8C7A" w14:textId="383545CA" w:rsidR="005415AB" w:rsidRDefault="005415AB" w:rsidP="00E37AF4">
            <w:pPr>
              <w:pStyle w:val="TAL"/>
            </w:pPr>
            <w:del w:id="8" w:author="VIJAY SANGAMESHWARA/Services Standards /SRI-Bangalore/Staff Engineer/Samsung Electronics" w:date="2022-05-05T11:55:00Z">
              <w:r w:rsidDel="005A754E">
                <w:delText>0..</w:delText>
              </w:r>
            </w:del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E462" w14:textId="77777777" w:rsidR="005415AB" w:rsidRDefault="005415AB" w:rsidP="00E37AF4">
            <w:pPr>
              <w:pStyle w:val="TAL"/>
            </w:pPr>
            <w:r>
              <w:t>Contains the identifier of the concerned UE</w:t>
            </w:r>
            <w:r w:rsidRPr="009D448A">
              <w:t>.</w:t>
            </w:r>
          </w:p>
          <w:p w14:paraId="777C690D" w14:textId="60EEF275" w:rsidR="005415AB" w:rsidDel="006B4D0B" w:rsidRDefault="005415AB" w:rsidP="00E37AF4">
            <w:pPr>
              <w:pStyle w:val="TAL"/>
              <w:rPr>
                <w:del w:id="9" w:author="VIJAY SANGAMESHWARA/Services Standards /SRI-Bangalore/Staff Engineer/Samsung Electronics" w:date="2022-05-05T11:56:00Z"/>
              </w:rPr>
            </w:pPr>
          </w:p>
          <w:p w14:paraId="7AD715AD" w14:textId="49D84BBE" w:rsidR="005415AB" w:rsidRDefault="005415AB" w:rsidP="00E37AF4">
            <w:pPr>
              <w:pStyle w:val="TAL"/>
              <w:rPr>
                <w:rFonts w:cs="Arial"/>
                <w:szCs w:val="18"/>
              </w:rPr>
            </w:pPr>
            <w:del w:id="10" w:author="VIJAY SANGAMESHWARA/Services Standards /SRI-Bangalore/Staff Engineer/Samsung Electronics" w:date="2022-05-05T11:56:00Z">
              <w:r w:rsidDel="006B4D0B">
                <w:delText>This attribute shall be provided if the ACR request originates from an EEC.</w:delText>
              </w:r>
            </w:del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74BA" w14:textId="77777777" w:rsidR="005415AB" w:rsidRDefault="005415AB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5415AB" w14:paraId="4CF357DB" w14:textId="77777777" w:rsidTr="00E37AF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BEE9" w14:textId="77777777" w:rsidR="005415AB" w:rsidRDefault="005415AB" w:rsidP="00E37AF4">
            <w:pPr>
              <w:pStyle w:val="TAL"/>
            </w:pPr>
            <w:proofErr w:type="spellStart"/>
            <w:r>
              <w:t>acId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F36" w14:textId="77777777" w:rsidR="005415AB" w:rsidRDefault="005415AB" w:rsidP="00E37AF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77CC" w14:textId="77777777" w:rsidR="005415AB" w:rsidRDefault="005415AB" w:rsidP="00E37AF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8409" w14:textId="77777777" w:rsidR="005415AB" w:rsidRDefault="005415AB" w:rsidP="00E37AF4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0637" w14:textId="77777777" w:rsidR="005415AB" w:rsidRDefault="005415AB" w:rsidP="00E37AF4">
            <w:pPr>
              <w:pStyle w:val="TAL"/>
            </w:pPr>
            <w:r>
              <w:t>Contains the identifier of the AC.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479F" w14:textId="77777777" w:rsidR="005415AB" w:rsidRDefault="005415AB" w:rsidP="00E37AF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E7E5622" w14:textId="795BA177" w:rsidR="005415AB" w:rsidRDefault="005415AB" w:rsidP="005415AB">
      <w:pPr>
        <w:rPr>
          <w:lang w:eastAsia="zh-CN"/>
        </w:rPr>
      </w:pPr>
    </w:p>
    <w:p w14:paraId="4B4E441F" w14:textId="149836B3" w:rsidR="005415AB" w:rsidRDefault="005415AB" w:rsidP="005415AB">
      <w:pPr>
        <w:rPr>
          <w:lang w:eastAsia="zh-CN"/>
        </w:rPr>
      </w:pPr>
    </w:p>
    <w:p w14:paraId="2EA8B90B" w14:textId="77777777" w:rsidR="005415AB" w:rsidRPr="006B5418" w:rsidRDefault="005415AB" w:rsidP="00541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E7737E9" w14:textId="77777777" w:rsidR="005415AB" w:rsidRPr="00952D7A" w:rsidRDefault="005415AB" w:rsidP="005415AB">
      <w:pPr>
        <w:rPr>
          <w:lang w:eastAsia="zh-CN"/>
        </w:rPr>
      </w:pPr>
    </w:p>
    <w:p w14:paraId="6BFB452D" w14:textId="77777777" w:rsidR="005415AB" w:rsidRDefault="005415AB" w:rsidP="009F3C65">
      <w:pPr>
        <w:pStyle w:val="Heading5"/>
        <w:rPr>
          <w:lang w:eastAsia="zh-CN"/>
        </w:rPr>
      </w:pPr>
    </w:p>
    <w:p w14:paraId="687A1E0B" w14:textId="776B5726" w:rsidR="009F3C65" w:rsidRDefault="009F3C65" w:rsidP="009F3C65">
      <w:pPr>
        <w:pStyle w:val="Heading5"/>
        <w:rPr>
          <w:lang w:eastAsia="zh-CN"/>
        </w:rPr>
      </w:pPr>
      <w:r>
        <w:rPr>
          <w:lang w:eastAsia="zh-CN"/>
        </w:rPr>
        <w:t>6.5.5.2.3</w:t>
      </w:r>
      <w:r>
        <w:rPr>
          <w:lang w:eastAsia="zh-CN"/>
        </w:rPr>
        <w:tab/>
        <w:t xml:space="preserve">Type: </w:t>
      </w:r>
      <w:proofErr w:type="spellStart"/>
      <w:r>
        <w:rPr>
          <w:lang w:eastAsia="zh-CN"/>
        </w:rPr>
        <w:t>AcrInitReq</w:t>
      </w:r>
      <w:bookmarkEnd w:id="5"/>
      <w:proofErr w:type="spellEnd"/>
    </w:p>
    <w:p w14:paraId="2FDF812F" w14:textId="77777777" w:rsidR="009F3C65" w:rsidRDefault="009F3C65" w:rsidP="009F3C65">
      <w:pPr>
        <w:pStyle w:val="TH"/>
      </w:pPr>
      <w:r>
        <w:rPr>
          <w:noProof/>
        </w:rPr>
        <w:t>Table </w:t>
      </w:r>
      <w:r>
        <w:t xml:space="preserve">6.5.5.2.3-1: </w:t>
      </w:r>
      <w:r>
        <w:rPr>
          <w:noProof/>
        </w:rPr>
        <w:t xml:space="preserve">Definition of type </w:t>
      </w:r>
      <w:proofErr w:type="spellStart"/>
      <w:r>
        <w:t>AcrInitReq</w:t>
      </w:r>
      <w:proofErr w:type="spellEnd"/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425"/>
        <w:gridCol w:w="1134"/>
        <w:gridCol w:w="3686"/>
        <w:gridCol w:w="1307"/>
      </w:tblGrid>
      <w:tr w:rsidR="009F3C65" w14:paraId="6E0A1EE4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6BC536" w14:textId="77777777" w:rsidR="009F3C65" w:rsidRDefault="009F3C65" w:rsidP="00E37AF4">
            <w:pPr>
              <w:pStyle w:val="TAH"/>
            </w:pPr>
            <w:r>
              <w:t>Attribute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7979FD" w14:textId="77777777" w:rsidR="009F3C65" w:rsidRDefault="009F3C65" w:rsidP="00E37AF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49C2C9" w14:textId="77777777" w:rsidR="009F3C65" w:rsidRDefault="009F3C65" w:rsidP="00E37AF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C29E18" w14:textId="77777777" w:rsidR="009F3C65" w:rsidRDefault="009F3C65" w:rsidP="00E37AF4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37C8FA" w14:textId="77777777" w:rsidR="009F3C65" w:rsidRDefault="009F3C65" w:rsidP="00E37AF4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25D285" w14:textId="77777777" w:rsidR="009F3C65" w:rsidRDefault="009F3C65" w:rsidP="00E37AF4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F3C65" w14:paraId="50C6D79D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0438" w14:textId="77777777" w:rsidR="009F3C65" w:rsidRDefault="009F3C65" w:rsidP="00E37AF4">
            <w:pPr>
              <w:pStyle w:val="TAL"/>
            </w:pPr>
            <w:proofErr w:type="spellStart"/>
            <w:r>
              <w:t>requestorId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7B2" w14:textId="77777777" w:rsidR="009F3C65" w:rsidRDefault="009F3C65" w:rsidP="00E37AF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8DA" w14:textId="77777777" w:rsidR="009F3C65" w:rsidRDefault="009F3C65" w:rsidP="00E37AF4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3E16" w14:textId="77777777" w:rsidR="009F3C65" w:rsidRDefault="009F3C65" w:rsidP="00E37AF4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9222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  <w:r>
              <w:t>Contains the identifier of the EEC that is sending the request</w:t>
            </w:r>
            <w:r w:rsidRPr="009D448A">
              <w:t>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869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9F3C65" w14:paraId="1CE86FC7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8935" w14:textId="77777777" w:rsidR="009F3C65" w:rsidRDefault="009F3C65" w:rsidP="00E37AF4">
            <w:pPr>
              <w:pStyle w:val="TAL"/>
            </w:pPr>
            <w:proofErr w:type="spellStart"/>
            <w:r>
              <w:t>easId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B08" w14:textId="77777777" w:rsidR="009F3C65" w:rsidRDefault="009F3C65" w:rsidP="00E37AF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049" w14:textId="77777777" w:rsidR="009F3C65" w:rsidRDefault="009F3C65" w:rsidP="00E37AF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6B12" w14:textId="77777777" w:rsidR="009F3C65" w:rsidRDefault="009F3C65" w:rsidP="00E37AF4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5BCC" w14:textId="77777777" w:rsidR="009F3C65" w:rsidRPr="00387CBB" w:rsidRDefault="009F3C65" w:rsidP="00E37AF4">
            <w:pPr>
              <w:pStyle w:val="TAL"/>
            </w:pPr>
            <w:r w:rsidRPr="00387CBB">
              <w:t>Contains the identifier of the EAS.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54CF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9F3C65" w14:paraId="74F19F60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F266" w14:textId="77777777" w:rsidR="009F3C65" w:rsidRDefault="009F3C65" w:rsidP="00E37AF4">
            <w:pPr>
              <w:pStyle w:val="TAL"/>
            </w:pPr>
            <w:proofErr w:type="spellStart"/>
            <w:r>
              <w:t>ueId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E302" w14:textId="77777777" w:rsidR="009F3C65" w:rsidRDefault="009F3C65" w:rsidP="00E37AF4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A728" w14:textId="2C33482C" w:rsidR="009F3C65" w:rsidRDefault="009F3C65" w:rsidP="00E37AF4">
            <w:pPr>
              <w:pStyle w:val="TAC"/>
            </w:pPr>
            <w:del w:id="11" w:author="VIJAY SANGAMESHWARA/Services Standards /SRI-Bangalore/Staff Engineer/Samsung Electronics" w:date="2022-05-05T11:24:00Z">
              <w:r w:rsidDel="00314C1A">
                <w:delText>O</w:delText>
              </w:r>
            </w:del>
            <w:ins w:id="12" w:author="VIJAY SANGAMESHWARA/Services Standards /SRI-Bangalore/Staff Engineer/Samsung Electronics" w:date="2022-05-05T11:24:00Z">
              <w:r w:rsidR="00314C1A"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84CA" w14:textId="46648272" w:rsidR="009F3C65" w:rsidRDefault="009F3C65" w:rsidP="00E37AF4">
            <w:pPr>
              <w:pStyle w:val="TAL"/>
            </w:pPr>
            <w:del w:id="13" w:author="VIJAY SANGAMESHWARA/Services Standards /SRI-Bangalore/Staff Engineer/Samsung Electronics" w:date="2022-05-05T11:24:00Z">
              <w:r w:rsidDel="00314C1A">
                <w:delText>0..</w:delText>
              </w:r>
            </w:del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42BA" w14:textId="77777777" w:rsidR="009F3C65" w:rsidRDefault="009F3C65" w:rsidP="00E37AF4">
            <w:pPr>
              <w:pStyle w:val="TAL"/>
            </w:pPr>
            <w:r>
              <w:t>Contains the identifier of the concerned UE</w:t>
            </w:r>
            <w:r w:rsidRPr="009D448A">
              <w:t>.</w:t>
            </w:r>
          </w:p>
          <w:p w14:paraId="3F5CB176" w14:textId="11964D23" w:rsidR="009F3C65" w:rsidDel="00670EA2" w:rsidRDefault="009F3C65" w:rsidP="00E37AF4">
            <w:pPr>
              <w:pStyle w:val="TAL"/>
              <w:rPr>
                <w:del w:id="14" w:author="VIJAY SANGAMESHWARA/Services Standards /SRI-Bangalore/Staff Engineer/Samsung Electronics" w:date="2022-05-05T11:24:00Z"/>
              </w:rPr>
            </w:pPr>
          </w:p>
          <w:p w14:paraId="6210D82D" w14:textId="4E19EC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  <w:del w:id="15" w:author="VIJAY SANGAMESHWARA/Services Standards /SRI-Bangalore/Staff Engineer/Samsung Electronics" w:date="2022-05-05T11:24:00Z">
              <w:r w:rsidDel="00670EA2">
                <w:delText>This attribute shall be provided if the ACR request originates from an EEC.</w:delText>
              </w:r>
            </w:del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2E29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9F3C65" w14:paraId="41207BE4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26D3" w14:textId="77777777" w:rsidR="009F3C65" w:rsidRDefault="009F3C65" w:rsidP="00E37AF4">
            <w:pPr>
              <w:pStyle w:val="TAL"/>
            </w:pPr>
            <w:proofErr w:type="spellStart"/>
            <w:r>
              <w:t>acId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5DB8" w14:textId="77777777" w:rsidR="009F3C65" w:rsidRDefault="009F3C65" w:rsidP="00E37AF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396F" w14:textId="77777777" w:rsidR="009F3C65" w:rsidRDefault="009F3C65" w:rsidP="00E37AF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05C7" w14:textId="77777777" w:rsidR="009F3C65" w:rsidRDefault="009F3C65" w:rsidP="00E37AF4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94D0" w14:textId="77777777" w:rsidR="009F3C65" w:rsidRDefault="009F3C65" w:rsidP="00E37AF4">
            <w:pPr>
              <w:pStyle w:val="TAL"/>
            </w:pPr>
            <w:r>
              <w:t>Contains the identifier of the AC.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A3C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9F3C65" w14:paraId="4639CA2D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A73B" w14:textId="77777777" w:rsidR="009F3C65" w:rsidRDefault="009F3C65" w:rsidP="00E37AF4">
            <w:pPr>
              <w:pStyle w:val="TAL"/>
            </w:pPr>
            <w:proofErr w:type="spellStart"/>
            <w:r>
              <w:t>tEasEndpoint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E43" w14:textId="77777777" w:rsidR="009F3C65" w:rsidRDefault="009F3C65" w:rsidP="00E37AF4">
            <w:pPr>
              <w:pStyle w:val="TAL"/>
            </w:pPr>
            <w:proofErr w:type="spellStart"/>
            <w:r w:rsidRPr="005C40B8">
              <w:t>EndPoint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3349" w14:textId="77777777" w:rsidR="009F3C65" w:rsidRDefault="009F3C65" w:rsidP="00E37AF4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5447" w14:textId="77777777" w:rsidR="009F3C65" w:rsidRDefault="009F3C65" w:rsidP="00E37AF4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230D" w14:textId="77777777" w:rsidR="009F3C65" w:rsidRPr="00387CBB" w:rsidRDefault="009F3C65" w:rsidP="00E37AF4">
            <w:pPr>
              <w:pStyle w:val="TAL"/>
            </w:pPr>
            <w:r w:rsidRPr="00387CBB">
              <w:t>Contains the endpoint information of the T-EAS.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7BEB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9F3C65" w14:paraId="54747A46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F817" w14:textId="77777777" w:rsidR="009F3C65" w:rsidRDefault="009F3C65" w:rsidP="00E37AF4">
            <w:pPr>
              <w:pStyle w:val="TAL"/>
            </w:pPr>
            <w:proofErr w:type="spellStart"/>
            <w:r>
              <w:t>sEasEndpoint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8BB" w14:textId="77777777" w:rsidR="009F3C65" w:rsidRPr="005C40B8" w:rsidRDefault="009F3C65" w:rsidP="00E37AF4">
            <w:pPr>
              <w:pStyle w:val="TAL"/>
            </w:pPr>
            <w:proofErr w:type="spellStart"/>
            <w:r w:rsidRPr="005C40B8">
              <w:t>EndPoint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D79F" w14:textId="77777777" w:rsidR="009F3C65" w:rsidRDefault="009F3C65" w:rsidP="00E37AF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D8DC" w14:textId="77777777" w:rsidR="009F3C65" w:rsidRDefault="009F3C65" w:rsidP="00E37AF4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518E" w14:textId="77777777" w:rsidR="009F3C65" w:rsidRPr="00387CBB" w:rsidRDefault="009F3C65" w:rsidP="00E37AF4">
            <w:pPr>
              <w:pStyle w:val="TAL"/>
            </w:pPr>
            <w:r w:rsidRPr="00387CBB">
              <w:t>Contains the endpoint information of the S-EAS.</w:t>
            </w:r>
          </w:p>
          <w:p w14:paraId="49788210" w14:textId="77777777" w:rsidR="009F3C65" w:rsidRPr="00387CBB" w:rsidRDefault="009F3C65" w:rsidP="00E37AF4">
            <w:pPr>
              <w:pStyle w:val="TAL"/>
            </w:pPr>
          </w:p>
          <w:p w14:paraId="2F22729C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  <w:r>
              <w:t>This attribute shall be provided when the "</w:t>
            </w:r>
            <w:proofErr w:type="spellStart"/>
            <w:r>
              <w:t>easNotifInd</w:t>
            </w:r>
            <w:proofErr w:type="spellEnd"/>
            <w:r>
              <w:t>" attribute is set to "true" or when the "</w:t>
            </w:r>
            <w:proofErr w:type="spellStart"/>
            <w:r>
              <w:t>prevEasNotifInd</w:t>
            </w:r>
            <w:proofErr w:type="spellEnd"/>
            <w:r>
              <w:t>" attribute is present and set to "true".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997F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9F3C65" w14:paraId="3DA601AA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A0CE" w14:textId="77777777" w:rsidR="009F3C65" w:rsidRDefault="009F3C65" w:rsidP="00E37AF4">
            <w:pPr>
              <w:pStyle w:val="TAL"/>
            </w:pPr>
            <w:proofErr w:type="spellStart"/>
            <w:r>
              <w:t>prevTEasEndpoint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BC5A" w14:textId="77777777" w:rsidR="009F3C65" w:rsidRDefault="009F3C65" w:rsidP="00E37AF4">
            <w:pPr>
              <w:pStyle w:val="TAL"/>
            </w:pPr>
            <w:proofErr w:type="spellStart"/>
            <w:r w:rsidRPr="005C40B8">
              <w:t>EndPoint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767" w14:textId="77777777" w:rsidR="009F3C65" w:rsidRDefault="009F3C65" w:rsidP="00E37AF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0B09" w14:textId="77777777" w:rsidR="009F3C65" w:rsidRDefault="009F3C65" w:rsidP="00E37AF4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3255" w14:textId="77777777" w:rsidR="009F3C65" w:rsidRPr="00387CBB" w:rsidRDefault="009F3C65" w:rsidP="00E37AF4">
            <w:pPr>
              <w:pStyle w:val="TAL"/>
            </w:pPr>
            <w:r w:rsidRPr="00387CBB">
              <w:t>Contains the endpoint information of the previous T-EAS.</w:t>
            </w:r>
          </w:p>
          <w:p w14:paraId="3B50CD75" w14:textId="77777777" w:rsidR="009F3C65" w:rsidRPr="00387CBB" w:rsidRDefault="009F3C65" w:rsidP="00E37AF4">
            <w:pPr>
              <w:pStyle w:val="TAL"/>
            </w:pPr>
          </w:p>
          <w:p w14:paraId="25E6CE88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  <w:r>
              <w:t>This attribute shall be provided when the EEC re-sends the ACR request to indicate that a previous ACR is to be cancelled.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06C2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9F3C65" w14:paraId="550A1959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B1A6" w14:textId="77777777" w:rsidR="009F3C65" w:rsidRDefault="009F3C65" w:rsidP="00E37AF4">
            <w:pPr>
              <w:pStyle w:val="TAL"/>
            </w:pPr>
            <w:proofErr w:type="spellStart"/>
            <w:r>
              <w:t>routeReq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ED71" w14:textId="77777777" w:rsidR="009F3C65" w:rsidRDefault="009F3C65" w:rsidP="00E37AF4">
            <w:pPr>
              <w:pStyle w:val="TAL"/>
            </w:pPr>
            <w:proofErr w:type="spellStart"/>
            <w:r w:rsidRPr="00A03A34">
              <w:t>RouteToLocation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47A" w14:textId="77777777" w:rsidR="009F3C65" w:rsidRDefault="009F3C65" w:rsidP="00E37AF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996D" w14:textId="77777777" w:rsidR="009F3C65" w:rsidRDefault="009F3C65" w:rsidP="00E37AF4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1C6" w14:textId="77777777" w:rsidR="009F3C65" w:rsidRPr="00387CBB" w:rsidRDefault="009F3C65" w:rsidP="00E37AF4">
            <w:pPr>
              <w:pStyle w:val="TAL"/>
            </w:pPr>
            <w:r w:rsidRPr="00387CBB">
              <w:t>Contains the T-EAS's DNAI information and the corresponding N6 traffic routing information and/or routing profile ID.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7757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9F3C65" w14:paraId="4BCC0619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55E0" w14:textId="77777777" w:rsidR="009F3C65" w:rsidRDefault="009F3C65" w:rsidP="00E37AF4">
            <w:pPr>
              <w:pStyle w:val="TAL"/>
            </w:pPr>
            <w:proofErr w:type="spellStart"/>
            <w:r>
              <w:t>easNotifInd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7DD1" w14:textId="77777777" w:rsidR="009F3C65" w:rsidRDefault="009F3C65" w:rsidP="00E37AF4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961C" w14:textId="77777777" w:rsidR="009F3C65" w:rsidRDefault="009F3C65" w:rsidP="00E37AF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28D" w14:textId="77777777" w:rsidR="009F3C65" w:rsidRDefault="009F3C65" w:rsidP="00E37AF4">
            <w:pPr>
              <w:pStyle w:val="TAL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80CC" w14:textId="77777777" w:rsidR="009F3C65" w:rsidRPr="00387CBB" w:rsidRDefault="009F3C65" w:rsidP="00E37AF4">
            <w:pPr>
              <w:pStyle w:val="TAL"/>
            </w:pPr>
            <w:r w:rsidRPr="00387CBB">
              <w:t>Indicates whether the EAS should be notified about the need for ACR or ACR cancellation.</w:t>
            </w:r>
          </w:p>
          <w:p w14:paraId="2D8FE714" w14:textId="77777777" w:rsidR="009F3C65" w:rsidRPr="00387CBB" w:rsidRDefault="009F3C65" w:rsidP="00E37AF4">
            <w:pPr>
              <w:pStyle w:val="TAL"/>
            </w:pPr>
          </w:p>
          <w:p w14:paraId="04A0C35C" w14:textId="77777777" w:rsidR="009F3C65" w:rsidRPr="00387CBB" w:rsidRDefault="009F3C65" w:rsidP="00E37AF4">
            <w:pPr>
              <w:pStyle w:val="TAL"/>
            </w:pPr>
            <w:r w:rsidRPr="00387CBB">
              <w:t>"true": Notification required.</w:t>
            </w:r>
          </w:p>
          <w:p w14:paraId="267352C7" w14:textId="77777777" w:rsidR="009F3C65" w:rsidRDefault="009F3C65" w:rsidP="00E37AF4">
            <w:pPr>
              <w:pStyle w:val="TAL"/>
            </w:pPr>
            <w:r w:rsidRPr="00387CBB">
              <w:t>"false" (default): Notification not required.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522B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9F3C65" w14:paraId="1437790D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DC0C" w14:textId="77777777" w:rsidR="009F3C65" w:rsidRDefault="009F3C65" w:rsidP="00E37AF4">
            <w:pPr>
              <w:pStyle w:val="TAL"/>
            </w:pPr>
            <w:proofErr w:type="spellStart"/>
            <w:r>
              <w:t>prevEasNotifInd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B8F1" w14:textId="77777777" w:rsidR="009F3C65" w:rsidRDefault="009F3C65" w:rsidP="00E37AF4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D56" w14:textId="77777777" w:rsidR="009F3C65" w:rsidRDefault="009F3C65" w:rsidP="00E37AF4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764" w14:textId="77777777" w:rsidR="009F3C65" w:rsidRDefault="009F3C65" w:rsidP="00E37AF4">
            <w:pPr>
              <w:pStyle w:val="TAL"/>
            </w:pPr>
            <w:r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E76C" w14:textId="77777777" w:rsidR="009F3C65" w:rsidRPr="00387CBB" w:rsidRDefault="009F3C65" w:rsidP="00E37AF4">
            <w:pPr>
              <w:pStyle w:val="TAL"/>
            </w:pPr>
            <w:r w:rsidRPr="00387CBB">
              <w:t>Indicates whether the EAS should be notified about ACR cancellation.</w:t>
            </w:r>
          </w:p>
          <w:p w14:paraId="02E1211C" w14:textId="77777777" w:rsidR="009F3C65" w:rsidRPr="00387CBB" w:rsidRDefault="009F3C65" w:rsidP="00E37AF4">
            <w:pPr>
              <w:pStyle w:val="TAL"/>
            </w:pPr>
          </w:p>
          <w:p w14:paraId="11BFE0DA" w14:textId="77777777" w:rsidR="009F3C65" w:rsidRPr="00387CBB" w:rsidRDefault="009F3C65" w:rsidP="00E37AF4">
            <w:pPr>
              <w:pStyle w:val="TAL"/>
            </w:pPr>
            <w:r w:rsidRPr="00387CBB">
              <w:t>"true": Notification required.</w:t>
            </w:r>
          </w:p>
          <w:p w14:paraId="0921CF16" w14:textId="77777777" w:rsidR="009F3C65" w:rsidRPr="00387CBB" w:rsidRDefault="009F3C65" w:rsidP="00E37AF4">
            <w:pPr>
              <w:pStyle w:val="TAL"/>
            </w:pPr>
            <w:r w:rsidRPr="00387CBB">
              <w:t>"false" (default): Notification not required.</w:t>
            </w:r>
          </w:p>
          <w:p w14:paraId="711238D6" w14:textId="77777777" w:rsidR="009F3C65" w:rsidRPr="00387CBB" w:rsidRDefault="009F3C65" w:rsidP="00E37AF4">
            <w:pPr>
              <w:pStyle w:val="TAL"/>
            </w:pPr>
          </w:p>
          <w:p w14:paraId="631B4C45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  <w:r>
              <w:t>This attribute shall be provided when the EEC re-sends the ACR request to indicate that a previous ACR is to be cancelled.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EDE0" w14:textId="77777777" w:rsidR="009F3C65" w:rsidRDefault="009F3C65" w:rsidP="00E37AF4">
            <w:pPr>
              <w:pStyle w:val="TAL"/>
              <w:rPr>
                <w:rFonts w:cs="Arial"/>
                <w:szCs w:val="18"/>
              </w:rPr>
            </w:pPr>
          </w:p>
        </w:tc>
      </w:tr>
      <w:tr w:rsidR="009F3C65" w:rsidRPr="007E7ACD" w14:paraId="5EAB5960" w14:textId="77777777" w:rsidTr="00E37AF4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6EC" w14:textId="77777777" w:rsidR="009F3C65" w:rsidRPr="00E06BB8" w:rsidRDefault="009F3C65" w:rsidP="00E37AF4">
            <w:pPr>
              <w:pStyle w:val="TAL"/>
            </w:pPr>
            <w:proofErr w:type="spellStart"/>
            <w:r w:rsidRPr="00E06BB8">
              <w:t>eecCtxtReloc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5559" w14:textId="77777777" w:rsidR="009F3C65" w:rsidRPr="00E06BB8" w:rsidRDefault="009F3C65" w:rsidP="00E37AF4">
            <w:pPr>
              <w:pStyle w:val="TAL"/>
            </w:pPr>
            <w:proofErr w:type="spellStart"/>
            <w:r w:rsidRPr="00E06BB8">
              <w:t>EecCtxtReloc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1A76" w14:textId="77777777" w:rsidR="009F3C65" w:rsidRPr="00E06BB8" w:rsidRDefault="009F3C65" w:rsidP="00E37AF4">
            <w:pPr>
              <w:pStyle w:val="TAC"/>
            </w:pPr>
            <w:r w:rsidRPr="00E06BB8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069E" w14:textId="77777777" w:rsidR="009F3C65" w:rsidRPr="00E06BB8" w:rsidRDefault="009F3C65" w:rsidP="00E37AF4">
            <w:pPr>
              <w:pStyle w:val="TAL"/>
            </w:pPr>
            <w:r w:rsidRPr="00E06BB8">
              <w:t>0..1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CEDE" w14:textId="77777777" w:rsidR="009F3C65" w:rsidRPr="007A0D94" w:rsidRDefault="009F3C65" w:rsidP="00E37AF4">
            <w:pPr>
              <w:pStyle w:val="TAL"/>
              <w:rPr>
                <w:lang w:val="fr-FR"/>
              </w:rPr>
            </w:pPr>
            <w:proofErr w:type="spellStart"/>
            <w:r w:rsidRPr="007A0D94">
              <w:rPr>
                <w:lang w:val="fr-FR"/>
              </w:rPr>
              <w:t>Contains</w:t>
            </w:r>
            <w:proofErr w:type="spellEnd"/>
            <w:r w:rsidRPr="007A0D94">
              <w:rPr>
                <w:lang w:val="fr-FR"/>
              </w:rPr>
              <w:t xml:space="preserve"> EEC </w:t>
            </w:r>
            <w:proofErr w:type="spellStart"/>
            <w:r w:rsidRPr="007A0D94">
              <w:rPr>
                <w:lang w:val="fr-FR"/>
              </w:rPr>
              <w:t>context</w:t>
            </w:r>
            <w:proofErr w:type="spellEnd"/>
            <w:r w:rsidRPr="007A0D94">
              <w:rPr>
                <w:lang w:val="fr-FR"/>
              </w:rPr>
              <w:t xml:space="preserve"> relocation information.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CA9B" w14:textId="77777777" w:rsidR="009F3C65" w:rsidRPr="007A0D94" w:rsidRDefault="009F3C65" w:rsidP="00E37AF4">
            <w:pPr>
              <w:pStyle w:val="TAL"/>
              <w:rPr>
                <w:lang w:val="fr-FR"/>
              </w:rPr>
            </w:pPr>
          </w:p>
        </w:tc>
      </w:tr>
    </w:tbl>
    <w:p w14:paraId="7BECAEB0" w14:textId="3B6988B2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02803" w14:textId="77777777" w:rsidR="00B90AB6" w:rsidRDefault="00B90AB6">
      <w:r>
        <w:separator/>
      </w:r>
    </w:p>
  </w:endnote>
  <w:endnote w:type="continuationSeparator" w:id="0">
    <w:p w14:paraId="21280C25" w14:textId="77777777" w:rsidR="00B90AB6" w:rsidRDefault="00B9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35E6" w14:textId="77777777" w:rsidR="00B90AB6" w:rsidRDefault="00B90AB6">
      <w:r>
        <w:separator/>
      </w:r>
    </w:p>
  </w:footnote>
  <w:footnote w:type="continuationSeparator" w:id="0">
    <w:p w14:paraId="587961CC" w14:textId="77777777" w:rsidR="00B90AB6" w:rsidRDefault="00B9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447D"/>
    <w:multiLevelType w:val="hybridMultilevel"/>
    <w:tmpl w:val="84D0AD7E"/>
    <w:lvl w:ilvl="0" w:tplc="40090019">
      <w:start w:val="1"/>
      <w:numFmt w:val="lowerLetter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JAY SANGAMESHWARA/Services Standards /SRI-Bangalore/Staff Engineer/Samsung Electronics">
    <w15:presenceInfo w15:providerId="AD" w15:userId="S-1-5-21-1569490900-2152479555-3239727262-399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fr-CA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11510"/>
    <w:rsid w:val="00022E4A"/>
    <w:rsid w:val="00023463"/>
    <w:rsid w:val="00032D56"/>
    <w:rsid w:val="0003711D"/>
    <w:rsid w:val="00043E25"/>
    <w:rsid w:val="0004575F"/>
    <w:rsid w:val="00062124"/>
    <w:rsid w:val="00062350"/>
    <w:rsid w:val="00066856"/>
    <w:rsid w:val="00070F86"/>
    <w:rsid w:val="00072AAF"/>
    <w:rsid w:val="00072DD2"/>
    <w:rsid w:val="000B1216"/>
    <w:rsid w:val="000B14A6"/>
    <w:rsid w:val="000C6598"/>
    <w:rsid w:val="000D21C2"/>
    <w:rsid w:val="000D4C1E"/>
    <w:rsid w:val="000D759A"/>
    <w:rsid w:val="000F2C43"/>
    <w:rsid w:val="00116BDF"/>
    <w:rsid w:val="00130F69"/>
    <w:rsid w:val="0013241F"/>
    <w:rsid w:val="00142F65"/>
    <w:rsid w:val="00143552"/>
    <w:rsid w:val="00183134"/>
    <w:rsid w:val="00191E6B"/>
    <w:rsid w:val="001A2EF6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0DC3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4C1A"/>
    <w:rsid w:val="00315BD4"/>
    <w:rsid w:val="00324E79"/>
    <w:rsid w:val="00330643"/>
    <w:rsid w:val="00350012"/>
    <w:rsid w:val="003509FF"/>
    <w:rsid w:val="00353D0D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411094"/>
    <w:rsid w:val="00413493"/>
    <w:rsid w:val="00415FCF"/>
    <w:rsid w:val="00435765"/>
    <w:rsid w:val="00435799"/>
    <w:rsid w:val="00436BAB"/>
    <w:rsid w:val="00440825"/>
    <w:rsid w:val="00443403"/>
    <w:rsid w:val="00497F14"/>
    <w:rsid w:val="004A4BEC"/>
    <w:rsid w:val="004B45A4"/>
    <w:rsid w:val="004D077E"/>
    <w:rsid w:val="0050780D"/>
    <w:rsid w:val="00511527"/>
    <w:rsid w:val="0051277C"/>
    <w:rsid w:val="005275CB"/>
    <w:rsid w:val="005415AB"/>
    <w:rsid w:val="0054453D"/>
    <w:rsid w:val="005651FD"/>
    <w:rsid w:val="005900B8"/>
    <w:rsid w:val="00592829"/>
    <w:rsid w:val="0059653F"/>
    <w:rsid w:val="00597BF4"/>
    <w:rsid w:val="005A6150"/>
    <w:rsid w:val="005A634D"/>
    <w:rsid w:val="005A754E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70EA2"/>
    <w:rsid w:val="006B4D0B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57968"/>
    <w:rsid w:val="007760E6"/>
    <w:rsid w:val="007938F2"/>
    <w:rsid w:val="007B4183"/>
    <w:rsid w:val="007B512A"/>
    <w:rsid w:val="007C2097"/>
    <w:rsid w:val="007C2F14"/>
    <w:rsid w:val="007C30FA"/>
    <w:rsid w:val="007C7597"/>
    <w:rsid w:val="007E6510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CB4"/>
    <w:rsid w:val="009629FD"/>
    <w:rsid w:val="00986D55"/>
    <w:rsid w:val="009B3291"/>
    <w:rsid w:val="009C61B9"/>
    <w:rsid w:val="009E3297"/>
    <w:rsid w:val="009E60E7"/>
    <w:rsid w:val="009E617D"/>
    <w:rsid w:val="009F3C65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356A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0AB6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345E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178B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6727A"/>
    <w:rsid w:val="00F71A8C"/>
    <w:rsid w:val="00F7680F"/>
    <w:rsid w:val="00F831EE"/>
    <w:rsid w:val="00F8678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TANChar">
    <w:name w:val="TAN Char"/>
    <w:link w:val="TAN"/>
    <w:qFormat/>
    <w:rsid w:val="000D4C1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591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Samsung_v1</cp:lastModifiedBy>
  <cp:revision>73</cp:revision>
  <cp:lastPrinted>1899-12-31T23:00:00Z</cp:lastPrinted>
  <dcterms:created xsi:type="dcterms:W3CDTF">2019-01-14T04:28:00Z</dcterms:created>
  <dcterms:modified xsi:type="dcterms:W3CDTF">2022-05-17T12:24:00Z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