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2F7B" w14:textId="662EDDC9" w:rsidR="00B53D3B" w:rsidRDefault="00B53D3B" w:rsidP="00B53D3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B7F29">
        <w:rPr>
          <w:b/>
          <w:noProof/>
          <w:sz w:val="24"/>
        </w:rPr>
        <w:t>3669</w:t>
      </w:r>
    </w:p>
    <w:p w14:paraId="64BB6E67" w14:textId="77777777" w:rsidR="00B53D3B" w:rsidRDefault="00B53D3B" w:rsidP="00B53D3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8CFAB6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E7EA0">
        <w:rPr>
          <w:rFonts w:ascii="Arial" w:hAnsi="Arial" w:cs="Arial"/>
          <w:b/>
          <w:bCs/>
          <w:lang w:val="en-US"/>
        </w:rPr>
        <w:t>Samsung</w:t>
      </w:r>
    </w:p>
    <w:p w14:paraId="18BE02D5" w14:textId="6CDB568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w:t>
      </w:r>
      <w:r w:rsidR="007E7EA0">
        <w:rPr>
          <w:rFonts w:ascii="Arial" w:hAnsi="Arial" w:cs="Arial"/>
          <w:b/>
          <w:bCs/>
          <w:lang w:val="en-US"/>
        </w:rPr>
        <w:t xml:space="preserve">to remove </w:t>
      </w:r>
      <w:r w:rsidR="007E7EA0" w:rsidRPr="007E7EA0">
        <w:rPr>
          <w:rFonts w:ascii="Arial" w:hAnsi="Arial" w:cs="Arial"/>
          <w:b/>
          <w:bCs/>
          <w:lang w:val="en-US"/>
        </w:rPr>
        <w:t>Editor's note</w:t>
      </w:r>
      <w:r w:rsidR="007E7EA0">
        <w:rPr>
          <w:rFonts w:ascii="Arial" w:hAnsi="Arial" w:cs="Arial"/>
          <w:b/>
          <w:bCs/>
          <w:lang w:val="en-US"/>
        </w:rPr>
        <w:t>s</w:t>
      </w:r>
    </w:p>
    <w:p w14:paraId="4C7F6870" w14:textId="71BDAAA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7E7EA0">
        <w:rPr>
          <w:rFonts w:ascii="Arial" w:hAnsi="Arial" w:cs="Arial"/>
          <w:b/>
          <w:bCs/>
          <w:lang w:val="en-US"/>
        </w:rPr>
        <w:t>24.558</w:t>
      </w:r>
    </w:p>
    <w:p w14:paraId="4ED68054" w14:textId="57631E3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E7EA0">
        <w:rPr>
          <w:rFonts w:ascii="Arial" w:hAnsi="Arial" w:cs="Arial"/>
          <w:b/>
          <w:bCs/>
          <w:lang w:val="en-US"/>
        </w:rPr>
        <w:t>17.2.16</w:t>
      </w:r>
    </w:p>
    <w:p w14:paraId="16060915" w14:textId="48B1440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7E7EA0">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1A925934" w:rsidR="00CD2478" w:rsidRPr="006B5418" w:rsidRDefault="00273020" w:rsidP="00CD2478">
      <w:pPr>
        <w:rPr>
          <w:lang w:val="en-US"/>
        </w:rPr>
      </w:pPr>
      <w:r>
        <w:rPr>
          <w:lang w:val="en-US"/>
        </w:rPr>
        <w:t xml:space="preserve">The </w:t>
      </w:r>
      <w:proofErr w:type="spellStart"/>
      <w:r>
        <w:rPr>
          <w:lang w:val="en-US"/>
        </w:rPr>
        <w:t>pCR</w:t>
      </w:r>
      <w:proofErr w:type="spellEnd"/>
      <w:r>
        <w:rPr>
          <w:lang w:val="en-US"/>
        </w:rPr>
        <w:t xml:space="preserve"> proposes removal of </w:t>
      </w:r>
      <w:r w:rsidRPr="00273020">
        <w:rPr>
          <w:lang w:val="en-US"/>
        </w:rPr>
        <w:t>Editor's notes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699827E" w:rsidR="00CD2478" w:rsidRDefault="00273020" w:rsidP="00CD2478">
      <w:pPr>
        <w:rPr>
          <w:lang w:val="en-US"/>
        </w:rPr>
      </w:pPr>
      <w:r>
        <w:rPr>
          <w:lang w:val="en-US"/>
        </w:rPr>
        <w:t xml:space="preserve">In 3GPP TS 24.558 below </w:t>
      </w:r>
      <w:r w:rsidRPr="00273020">
        <w:rPr>
          <w:lang w:val="en-US"/>
        </w:rPr>
        <w:t>Editor's notes</w:t>
      </w:r>
      <w:r w:rsidR="00BF1D18">
        <w:rPr>
          <w:lang w:val="en-US"/>
        </w:rPr>
        <w:t xml:space="preserve"> </w:t>
      </w:r>
      <w:r>
        <w:rPr>
          <w:lang w:val="en-US"/>
        </w:rPr>
        <w:t>are removed:</w:t>
      </w:r>
    </w:p>
    <w:p w14:paraId="4173C240" w14:textId="6400DF82" w:rsidR="00BF1D18" w:rsidRDefault="00BF1D18" w:rsidP="008C08A4">
      <w:pPr>
        <w:numPr>
          <w:ilvl w:val="0"/>
          <w:numId w:val="1"/>
        </w:numPr>
        <w:rPr>
          <w:lang w:val="en-US"/>
        </w:rPr>
      </w:pPr>
      <w:r w:rsidRPr="00BF1D18">
        <w:rPr>
          <w:lang w:val="en-US"/>
        </w:rPr>
        <w:t>Editor's note:</w:t>
      </w:r>
      <w:r w:rsidRPr="00BF1D18">
        <w:rPr>
          <w:lang w:val="en-US"/>
        </w:rPr>
        <w:tab/>
        <w:t>Whether the EEC Id should be included into the resource URI structure is FFS.</w:t>
      </w:r>
    </w:p>
    <w:p w14:paraId="475E9157" w14:textId="570D7241" w:rsidR="00BF1D18" w:rsidRDefault="00BF1D18" w:rsidP="008C08A4">
      <w:pPr>
        <w:numPr>
          <w:ilvl w:val="0"/>
          <w:numId w:val="1"/>
        </w:numPr>
        <w:rPr>
          <w:lang w:val="en-US"/>
        </w:rPr>
      </w:pPr>
      <w:r w:rsidRPr="00BF1D18">
        <w:rPr>
          <w:lang w:val="en-US"/>
        </w:rPr>
        <w:t>Editor's note:</w:t>
      </w:r>
      <w:r w:rsidRPr="00BF1D18">
        <w:rPr>
          <w:lang w:val="en-US"/>
        </w:rPr>
        <w:tab/>
        <w:t>Whether the EEC Id should be included in the resource URI structure is FFS.</w:t>
      </w:r>
    </w:p>
    <w:p w14:paraId="39E50C51" w14:textId="3F0080BE" w:rsidR="00BF1D18" w:rsidRDefault="00BF1D18" w:rsidP="008C08A4">
      <w:pPr>
        <w:numPr>
          <w:ilvl w:val="0"/>
          <w:numId w:val="1"/>
        </w:numPr>
        <w:rPr>
          <w:lang w:val="en-US"/>
        </w:rPr>
      </w:pPr>
      <w:r w:rsidRPr="00BF1D18">
        <w:rPr>
          <w:lang w:val="en-US"/>
        </w:rPr>
        <w:t>Editor's note: How the EEC maintains the service provisioning information is FFS.</w:t>
      </w:r>
    </w:p>
    <w:p w14:paraId="1157C42E" w14:textId="728915B7" w:rsidR="00BF1D18" w:rsidRDefault="00BF1D18" w:rsidP="008C08A4">
      <w:pPr>
        <w:numPr>
          <w:ilvl w:val="0"/>
          <w:numId w:val="1"/>
        </w:numPr>
        <w:rPr>
          <w:lang w:val="en-US"/>
        </w:rPr>
      </w:pPr>
      <w:r w:rsidRPr="00BF1D18">
        <w:rPr>
          <w:lang w:val="en-US"/>
        </w:rPr>
        <w:t>Editor's note: Whether UE identifier is contained as a part of the URI is FFS.</w:t>
      </w:r>
    </w:p>
    <w:p w14:paraId="4336DE00" w14:textId="77777777" w:rsidR="00EF04B1" w:rsidRDefault="00186E4C" w:rsidP="00186E4C">
      <w:pPr>
        <w:numPr>
          <w:ilvl w:val="0"/>
          <w:numId w:val="1"/>
        </w:numPr>
        <w:rPr>
          <w:lang w:val="en-US"/>
        </w:rPr>
      </w:pPr>
      <w:r w:rsidRPr="00186E4C">
        <w:rPr>
          <w:lang w:val="en-US"/>
        </w:rPr>
        <w:t>Editor's note:</w:t>
      </w:r>
      <w:r w:rsidRPr="00186E4C">
        <w:rPr>
          <w:lang w:val="en-US"/>
        </w:rPr>
        <w:tab/>
        <w:t>Whether HTTP 404 Not Found is appropriate for this case is FFS.</w:t>
      </w:r>
    </w:p>
    <w:p w14:paraId="10130F2F" w14:textId="0A15E4E4" w:rsidR="00186E4C" w:rsidRDefault="00EF04B1" w:rsidP="00EF04B1">
      <w:pPr>
        <w:numPr>
          <w:ilvl w:val="0"/>
          <w:numId w:val="1"/>
        </w:numPr>
        <w:rPr>
          <w:lang w:val="en-US"/>
        </w:rPr>
      </w:pPr>
      <w:r w:rsidRPr="00EF04B1">
        <w:rPr>
          <w:lang w:val="en-US"/>
        </w:rPr>
        <w:t>Editor's note: How ECS identifies the EES(s) based on the provided AC profile(s) and the UE location is FFS.</w:t>
      </w:r>
      <w:r w:rsidR="00186E4C">
        <w:rPr>
          <w:lang w:val="en-US"/>
        </w:rPr>
        <w:br/>
      </w:r>
    </w:p>
    <w:p w14:paraId="32BFA6C6" w14:textId="6A2FDAB6" w:rsidR="008C08A4" w:rsidRDefault="008C08A4" w:rsidP="008C08A4">
      <w:pPr>
        <w:rPr>
          <w:lang w:val="en-US"/>
        </w:rPr>
      </w:pPr>
      <w:r>
        <w:rPr>
          <w:lang w:val="en-US"/>
        </w:rPr>
        <w:t xml:space="preserve">For EN in 1 and 2) </w:t>
      </w:r>
      <w:r w:rsidRPr="008C08A4">
        <w:rPr>
          <w:lang w:val="en-US"/>
        </w:rPr>
        <w:t xml:space="preserve">EEC Id is already shared as part of </w:t>
      </w:r>
      <w:proofErr w:type="spellStart"/>
      <w:r w:rsidRPr="008C08A4">
        <w:rPr>
          <w:lang w:val="en-US"/>
        </w:rPr>
        <w:t>EecRegistration</w:t>
      </w:r>
      <w:proofErr w:type="spellEnd"/>
      <w:r w:rsidRPr="008C08A4">
        <w:rPr>
          <w:lang w:val="en-US"/>
        </w:rPr>
        <w:t xml:space="preserve"> data type, so removing this EN.</w:t>
      </w:r>
    </w:p>
    <w:p w14:paraId="48E66822" w14:textId="5B7A15F2" w:rsidR="00A60958" w:rsidRDefault="00A60958" w:rsidP="008C08A4">
      <w:pPr>
        <w:rPr>
          <w:lang w:val="en-US"/>
        </w:rPr>
      </w:pPr>
      <w:r>
        <w:rPr>
          <w:lang w:val="en-US"/>
        </w:rPr>
        <w:t xml:space="preserve">EN in 3 is replaced with Note to clarify it as </w:t>
      </w:r>
      <w:r w:rsidRPr="00A60958">
        <w:rPr>
          <w:lang w:val="en-US"/>
        </w:rPr>
        <w:t>implementation specific</w:t>
      </w:r>
      <w:r>
        <w:rPr>
          <w:lang w:val="en-US"/>
        </w:rPr>
        <w:t>.</w:t>
      </w:r>
    </w:p>
    <w:p w14:paraId="5F13A69B" w14:textId="51754055" w:rsidR="00A60958" w:rsidRDefault="00A60958" w:rsidP="008C08A4">
      <w:pPr>
        <w:rPr>
          <w:lang w:val="en-US"/>
        </w:rPr>
      </w:pPr>
      <w:r>
        <w:rPr>
          <w:lang w:val="en-US"/>
        </w:rPr>
        <w:t xml:space="preserve">EN in 4 </w:t>
      </w:r>
      <w:r w:rsidRPr="00A60958">
        <w:rPr>
          <w:lang w:val="en-US"/>
        </w:rPr>
        <w:t xml:space="preserve">UE Id is already shared as part of </w:t>
      </w:r>
      <w:proofErr w:type="spellStart"/>
      <w:r w:rsidRPr="00A60958">
        <w:rPr>
          <w:lang w:val="en-US"/>
        </w:rPr>
        <w:t>ECSServProvSubscription</w:t>
      </w:r>
      <w:proofErr w:type="spellEnd"/>
      <w:r w:rsidRPr="00A60958">
        <w:rPr>
          <w:lang w:val="en-US"/>
        </w:rPr>
        <w:t xml:space="preserve"> </w:t>
      </w:r>
      <w:r w:rsidRPr="008C08A4">
        <w:rPr>
          <w:lang w:val="en-US"/>
        </w:rPr>
        <w:t>data type, so removing this EN.</w:t>
      </w:r>
    </w:p>
    <w:p w14:paraId="1A31EEC6" w14:textId="04FAAEA3" w:rsidR="00186E4C" w:rsidRDefault="00186E4C" w:rsidP="008C08A4">
      <w:pPr>
        <w:rPr>
          <w:lang w:val="en-US"/>
        </w:rPr>
      </w:pPr>
      <w:r>
        <w:rPr>
          <w:lang w:val="en-US"/>
        </w:rPr>
        <w:t>EN in 5 is removed, since the query parameters from EEC are valid however there are no content matching the query parameters. So this shall be considered as successful case and not client side error.</w:t>
      </w:r>
    </w:p>
    <w:p w14:paraId="200A5259" w14:textId="1F028CBB" w:rsidR="00EF04B1" w:rsidRDefault="00EF04B1" w:rsidP="008C08A4">
      <w:pPr>
        <w:rPr>
          <w:lang w:val="en-US"/>
        </w:rPr>
      </w:pPr>
      <w:r>
        <w:rPr>
          <w:lang w:val="en-US"/>
        </w:rPr>
        <w:t xml:space="preserve">EN in 6 is replaced with Note to clarify it as </w:t>
      </w:r>
      <w:r w:rsidRPr="00A60958">
        <w:rPr>
          <w:lang w:val="en-US"/>
        </w:rPr>
        <w:t>implementation specific</w:t>
      </w:r>
      <w:r>
        <w:rPr>
          <w:lang w:val="en-US"/>
        </w:rPr>
        <w:t>.</w:t>
      </w:r>
    </w:p>
    <w:p w14:paraId="3FDDAC56" w14:textId="77777777" w:rsidR="00033912" w:rsidRPr="006B5418" w:rsidRDefault="00033912" w:rsidP="008C08A4">
      <w:pPr>
        <w:rPr>
          <w:lang w:val="en-US"/>
        </w:rPr>
      </w:pPr>
    </w:p>
    <w:p w14:paraId="3D17A665" w14:textId="0CD917FB" w:rsidR="00CD2478" w:rsidRPr="006B5418" w:rsidRDefault="00CD2478" w:rsidP="00CD2478">
      <w:pPr>
        <w:pStyle w:val="CRCoverPage"/>
        <w:rPr>
          <w:b/>
          <w:lang w:val="en-US"/>
        </w:rPr>
      </w:pPr>
      <w:r w:rsidRPr="006B5418">
        <w:rPr>
          <w:b/>
          <w:lang w:val="en-US"/>
        </w:rPr>
        <w:t>3. Proposal</w:t>
      </w:r>
    </w:p>
    <w:p w14:paraId="4F574AD4" w14:textId="05390B74" w:rsidR="00CD2478" w:rsidRPr="006B5418" w:rsidRDefault="008A5E86" w:rsidP="00CD2478">
      <w:pPr>
        <w:rPr>
          <w:lang w:val="en-US"/>
        </w:rPr>
      </w:pPr>
      <w:r w:rsidRPr="006B5418">
        <w:rPr>
          <w:lang w:val="en-US"/>
        </w:rPr>
        <w:t xml:space="preserve">It is proposed to agree the following changes to 3GPP TS </w:t>
      </w:r>
      <w:r w:rsidR="00273020">
        <w:rPr>
          <w:lang w:val="en-US"/>
        </w:rPr>
        <w:t>24.558 v1.3.0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335D9FDD" w14:textId="77777777" w:rsidR="00C925F7" w:rsidRPr="00F35F4A" w:rsidRDefault="00C925F7" w:rsidP="00C925F7">
      <w:pPr>
        <w:pStyle w:val="Heading4"/>
      </w:pPr>
      <w:bookmarkStart w:id="1" w:name="_Toc101529294"/>
      <w:r w:rsidRPr="00F35F4A">
        <w:lastRenderedPageBreak/>
        <w:t>6.</w:t>
      </w:r>
      <w:r>
        <w:t>2</w:t>
      </w:r>
      <w:r w:rsidRPr="00F35F4A">
        <w:t>.2.1</w:t>
      </w:r>
      <w:r w:rsidRPr="00F35F4A">
        <w:tab/>
        <w:t>Overview</w:t>
      </w:r>
      <w:bookmarkEnd w:id="1"/>
    </w:p>
    <w:p w14:paraId="29CAB714" w14:textId="77777777" w:rsidR="00C925F7" w:rsidRPr="00F35F4A" w:rsidRDefault="00C925F7" w:rsidP="00C925F7">
      <w:pPr>
        <w:pStyle w:val="TH"/>
      </w:pPr>
      <w:r w:rsidRPr="00F35F4A">
        <w:object w:dxaOrig="7168" w:dyaOrig="4643" w14:anchorId="0B897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5pt;height:161.45pt" o:ole="">
            <v:imagedata r:id="rId8" o:title="" croptop="10541f" cropbottom="-7027f" cropright="-14046f"/>
          </v:shape>
          <o:OLEObject Type="Embed" ProgID="Visio.Drawing.11" ShapeID="_x0000_i1025" DrawAspect="Content" ObjectID="_1714314594" r:id="rId9"/>
        </w:object>
      </w:r>
    </w:p>
    <w:p w14:paraId="60DE5347" w14:textId="77777777" w:rsidR="00C925F7" w:rsidRPr="00F35F4A" w:rsidRDefault="00C925F7" w:rsidP="00C925F7">
      <w:pPr>
        <w:pStyle w:val="TF"/>
      </w:pPr>
      <w:r w:rsidRPr="00F35F4A">
        <w:t>Figure</w:t>
      </w:r>
      <w:r>
        <w:t> </w:t>
      </w:r>
      <w:r w:rsidRPr="00F35F4A">
        <w:t>6.</w:t>
      </w:r>
      <w:r>
        <w:t>2</w:t>
      </w:r>
      <w:r w:rsidRPr="00F35F4A">
        <w:t xml:space="preserve">.2.1-1: Resource URI structure of the </w:t>
      </w:r>
      <w:r w:rsidRPr="00F35F4A">
        <w:rPr>
          <w:lang w:val="en-IN"/>
        </w:rPr>
        <w:t>Eees_EECRegistration</w:t>
      </w:r>
      <w:r w:rsidRPr="00F35F4A">
        <w:t xml:space="preserve"> API</w:t>
      </w:r>
    </w:p>
    <w:p w14:paraId="4C2DC2E7" w14:textId="77777777" w:rsidR="00C925F7" w:rsidRPr="00F35F4A" w:rsidRDefault="00C925F7" w:rsidP="00C925F7">
      <w:r w:rsidRPr="00F35F4A">
        <w:t>Table 6.</w:t>
      </w:r>
      <w:r>
        <w:t>2</w:t>
      </w:r>
      <w:r w:rsidRPr="00F35F4A">
        <w:t>.2.1-1 provides an overview of the resources and applicable HTTP methods.</w:t>
      </w:r>
    </w:p>
    <w:p w14:paraId="129AF847" w14:textId="77777777" w:rsidR="00C925F7" w:rsidRPr="00F35F4A" w:rsidRDefault="00C925F7" w:rsidP="00C925F7">
      <w:pPr>
        <w:pStyle w:val="TH"/>
      </w:pPr>
      <w:r w:rsidRPr="00F35F4A">
        <w:t>Table 6.</w:t>
      </w:r>
      <w:r>
        <w:t>2</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43"/>
        <w:gridCol w:w="3052"/>
        <w:gridCol w:w="1225"/>
        <w:gridCol w:w="2908"/>
      </w:tblGrid>
      <w:tr w:rsidR="00C925F7" w:rsidRPr="00646838" w14:paraId="0EF7DA57" w14:textId="77777777" w:rsidTr="00C03B4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3385E5" w14:textId="77777777" w:rsidR="00C925F7" w:rsidRPr="00646838" w:rsidRDefault="00C925F7" w:rsidP="00C03B4D">
            <w:pPr>
              <w:pStyle w:val="TAH"/>
            </w:pPr>
            <w:r w:rsidRPr="00646838">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A494AE" w14:textId="77777777" w:rsidR="00C925F7" w:rsidRPr="00646838" w:rsidRDefault="00C925F7" w:rsidP="00C03B4D">
            <w:pPr>
              <w:pStyle w:val="TAH"/>
            </w:pPr>
            <w:r w:rsidRPr="00646838">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9E8C608" w14:textId="77777777" w:rsidR="00C925F7" w:rsidRPr="00646838" w:rsidRDefault="00C925F7" w:rsidP="00C03B4D">
            <w:pPr>
              <w:pStyle w:val="TAH"/>
            </w:pPr>
            <w:r w:rsidRPr="00646838">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01ED42" w14:textId="77777777" w:rsidR="00C925F7" w:rsidRPr="00646838" w:rsidRDefault="00C925F7" w:rsidP="00C03B4D">
            <w:pPr>
              <w:pStyle w:val="TAH"/>
            </w:pPr>
            <w:r w:rsidRPr="00646838">
              <w:t>Description</w:t>
            </w:r>
          </w:p>
        </w:tc>
      </w:tr>
      <w:tr w:rsidR="00C925F7" w:rsidRPr="00646838" w14:paraId="18639919" w14:textId="77777777" w:rsidTr="00C03B4D">
        <w:trPr>
          <w:jc w:val="center"/>
        </w:trPr>
        <w:tc>
          <w:tcPr>
            <w:tcW w:w="0" w:type="auto"/>
            <w:tcBorders>
              <w:top w:val="single" w:sz="4" w:space="0" w:color="auto"/>
              <w:left w:val="single" w:sz="4" w:space="0" w:color="auto"/>
              <w:bottom w:val="single" w:sz="4" w:space="0" w:color="auto"/>
              <w:right w:val="single" w:sz="4" w:space="0" w:color="auto"/>
            </w:tcBorders>
          </w:tcPr>
          <w:p w14:paraId="557FFB85" w14:textId="77777777" w:rsidR="00C925F7" w:rsidRPr="00F35F4A" w:rsidRDefault="00C925F7" w:rsidP="00C03B4D">
            <w:pPr>
              <w:pStyle w:val="TAL"/>
            </w:pPr>
            <w:r w:rsidRPr="00F35F4A">
              <w:t>EEC Registrations</w:t>
            </w:r>
          </w:p>
        </w:tc>
        <w:tc>
          <w:tcPr>
            <w:tcW w:w="1585" w:type="pct"/>
            <w:tcBorders>
              <w:top w:val="single" w:sz="4" w:space="0" w:color="auto"/>
              <w:left w:val="single" w:sz="4" w:space="0" w:color="auto"/>
              <w:bottom w:val="single" w:sz="4" w:space="0" w:color="auto"/>
              <w:right w:val="single" w:sz="4" w:space="0" w:color="auto"/>
            </w:tcBorders>
          </w:tcPr>
          <w:p w14:paraId="29E0F4D6" w14:textId="77777777" w:rsidR="00C925F7" w:rsidRPr="00646838" w:rsidRDefault="00C925F7" w:rsidP="00C03B4D">
            <w:pPr>
              <w:pStyle w:val="TAL"/>
            </w:pPr>
            <w:r w:rsidRPr="00F35F4A">
              <w:t>/registrations</w:t>
            </w:r>
          </w:p>
        </w:tc>
        <w:tc>
          <w:tcPr>
            <w:tcW w:w="636" w:type="pct"/>
            <w:tcBorders>
              <w:top w:val="single" w:sz="4" w:space="0" w:color="auto"/>
              <w:left w:val="single" w:sz="4" w:space="0" w:color="auto"/>
              <w:bottom w:val="single" w:sz="4" w:space="0" w:color="auto"/>
              <w:right w:val="single" w:sz="4" w:space="0" w:color="auto"/>
            </w:tcBorders>
          </w:tcPr>
          <w:p w14:paraId="361D6F37" w14:textId="77777777" w:rsidR="00C925F7" w:rsidRPr="00F35F4A" w:rsidRDefault="00C925F7" w:rsidP="00C03B4D">
            <w:pPr>
              <w:pStyle w:val="TAL"/>
            </w:pPr>
            <w:r w:rsidRPr="00F35F4A">
              <w:t>POST</w:t>
            </w:r>
          </w:p>
        </w:tc>
        <w:tc>
          <w:tcPr>
            <w:tcW w:w="1510" w:type="pct"/>
            <w:tcBorders>
              <w:top w:val="single" w:sz="4" w:space="0" w:color="auto"/>
              <w:left w:val="single" w:sz="4" w:space="0" w:color="auto"/>
              <w:bottom w:val="single" w:sz="4" w:space="0" w:color="auto"/>
              <w:right w:val="single" w:sz="4" w:space="0" w:color="auto"/>
            </w:tcBorders>
          </w:tcPr>
          <w:p w14:paraId="224050AC" w14:textId="77777777" w:rsidR="00C925F7" w:rsidRPr="00F35F4A" w:rsidRDefault="00C925F7" w:rsidP="00C03B4D">
            <w:pPr>
              <w:pStyle w:val="TAL"/>
            </w:pPr>
            <w:r w:rsidRPr="00646838">
              <w:t>Create a new EEC registration at the EES</w:t>
            </w:r>
          </w:p>
        </w:tc>
      </w:tr>
      <w:tr w:rsidR="00C925F7" w:rsidRPr="00646838" w14:paraId="40D3E057" w14:textId="77777777" w:rsidTr="00C03B4D">
        <w:trPr>
          <w:jc w:val="center"/>
        </w:trPr>
        <w:tc>
          <w:tcPr>
            <w:tcW w:w="0" w:type="auto"/>
            <w:vMerge w:val="restart"/>
            <w:tcBorders>
              <w:top w:val="single" w:sz="4" w:space="0" w:color="auto"/>
              <w:left w:val="single" w:sz="4" w:space="0" w:color="auto"/>
              <w:right w:val="single" w:sz="4" w:space="0" w:color="auto"/>
            </w:tcBorders>
          </w:tcPr>
          <w:p w14:paraId="3FF519EA" w14:textId="77777777" w:rsidR="00C925F7" w:rsidRPr="00F35F4A" w:rsidRDefault="00C925F7" w:rsidP="00C03B4D">
            <w:pPr>
              <w:pStyle w:val="TAL"/>
            </w:pPr>
            <w:r w:rsidRPr="00F35F4A">
              <w:t>Individual EEC registration</w:t>
            </w:r>
          </w:p>
        </w:tc>
        <w:tc>
          <w:tcPr>
            <w:tcW w:w="1585" w:type="pct"/>
            <w:vMerge w:val="restart"/>
            <w:tcBorders>
              <w:top w:val="single" w:sz="4" w:space="0" w:color="auto"/>
              <w:left w:val="single" w:sz="4" w:space="0" w:color="auto"/>
              <w:right w:val="single" w:sz="4" w:space="0" w:color="auto"/>
            </w:tcBorders>
          </w:tcPr>
          <w:p w14:paraId="38F00AF0" w14:textId="77777777" w:rsidR="00C925F7" w:rsidRPr="00646838" w:rsidRDefault="00C925F7" w:rsidP="00C03B4D">
            <w:pPr>
              <w:pStyle w:val="TAL"/>
            </w:pPr>
            <w:r w:rsidRPr="00F35F4A">
              <w:t>/registrations/{registrationId}</w:t>
            </w:r>
          </w:p>
        </w:tc>
        <w:tc>
          <w:tcPr>
            <w:tcW w:w="636" w:type="pct"/>
            <w:tcBorders>
              <w:top w:val="single" w:sz="4" w:space="0" w:color="auto"/>
              <w:left w:val="single" w:sz="4" w:space="0" w:color="auto"/>
              <w:bottom w:val="single" w:sz="4" w:space="0" w:color="auto"/>
              <w:right w:val="single" w:sz="4" w:space="0" w:color="auto"/>
            </w:tcBorders>
          </w:tcPr>
          <w:p w14:paraId="6BE0665C" w14:textId="77777777" w:rsidR="00C925F7" w:rsidRPr="00F35F4A" w:rsidRDefault="00C925F7" w:rsidP="00C03B4D">
            <w:pPr>
              <w:pStyle w:val="TAL"/>
            </w:pPr>
            <w:r w:rsidRPr="00F35F4A">
              <w:t>PUT</w:t>
            </w:r>
          </w:p>
          <w:p w14:paraId="1AC3DB13" w14:textId="77777777" w:rsidR="00C925F7" w:rsidRPr="00F35F4A" w:rsidRDefault="00C925F7" w:rsidP="00C03B4D">
            <w:pPr>
              <w:pStyle w:val="TAL"/>
            </w:pPr>
          </w:p>
        </w:tc>
        <w:tc>
          <w:tcPr>
            <w:tcW w:w="1510" w:type="pct"/>
            <w:tcBorders>
              <w:top w:val="single" w:sz="4" w:space="0" w:color="auto"/>
              <w:left w:val="single" w:sz="4" w:space="0" w:color="auto"/>
              <w:bottom w:val="single" w:sz="4" w:space="0" w:color="auto"/>
              <w:right w:val="single" w:sz="4" w:space="0" w:color="auto"/>
            </w:tcBorders>
          </w:tcPr>
          <w:p w14:paraId="66B820EC" w14:textId="77777777" w:rsidR="00C925F7" w:rsidRPr="00646838" w:rsidRDefault="00C925F7" w:rsidP="00C03B4D">
            <w:pPr>
              <w:pStyle w:val="TAL"/>
            </w:pPr>
            <w:r w:rsidRPr="00646838">
              <w:t>Update an existing EEC registration a the EES</w:t>
            </w:r>
          </w:p>
        </w:tc>
      </w:tr>
      <w:tr w:rsidR="00C925F7" w:rsidRPr="00646838" w14:paraId="038557AD" w14:textId="77777777" w:rsidTr="00C03B4D">
        <w:trPr>
          <w:jc w:val="center"/>
        </w:trPr>
        <w:tc>
          <w:tcPr>
            <w:tcW w:w="0" w:type="auto"/>
            <w:vMerge/>
            <w:tcBorders>
              <w:left w:val="single" w:sz="4" w:space="0" w:color="auto"/>
              <w:right w:val="single" w:sz="4" w:space="0" w:color="auto"/>
            </w:tcBorders>
          </w:tcPr>
          <w:p w14:paraId="1B5244F2" w14:textId="77777777" w:rsidR="00C925F7" w:rsidRPr="00F35F4A" w:rsidRDefault="00C925F7" w:rsidP="00C03B4D">
            <w:pPr>
              <w:pStyle w:val="TAL"/>
            </w:pPr>
          </w:p>
        </w:tc>
        <w:tc>
          <w:tcPr>
            <w:tcW w:w="1585" w:type="pct"/>
            <w:vMerge/>
            <w:tcBorders>
              <w:left w:val="single" w:sz="4" w:space="0" w:color="auto"/>
              <w:right w:val="single" w:sz="4" w:space="0" w:color="auto"/>
            </w:tcBorders>
          </w:tcPr>
          <w:p w14:paraId="3E2BBB80" w14:textId="77777777" w:rsidR="00C925F7" w:rsidRPr="00F35F4A" w:rsidRDefault="00C925F7" w:rsidP="00C03B4D">
            <w:pPr>
              <w:pStyle w:val="TAL"/>
            </w:pPr>
          </w:p>
        </w:tc>
        <w:tc>
          <w:tcPr>
            <w:tcW w:w="636" w:type="pct"/>
            <w:tcBorders>
              <w:top w:val="single" w:sz="4" w:space="0" w:color="auto"/>
              <w:left w:val="single" w:sz="4" w:space="0" w:color="auto"/>
              <w:bottom w:val="single" w:sz="4" w:space="0" w:color="auto"/>
              <w:right w:val="single" w:sz="4" w:space="0" w:color="auto"/>
            </w:tcBorders>
          </w:tcPr>
          <w:p w14:paraId="2EC4F132" w14:textId="77777777" w:rsidR="00C925F7" w:rsidRPr="00F35F4A" w:rsidRDefault="00C925F7" w:rsidP="00C03B4D">
            <w:pPr>
              <w:pStyle w:val="TAL"/>
            </w:pPr>
            <w:r w:rsidRPr="00F35F4A">
              <w:t>DELETE</w:t>
            </w:r>
          </w:p>
          <w:p w14:paraId="5465E0E2" w14:textId="77777777" w:rsidR="00C925F7" w:rsidRPr="00F35F4A" w:rsidRDefault="00C925F7" w:rsidP="00C03B4D">
            <w:pPr>
              <w:pStyle w:val="TAL"/>
            </w:pPr>
          </w:p>
        </w:tc>
        <w:tc>
          <w:tcPr>
            <w:tcW w:w="1510" w:type="pct"/>
            <w:tcBorders>
              <w:top w:val="single" w:sz="4" w:space="0" w:color="auto"/>
              <w:left w:val="single" w:sz="4" w:space="0" w:color="auto"/>
              <w:bottom w:val="single" w:sz="4" w:space="0" w:color="auto"/>
              <w:right w:val="single" w:sz="4" w:space="0" w:color="auto"/>
            </w:tcBorders>
          </w:tcPr>
          <w:p w14:paraId="63711025" w14:textId="77777777" w:rsidR="00C925F7" w:rsidRPr="00646838" w:rsidRDefault="00C925F7" w:rsidP="00C03B4D">
            <w:pPr>
              <w:pStyle w:val="TAL"/>
            </w:pPr>
            <w:r w:rsidRPr="00646838">
              <w:t>Remove an existing ECC registration at EES</w:t>
            </w:r>
          </w:p>
        </w:tc>
      </w:tr>
      <w:tr w:rsidR="00C925F7" w:rsidRPr="00646838" w14:paraId="41191EB8" w14:textId="77777777" w:rsidTr="00C03B4D">
        <w:trPr>
          <w:jc w:val="center"/>
        </w:trPr>
        <w:tc>
          <w:tcPr>
            <w:tcW w:w="0" w:type="auto"/>
            <w:vMerge/>
            <w:tcBorders>
              <w:left w:val="single" w:sz="4" w:space="0" w:color="auto"/>
              <w:right w:val="single" w:sz="4" w:space="0" w:color="auto"/>
            </w:tcBorders>
          </w:tcPr>
          <w:p w14:paraId="2D814178" w14:textId="77777777" w:rsidR="00C925F7" w:rsidRPr="00F35F4A" w:rsidRDefault="00C925F7" w:rsidP="00C03B4D">
            <w:pPr>
              <w:pStyle w:val="TAL"/>
            </w:pPr>
          </w:p>
        </w:tc>
        <w:tc>
          <w:tcPr>
            <w:tcW w:w="1585" w:type="pct"/>
            <w:vMerge/>
            <w:tcBorders>
              <w:left w:val="single" w:sz="4" w:space="0" w:color="auto"/>
              <w:right w:val="single" w:sz="4" w:space="0" w:color="auto"/>
            </w:tcBorders>
          </w:tcPr>
          <w:p w14:paraId="52B96638" w14:textId="77777777" w:rsidR="00C925F7" w:rsidRPr="00F35F4A" w:rsidRDefault="00C925F7" w:rsidP="00C03B4D">
            <w:pPr>
              <w:pStyle w:val="TAL"/>
            </w:pPr>
          </w:p>
        </w:tc>
        <w:tc>
          <w:tcPr>
            <w:tcW w:w="636" w:type="pct"/>
            <w:tcBorders>
              <w:top w:val="single" w:sz="4" w:space="0" w:color="auto"/>
              <w:left w:val="single" w:sz="4" w:space="0" w:color="auto"/>
              <w:bottom w:val="single" w:sz="4" w:space="0" w:color="auto"/>
              <w:right w:val="single" w:sz="4" w:space="0" w:color="auto"/>
            </w:tcBorders>
          </w:tcPr>
          <w:p w14:paraId="2D935314" w14:textId="77777777" w:rsidR="00C925F7" w:rsidRPr="00F35F4A" w:rsidRDefault="00C925F7" w:rsidP="00C03B4D">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07E6ECDA" w14:textId="77777777" w:rsidR="00C925F7" w:rsidRPr="00646838" w:rsidRDefault="00C925F7" w:rsidP="00C03B4D">
            <w:pPr>
              <w:pStyle w:val="TAL"/>
            </w:pPr>
            <w:r>
              <w:t>Partially u</w:t>
            </w:r>
            <w:r w:rsidRPr="00646838">
              <w:t>pdate an existing EEC registration a the EES</w:t>
            </w:r>
          </w:p>
        </w:tc>
      </w:tr>
    </w:tbl>
    <w:p w14:paraId="7BBC432B" w14:textId="77777777" w:rsidR="00C925F7" w:rsidRPr="00F35F4A" w:rsidRDefault="00C925F7" w:rsidP="00C925F7"/>
    <w:p w14:paraId="0069D005" w14:textId="65FEDA8F" w:rsidR="00C925F7" w:rsidRPr="00F35F4A" w:rsidDel="004446F1" w:rsidRDefault="00C925F7" w:rsidP="00C925F7">
      <w:pPr>
        <w:pStyle w:val="EditorsNote"/>
        <w:rPr>
          <w:del w:id="2" w:author="VIJAY SANGAMESHWARA/Services Standards /SRI-Bangalore/Staff Engineer/Samsung Electronics" w:date="2022-05-04T11:36:00Z"/>
        </w:rPr>
      </w:pPr>
      <w:del w:id="3" w:author="VIJAY SANGAMESHWARA/Services Standards /SRI-Bangalore/Staff Engineer/Samsung Electronics" w:date="2022-05-04T11:36:00Z">
        <w:r w:rsidRPr="00F35F4A" w:rsidDel="004446F1">
          <w:delText>Editor</w:delText>
        </w:r>
        <w:r w:rsidDel="004446F1">
          <w:delText>'</w:delText>
        </w:r>
        <w:r w:rsidRPr="00F35F4A" w:rsidDel="004446F1">
          <w:delText>s note:</w:delText>
        </w:r>
        <w:r w:rsidRPr="00F35F4A" w:rsidDel="004446F1">
          <w:tab/>
          <w:delText xml:space="preserve">Whether the </w:delText>
        </w:r>
        <w:r w:rsidDel="004446F1">
          <w:delText>EEC</w:delText>
        </w:r>
        <w:r w:rsidRPr="00F35F4A" w:rsidDel="004446F1">
          <w:delText xml:space="preserve"> Id should be included into the resource URI </w:delText>
        </w:r>
        <w:r w:rsidDel="004446F1">
          <w:delText xml:space="preserve">structure </w:delText>
        </w:r>
        <w:r w:rsidRPr="00F35F4A" w:rsidDel="004446F1">
          <w:rPr>
            <w:lang w:val="en-IN"/>
          </w:rPr>
          <w:delText>is FFS.</w:delText>
        </w:r>
      </w:del>
    </w:p>
    <w:p w14:paraId="3914DB0A" w14:textId="77777777" w:rsidR="00C21836" w:rsidRPr="00C925F7"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E8AE963" w14:textId="77777777" w:rsidR="00C925F7" w:rsidRPr="00F35F4A" w:rsidRDefault="00C925F7" w:rsidP="00C925F7">
      <w:pPr>
        <w:pStyle w:val="Heading4"/>
      </w:pPr>
      <w:bookmarkStart w:id="4" w:name="_Toc101529372"/>
      <w:r>
        <w:t>6.4.</w:t>
      </w:r>
      <w:r w:rsidRPr="00F35F4A">
        <w:t>2.1</w:t>
      </w:r>
      <w:r w:rsidRPr="00F35F4A">
        <w:tab/>
        <w:t>Overview</w:t>
      </w:r>
      <w:bookmarkEnd w:id="4"/>
    </w:p>
    <w:p w14:paraId="52284A77" w14:textId="77777777" w:rsidR="00C925F7" w:rsidRPr="00F35F4A" w:rsidRDefault="00C925F7" w:rsidP="00C925F7">
      <w:pPr>
        <w:pStyle w:val="TH"/>
      </w:pPr>
      <w:r>
        <w:object w:dxaOrig="5356" w:dyaOrig="3255" w14:anchorId="3D5C71EA">
          <v:shape id="_x0000_i1026" type="#_x0000_t75" style="width:267.25pt;height:162.55pt" o:ole="">
            <v:imagedata r:id="rId10" o:title=""/>
          </v:shape>
          <o:OLEObject Type="Embed" ProgID="Visio.Drawing.15" ShapeID="_x0000_i1026" DrawAspect="Content" ObjectID="_1714314595" r:id="rId11"/>
        </w:object>
      </w:r>
    </w:p>
    <w:p w14:paraId="6EBD865A" w14:textId="77777777" w:rsidR="00C925F7" w:rsidRPr="00F35F4A" w:rsidRDefault="00C925F7" w:rsidP="00C925F7">
      <w:pPr>
        <w:pStyle w:val="TF"/>
      </w:pPr>
      <w:r w:rsidRPr="00F35F4A">
        <w:t>Figure</w:t>
      </w:r>
      <w:r>
        <w:t> 6.4.</w:t>
      </w:r>
      <w:r w:rsidRPr="00F35F4A">
        <w:t xml:space="preserve">2.1-1: Resource URI structure of the </w:t>
      </w:r>
      <w:r>
        <w:rPr>
          <w:lang w:val="en-IN"/>
        </w:rPr>
        <w:t>Eees_ACREvents</w:t>
      </w:r>
      <w:r w:rsidRPr="00F35F4A">
        <w:t xml:space="preserve"> API</w:t>
      </w:r>
    </w:p>
    <w:p w14:paraId="77D823B4" w14:textId="77777777" w:rsidR="00C925F7" w:rsidRPr="00F35F4A" w:rsidRDefault="00C925F7" w:rsidP="00C925F7">
      <w:r>
        <w:lastRenderedPageBreak/>
        <w:t>Table</w:t>
      </w:r>
      <w:r w:rsidRPr="00F35F4A">
        <w:t> </w:t>
      </w:r>
      <w:r>
        <w:t>6.4.</w:t>
      </w:r>
      <w:r w:rsidRPr="00F35F4A">
        <w:t>2.1-1 provides an overview of the resources and applicable HTTP methods.</w:t>
      </w:r>
      <w:r>
        <w:t xml:space="preserve"> </w:t>
      </w:r>
    </w:p>
    <w:p w14:paraId="39DE97B8" w14:textId="77777777" w:rsidR="00C925F7" w:rsidRPr="00F35F4A" w:rsidRDefault="00C925F7" w:rsidP="00C925F7">
      <w:pPr>
        <w:pStyle w:val="TH"/>
      </w:pPr>
      <w:r w:rsidRPr="00F35F4A">
        <w:t>Table </w:t>
      </w:r>
      <w:r>
        <w:t>6.4.</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43"/>
        <w:gridCol w:w="3052"/>
        <w:gridCol w:w="1225"/>
        <w:gridCol w:w="2908"/>
      </w:tblGrid>
      <w:tr w:rsidR="00C925F7" w:rsidRPr="00E17A7A" w14:paraId="3B872428" w14:textId="77777777" w:rsidTr="00C03B4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F33E7" w14:textId="77777777" w:rsidR="00C925F7" w:rsidRPr="00E17A7A" w:rsidRDefault="00C925F7" w:rsidP="00C03B4D">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26F863" w14:textId="77777777" w:rsidR="00C925F7" w:rsidRPr="00E17A7A" w:rsidRDefault="00C925F7" w:rsidP="00C03B4D">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613D524" w14:textId="77777777" w:rsidR="00C925F7" w:rsidRPr="00E17A7A" w:rsidRDefault="00C925F7" w:rsidP="00C03B4D">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E4A47E" w14:textId="77777777" w:rsidR="00C925F7" w:rsidRPr="00E17A7A" w:rsidRDefault="00C925F7" w:rsidP="00C03B4D">
            <w:pPr>
              <w:pStyle w:val="TAH"/>
            </w:pPr>
            <w:r w:rsidRPr="00E17A7A">
              <w:t>Description</w:t>
            </w:r>
          </w:p>
        </w:tc>
      </w:tr>
      <w:tr w:rsidR="00C925F7" w:rsidRPr="00E17A7A" w14:paraId="3EA28DDE" w14:textId="77777777" w:rsidTr="00C03B4D">
        <w:trPr>
          <w:jc w:val="center"/>
        </w:trPr>
        <w:tc>
          <w:tcPr>
            <w:tcW w:w="0" w:type="auto"/>
            <w:tcBorders>
              <w:top w:val="single" w:sz="4" w:space="0" w:color="auto"/>
              <w:left w:val="single" w:sz="4" w:space="0" w:color="auto"/>
              <w:bottom w:val="single" w:sz="4" w:space="0" w:color="auto"/>
              <w:right w:val="single" w:sz="4" w:space="0" w:color="auto"/>
            </w:tcBorders>
          </w:tcPr>
          <w:p w14:paraId="4A82D6B8" w14:textId="77777777" w:rsidR="00C925F7" w:rsidRPr="00E17A7A" w:rsidRDefault="00C925F7" w:rsidP="00C03B4D">
            <w:pPr>
              <w:pStyle w:val="TAL"/>
            </w:pPr>
            <w:r>
              <w:t>ACR events s</w:t>
            </w:r>
            <w:r w:rsidRPr="00E17A7A">
              <w:t>ubscriptions</w:t>
            </w:r>
          </w:p>
        </w:tc>
        <w:tc>
          <w:tcPr>
            <w:tcW w:w="1585" w:type="pct"/>
            <w:tcBorders>
              <w:top w:val="single" w:sz="4" w:space="0" w:color="auto"/>
              <w:left w:val="single" w:sz="4" w:space="0" w:color="auto"/>
              <w:bottom w:val="single" w:sz="4" w:space="0" w:color="auto"/>
              <w:right w:val="single" w:sz="4" w:space="0" w:color="auto"/>
            </w:tcBorders>
          </w:tcPr>
          <w:p w14:paraId="18742691" w14:textId="77777777" w:rsidR="00C925F7" w:rsidRPr="00E17A7A" w:rsidRDefault="00C925F7" w:rsidP="00C03B4D">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3AF8345C" w14:textId="77777777" w:rsidR="00C925F7" w:rsidRPr="00E17A7A" w:rsidRDefault="00C925F7" w:rsidP="00C03B4D">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5EFD834A" w14:textId="77777777" w:rsidR="00C925F7" w:rsidRPr="00E17A7A" w:rsidRDefault="00C925F7" w:rsidP="00C03B4D">
            <w:pPr>
              <w:pStyle w:val="TAL"/>
            </w:pPr>
            <w:r w:rsidRPr="00E17A7A">
              <w:t>Create</w:t>
            </w:r>
            <w:r>
              <w:t>s</w:t>
            </w:r>
            <w:r w:rsidRPr="00E17A7A">
              <w:t xml:space="preserve"> a new </w:t>
            </w:r>
            <w:r>
              <w:t>individual ACR events</w:t>
            </w:r>
            <w:r w:rsidRPr="00E17A7A">
              <w:t xml:space="preserve"> subscription</w:t>
            </w:r>
            <w:r>
              <w:t>.</w:t>
            </w:r>
          </w:p>
        </w:tc>
      </w:tr>
      <w:tr w:rsidR="00C925F7" w:rsidRPr="00E17A7A" w14:paraId="0D454F7F" w14:textId="77777777" w:rsidTr="00C03B4D">
        <w:trPr>
          <w:jc w:val="center"/>
        </w:trPr>
        <w:tc>
          <w:tcPr>
            <w:tcW w:w="0" w:type="auto"/>
            <w:vMerge w:val="restart"/>
            <w:tcBorders>
              <w:top w:val="single" w:sz="4" w:space="0" w:color="auto"/>
              <w:left w:val="single" w:sz="4" w:space="0" w:color="auto"/>
              <w:right w:val="single" w:sz="4" w:space="0" w:color="auto"/>
            </w:tcBorders>
          </w:tcPr>
          <w:p w14:paraId="7D294B45" w14:textId="77777777" w:rsidR="00C925F7" w:rsidRPr="00E17A7A" w:rsidRDefault="00C925F7" w:rsidP="00C03B4D">
            <w:pPr>
              <w:pStyle w:val="TAL"/>
            </w:pPr>
            <w:r w:rsidRPr="00E17A7A">
              <w:t xml:space="preserve">Individual </w:t>
            </w:r>
            <w:r>
              <w:t>ACR events s</w:t>
            </w:r>
            <w:r w:rsidRPr="00E17A7A">
              <w:t>ubscription</w:t>
            </w:r>
          </w:p>
        </w:tc>
        <w:tc>
          <w:tcPr>
            <w:tcW w:w="1585" w:type="pct"/>
            <w:vMerge w:val="restart"/>
            <w:tcBorders>
              <w:top w:val="single" w:sz="4" w:space="0" w:color="auto"/>
              <w:left w:val="single" w:sz="4" w:space="0" w:color="auto"/>
              <w:right w:val="single" w:sz="4" w:space="0" w:color="auto"/>
            </w:tcBorders>
          </w:tcPr>
          <w:p w14:paraId="34399D2A" w14:textId="77777777" w:rsidR="00C925F7" w:rsidRPr="00E17A7A" w:rsidRDefault="00C925F7" w:rsidP="00C03B4D">
            <w:pPr>
              <w:pStyle w:val="TAL"/>
            </w:pPr>
            <w:r w:rsidRPr="00E17A7A">
              <w:t>/subscriptions/{subscriptionId}</w:t>
            </w:r>
          </w:p>
        </w:tc>
        <w:tc>
          <w:tcPr>
            <w:tcW w:w="636" w:type="pct"/>
            <w:tcBorders>
              <w:top w:val="single" w:sz="4" w:space="0" w:color="auto"/>
              <w:left w:val="single" w:sz="4" w:space="0" w:color="auto"/>
              <w:bottom w:val="single" w:sz="4" w:space="0" w:color="auto"/>
              <w:right w:val="single" w:sz="4" w:space="0" w:color="auto"/>
            </w:tcBorders>
          </w:tcPr>
          <w:p w14:paraId="214F1AEB" w14:textId="77777777" w:rsidR="00C925F7" w:rsidRPr="00E17A7A" w:rsidRDefault="00C925F7" w:rsidP="00C03B4D">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72C867DC" w14:textId="77777777" w:rsidR="00C925F7" w:rsidRPr="00E17A7A" w:rsidRDefault="00C925F7" w:rsidP="00C03B4D">
            <w:pPr>
              <w:pStyle w:val="TAL"/>
            </w:pPr>
            <w:r w:rsidRPr="00E17A7A">
              <w:t>Update</w:t>
            </w:r>
            <w:r>
              <w:t>s</w:t>
            </w:r>
            <w:r w:rsidRPr="00E17A7A">
              <w:t xml:space="preserve"> an existing individual </w:t>
            </w:r>
            <w:r>
              <w:t>ACR events</w:t>
            </w:r>
            <w:r w:rsidRPr="00E17A7A">
              <w:t xml:space="preserve"> subscription</w:t>
            </w:r>
            <w:r>
              <w:t xml:space="preserve"> </w:t>
            </w:r>
            <w:r w:rsidRPr="000F3592">
              <w:t>identified by the subscriptionId</w:t>
            </w:r>
            <w:r>
              <w:t>.</w:t>
            </w:r>
          </w:p>
        </w:tc>
      </w:tr>
      <w:tr w:rsidR="00C925F7" w:rsidRPr="00E17A7A" w14:paraId="091C9784" w14:textId="77777777" w:rsidTr="00C03B4D">
        <w:trPr>
          <w:jc w:val="center"/>
        </w:trPr>
        <w:tc>
          <w:tcPr>
            <w:tcW w:w="0" w:type="auto"/>
            <w:vMerge/>
            <w:tcBorders>
              <w:left w:val="single" w:sz="4" w:space="0" w:color="auto"/>
              <w:right w:val="single" w:sz="4" w:space="0" w:color="auto"/>
            </w:tcBorders>
          </w:tcPr>
          <w:p w14:paraId="37077642" w14:textId="77777777" w:rsidR="00C925F7" w:rsidRPr="00E17A7A" w:rsidRDefault="00C925F7" w:rsidP="00C03B4D">
            <w:pPr>
              <w:pStyle w:val="TAL"/>
            </w:pPr>
          </w:p>
        </w:tc>
        <w:tc>
          <w:tcPr>
            <w:tcW w:w="1585" w:type="pct"/>
            <w:vMerge/>
            <w:tcBorders>
              <w:left w:val="single" w:sz="4" w:space="0" w:color="auto"/>
              <w:right w:val="single" w:sz="4" w:space="0" w:color="auto"/>
            </w:tcBorders>
          </w:tcPr>
          <w:p w14:paraId="34508184" w14:textId="77777777" w:rsidR="00C925F7" w:rsidRPr="00E17A7A" w:rsidRDefault="00C925F7" w:rsidP="00C03B4D">
            <w:pPr>
              <w:pStyle w:val="TAL"/>
            </w:pPr>
          </w:p>
        </w:tc>
        <w:tc>
          <w:tcPr>
            <w:tcW w:w="636" w:type="pct"/>
            <w:tcBorders>
              <w:top w:val="single" w:sz="4" w:space="0" w:color="auto"/>
              <w:left w:val="single" w:sz="4" w:space="0" w:color="auto"/>
              <w:bottom w:val="single" w:sz="4" w:space="0" w:color="auto"/>
              <w:right w:val="single" w:sz="4" w:space="0" w:color="auto"/>
            </w:tcBorders>
          </w:tcPr>
          <w:p w14:paraId="0F857FFF" w14:textId="77777777" w:rsidR="00C925F7" w:rsidRPr="00E17A7A" w:rsidRDefault="00C925F7" w:rsidP="00C03B4D">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0F8C015A" w14:textId="77777777" w:rsidR="00C925F7" w:rsidRPr="00E17A7A" w:rsidRDefault="00C925F7" w:rsidP="00C03B4D">
            <w:pPr>
              <w:pStyle w:val="TAL"/>
            </w:pPr>
            <w:r>
              <w:t>Deletes</w:t>
            </w:r>
            <w:r w:rsidRPr="00E17A7A">
              <w:t xml:space="preserve"> an existing individual </w:t>
            </w:r>
            <w:r>
              <w:t>ACR events</w:t>
            </w:r>
            <w:r w:rsidRPr="00E17A7A">
              <w:t xml:space="preserve"> subscription</w:t>
            </w:r>
            <w:r>
              <w:t xml:space="preserve"> </w:t>
            </w:r>
            <w:r w:rsidRPr="000F3592">
              <w:t>identified by the subscriptionId</w:t>
            </w:r>
            <w:r>
              <w:t>.</w:t>
            </w:r>
          </w:p>
        </w:tc>
      </w:tr>
      <w:tr w:rsidR="00C925F7" w:rsidRPr="00E17A7A" w14:paraId="6B7F07D3" w14:textId="77777777" w:rsidTr="00C03B4D">
        <w:trPr>
          <w:jc w:val="center"/>
        </w:trPr>
        <w:tc>
          <w:tcPr>
            <w:tcW w:w="0" w:type="auto"/>
            <w:vMerge/>
            <w:tcBorders>
              <w:left w:val="single" w:sz="4" w:space="0" w:color="auto"/>
              <w:right w:val="single" w:sz="4" w:space="0" w:color="auto"/>
            </w:tcBorders>
          </w:tcPr>
          <w:p w14:paraId="28ED50D0" w14:textId="77777777" w:rsidR="00C925F7" w:rsidRPr="00E17A7A" w:rsidRDefault="00C925F7" w:rsidP="00C03B4D">
            <w:pPr>
              <w:pStyle w:val="TAL"/>
            </w:pPr>
          </w:p>
        </w:tc>
        <w:tc>
          <w:tcPr>
            <w:tcW w:w="1585" w:type="pct"/>
            <w:vMerge/>
            <w:tcBorders>
              <w:left w:val="single" w:sz="4" w:space="0" w:color="auto"/>
              <w:right w:val="single" w:sz="4" w:space="0" w:color="auto"/>
            </w:tcBorders>
          </w:tcPr>
          <w:p w14:paraId="3341F555" w14:textId="77777777" w:rsidR="00C925F7" w:rsidRPr="00E17A7A" w:rsidRDefault="00C925F7" w:rsidP="00C03B4D">
            <w:pPr>
              <w:pStyle w:val="TAL"/>
            </w:pPr>
          </w:p>
        </w:tc>
        <w:tc>
          <w:tcPr>
            <w:tcW w:w="636" w:type="pct"/>
            <w:tcBorders>
              <w:top w:val="single" w:sz="4" w:space="0" w:color="auto"/>
              <w:left w:val="single" w:sz="4" w:space="0" w:color="auto"/>
              <w:bottom w:val="single" w:sz="4" w:space="0" w:color="auto"/>
              <w:right w:val="single" w:sz="4" w:space="0" w:color="auto"/>
            </w:tcBorders>
          </w:tcPr>
          <w:p w14:paraId="046D9972" w14:textId="77777777" w:rsidR="00C925F7" w:rsidRPr="00E17A7A" w:rsidRDefault="00C925F7" w:rsidP="00C03B4D">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7BA45C8A" w14:textId="77777777" w:rsidR="00C925F7" w:rsidRDefault="00C925F7" w:rsidP="00C03B4D">
            <w:pPr>
              <w:pStyle w:val="TAL"/>
            </w:pPr>
            <w:r>
              <w:t>Partially u</w:t>
            </w:r>
            <w:r w:rsidRPr="00E17A7A">
              <w:t>pdate</w:t>
            </w:r>
            <w:r>
              <w:t>s</w:t>
            </w:r>
            <w:r w:rsidRPr="00E17A7A">
              <w:t xml:space="preserve"> an existing individual </w:t>
            </w:r>
            <w:r>
              <w:t>ACR events</w:t>
            </w:r>
            <w:r w:rsidRPr="00E17A7A">
              <w:t xml:space="preserve"> subscription</w:t>
            </w:r>
            <w:r>
              <w:t xml:space="preserve"> </w:t>
            </w:r>
            <w:r w:rsidRPr="000F3592">
              <w:t>identified by the subscriptionId</w:t>
            </w:r>
            <w:r>
              <w:t>.</w:t>
            </w:r>
          </w:p>
        </w:tc>
      </w:tr>
    </w:tbl>
    <w:p w14:paraId="035C26DD" w14:textId="77777777" w:rsidR="00C925F7" w:rsidRPr="00F35F4A" w:rsidRDefault="00C925F7" w:rsidP="00C925F7"/>
    <w:p w14:paraId="014B8D7C" w14:textId="1F9B9474" w:rsidR="00C925F7" w:rsidRPr="00F35F4A" w:rsidDel="004446F1" w:rsidRDefault="00C925F7" w:rsidP="00C925F7">
      <w:pPr>
        <w:pStyle w:val="EditorsNote"/>
        <w:rPr>
          <w:del w:id="5" w:author="VIJAY SANGAMESHWARA/Services Standards /SRI-Bangalore/Staff Engineer/Samsung Electronics" w:date="2022-05-04T11:37:00Z"/>
        </w:rPr>
      </w:pPr>
      <w:del w:id="6" w:author="VIJAY SANGAMESHWARA/Services Standards /SRI-Bangalore/Staff Engineer/Samsung Electronics" w:date="2022-05-04T11:37:00Z">
        <w:r w:rsidRPr="00F35F4A" w:rsidDel="004446F1">
          <w:delText>Editor</w:delText>
        </w:r>
        <w:r w:rsidDel="004446F1">
          <w:delText>'</w:delText>
        </w:r>
        <w:r w:rsidRPr="00F35F4A" w:rsidDel="004446F1">
          <w:delText>s note:</w:delText>
        </w:r>
        <w:r w:rsidRPr="00F35F4A" w:rsidDel="004446F1">
          <w:tab/>
          <w:delText xml:space="preserve">Whether the </w:delText>
        </w:r>
        <w:r w:rsidDel="004446F1">
          <w:delText>EEC</w:delText>
        </w:r>
        <w:r w:rsidRPr="00F35F4A" w:rsidDel="004446F1">
          <w:delText xml:space="preserve"> Id should be included in the resource URI</w:delText>
        </w:r>
        <w:r w:rsidDel="004446F1">
          <w:delText xml:space="preserve"> structure</w:delText>
        </w:r>
        <w:r w:rsidRPr="00F35F4A" w:rsidDel="004446F1">
          <w:delText xml:space="preserve"> </w:delText>
        </w:r>
        <w:r w:rsidRPr="00F35F4A" w:rsidDel="004446F1">
          <w:rPr>
            <w:lang w:val="en-IN"/>
          </w:rPr>
          <w:delText>is FFS.</w:delText>
        </w:r>
      </w:del>
    </w:p>
    <w:p w14:paraId="72BCBCC7" w14:textId="77777777" w:rsidR="00C21836" w:rsidRPr="00C925F7" w:rsidRDefault="00C21836" w:rsidP="00CD2478"/>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F431AA" w14:textId="77777777" w:rsidR="00A0094D" w:rsidRDefault="00A0094D" w:rsidP="00A0094D">
      <w:pPr>
        <w:pStyle w:val="Heading5"/>
      </w:pPr>
      <w:bookmarkStart w:id="7" w:name="_Toc101529436"/>
      <w:r>
        <w:t>7.2.2.2.2</w:t>
      </w:r>
      <w:r>
        <w:tab/>
        <w:t xml:space="preserve">EEC requesting service provisioning information using </w:t>
      </w:r>
      <w:r w:rsidRPr="00317891">
        <w:t>Eecs_ServiceProvisioning_Request</w:t>
      </w:r>
      <w:r>
        <w:t xml:space="preserve"> operation</w:t>
      </w:r>
      <w:bookmarkEnd w:id="7"/>
    </w:p>
    <w:p w14:paraId="30221AAE" w14:textId="77777777" w:rsidR="00A0094D" w:rsidRDefault="00A0094D" w:rsidP="00A0094D">
      <w:r>
        <w:t xml:space="preserve">To request for the one-time service provisioning information, the EEC shall send an HTTP POST request </w:t>
      </w:r>
      <w:r w:rsidRPr="00976344">
        <w:t xml:space="preserve">(custom </w:t>
      </w:r>
      <w:r>
        <w:t>operation</w:t>
      </w:r>
      <w:r w:rsidRPr="00976344">
        <w:t xml:space="preserve">: </w:t>
      </w:r>
      <w:r>
        <w:t>"Request"</w:t>
      </w:r>
      <w:r w:rsidRPr="00976344">
        <w:t>)</w:t>
      </w:r>
      <w:r>
        <w:t xml:space="preserve"> to the ECS</w:t>
      </w:r>
      <w:r w:rsidRPr="00630338">
        <w:t xml:space="preserve"> </w:t>
      </w:r>
      <w:r>
        <w:t>with the request URI set to"</w:t>
      </w:r>
      <w:r w:rsidRPr="00C33E6F">
        <w:t>{apiRoot}/eecs-serviceprovisioning/&lt;apiVersion&gt;/</w:t>
      </w:r>
      <w:r>
        <w:t>request". And the body including the ECSServProvReq</w:t>
      </w:r>
      <w:r w:rsidDel="00C33E6F">
        <w:t xml:space="preserve"> </w:t>
      </w:r>
      <w:r>
        <w:t>data structure, as specified in clause 8.1.5.2.2.</w:t>
      </w:r>
    </w:p>
    <w:p w14:paraId="27664979" w14:textId="77777777" w:rsidR="00A0094D" w:rsidRDefault="00A0094D" w:rsidP="00A0094D">
      <w:r>
        <w:t>Upon receiving the HTTP POST message from the EEC, the ECS shall:</w:t>
      </w:r>
    </w:p>
    <w:p w14:paraId="1A1D6CA5" w14:textId="77777777" w:rsidR="00A0094D" w:rsidRDefault="00A0094D" w:rsidP="00A0094D">
      <w:pPr>
        <w:pStyle w:val="B1"/>
      </w:pPr>
      <w:r>
        <w:t>a)</w:t>
      </w:r>
      <w:r>
        <w:tab/>
        <w:t>process the EEC service provisioning request information;</w:t>
      </w:r>
    </w:p>
    <w:p w14:paraId="75DDA691" w14:textId="77777777" w:rsidR="00A0094D" w:rsidRDefault="00A0094D" w:rsidP="00A0094D">
      <w:pPr>
        <w:pStyle w:val="B1"/>
      </w:pPr>
      <w:r>
        <w:t>b)</w:t>
      </w:r>
      <w:r>
        <w:tab/>
        <w:t>v</w:t>
      </w:r>
      <w:r w:rsidRPr="00393B16">
        <w:t xml:space="preserve">erify and check if the </w:t>
      </w:r>
      <w:r>
        <w:t>EEC</w:t>
      </w:r>
      <w:r w:rsidRPr="00393B16">
        <w:t xml:space="preserve"> is authorized to </w:t>
      </w:r>
      <w:r>
        <w:t>request service provisioning information from ECS;</w:t>
      </w:r>
    </w:p>
    <w:p w14:paraId="534C0475" w14:textId="77777777" w:rsidR="00A0094D" w:rsidRDefault="00A0094D" w:rsidP="00A0094D">
      <w:pPr>
        <w:pStyle w:val="B1"/>
      </w:pPr>
      <w:r>
        <w:t>c)</w:t>
      </w:r>
      <w:r>
        <w:tab/>
        <w:t>if the EEC is authorized to request service provisioning information from ECS, then the ECS:</w:t>
      </w:r>
    </w:p>
    <w:p w14:paraId="2653D90B" w14:textId="77777777" w:rsidR="00A0094D" w:rsidRDefault="00A0094D" w:rsidP="00A0094D">
      <w:pPr>
        <w:pStyle w:val="B2"/>
      </w:pPr>
      <w:r>
        <w:t>1)</w:t>
      </w:r>
      <w:r>
        <w:tab/>
        <w:t xml:space="preserve">may </w:t>
      </w:r>
      <w:r w:rsidRPr="00317891">
        <w:t xml:space="preserve">obtain the UE's location </w:t>
      </w:r>
      <w:r>
        <w:t>as specified in clause 5.3 of 3GPP TS 29.122 [3];</w:t>
      </w:r>
    </w:p>
    <w:p w14:paraId="79BA3AFB" w14:textId="77777777" w:rsidR="00A0094D" w:rsidRDefault="00A0094D" w:rsidP="00A0094D">
      <w:pPr>
        <w:pStyle w:val="B2"/>
        <w:rPr>
          <w:lang w:eastAsia="ko-KR"/>
        </w:rPr>
      </w:pPr>
      <w:r>
        <w:t>2)</w:t>
      </w:r>
      <w:r>
        <w:tab/>
      </w:r>
      <w:r>
        <w:rPr>
          <w:lang w:eastAsia="ko-KR"/>
        </w:rPr>
        <w:t>i</w:t>
      </w:r>
      <w:r w:rsidRPr="00317891">
        <w:rPr>
          <w:lang w:eastAsia="ko-KR"/>
        </w:rPr>
        <w:t>f AC profile(s) are provided by the EEC, the ECS identifies the EES(s) based on the provided AC</w:t>
      </w:r>
      <w:r>
        <w:rPr>
          <w:lang w:eastAsia="ko-KR"/>
        </w:rPr>
        <w:t xml:space="preserve"> profile(s) and the UE location;</w:t>
      </w:r>
    </w:p>
    <w:p w14:paraId="7875B407" w14:textId="77777777" w:rsidR="00A0094D" w:rsidRDefault="00A0094D" w:rsidP="00A0094D">
      <w:pPr>
        <w:pStyle w:val="B3"/>
      </w:pPr>
      <w:r>
        <w:t>i)</w:t>
      </w:r>
      <w:r>
        <w:tab/>
        <w:t xml:space="preserve">if acSvcContSupp information is included in the AC Profile, the </w:t>
      </w:r>
      <w:r>
        <w:rPr>
          <w:noProof/>
          <w:lang w:val="en-US"/>
        </w:rPr>
        <w:t xml:space="preserve">matching EES </w:t>
      </w:r>
      <w:r>
        <w:t>has to support ACRScenario indicated in the acSvcContSupp information; and</w:t>
      </w:r>
    </w:p>
    <w:p w14:paraId="568872B1" w14:textId="77777777" w:rsidR="00A0094D" w:rsidRPr="009C2C7C" w:rsidRDefault="00A0094D" w:rsidP="00A0094D">
      <w:pPr>
        <w:pStyle w:val="B3"/>
        <w:rPr>
          <w:lang w:val="en-US"/>
        </w:rPr>
      </w:pPr>
      <w:r>
        <w:t>ii)</w:t>
      </w:r>
      <w:r>
        <w:tab/>
        <w:t xml:space="preserve">For each AC Profile, if eass information is included in the AC Profile, the ECS identifies the </w:t>
      </w:r>
      <w:r>
        <w:rPr>
          <w:noProof/>
          <w:lang w:val="en-US"/>
        </w:rPr>
        <w:t>matching EES such that the EES profile matches easId information.</w:t>
      </w:r>
    </w:p>
    <w:p w14:paraId="4BA4DDC5" w14:textId="77777777" w:rsidR="00A0094D" w:rsidRDefault="00A0094D" w:rsidP="00A0094D">
      <w:pPr>
        <w:pStyle w:val="B2"/>
        <w:rPr>
          <w:lang w:eastAsia="ko-KR"/>
        </w:rPr>
      </w:pPr>
      <w:r>
        <w:rPr>
          <w:lang w:eastAsia="ko-KR"/>
        </w:rPr>
        <w:t>3)</w:t>
      </w:r>
      <w:r>
        <w:rPr>
          <w:lang w:eastAsia="ko-KR"/>
        </w:rPr>
        <w:tab/>
        <w:t>if</w:t>
      </w:r>
      <w:r w:rsidRPr="00317891">
        <w:rPr>
          <w:lang w:eastAsia="ko-KR"/>
        </w:rPr>
        <w:t xml:space="preserve"> AC profiles(s) are not provided</w:t>
      </w:r>
      <w:r>
        <w:rPr>
          <w:lang w:eastAsia="ko-KR"/>
        </w:rPr>
        <w:t>:</w:t>
      </w:r>
    </w:p>
    <w:p w14:paraId="0EDCB6DF" w14:textId="77777777" w:rsidR="00A0094D" w:rsidRDefault="00A0094D" w:rsidP="00A0094D">
      <w:pPr>
        <w:pStyle w:val="B3"/>
        <w:rPr>
          <w:lang w:eastAsia="ko-KR"/>
        </w:rPr>
      </w:pPr>
      <w:r>
        <w:rPr>
          <w:lang w:eastAsia="ko-KR"/>
        </w:rPr>
        <w:t>i.</w:t>
      </w:r>
      <w:r>
        <w:rPr>
          <w:lang w:eastAsia="ko-KR"/>
        </w:rPr>
        <w:tab/>
      </w:r>
      <w:r w:rsidRPr="00317891">
        <w:rPr>
          <w:lang w:eastAsia="ko-KR"/>
        </w:rPr>
        <w:t>if available, the ECS identifies the EES(s) based on the UE-specific service information at the ECS and the UE location</w:t>
      </w:r>
      <w:r>
        <w:rPr>
          <w:lang w:eastAsia="ko-KR"/>
        </w:rPr>
        <w:t>; and</w:t>
      </w:r>
    </w:p>
    <w:p w14:paraId="4460367E" w14:textId="77777777" w:rsidR="00A0094D" w:rsidRDefault="00A0094D" w:rsidP="00A0094D">
      <w:pPr>
        <w:pStyle w:val="B3"/>
      </w:pPr>
      <w:r>
        <w:rPr>
          <w:lang w:eastAsia="ko-KR"/>
        </w:rPr>
        <w:t>ii.</w:t>
      </w:r>
      <w:r>
        <w:rPr>
          <w:lang w:eastAsia="ko-KR"/>
        </w:rPr>
        <w:tab/>
      </w:r>
      <w:r w:rsidRPr="00317891">
        <w:rPr>
          <w:lang w:eastAsia="ko-KR"/>
        </w:rPr>
        <w:t>ECS identifies the EES(s) by applying the ECSP policy (e.g. based on the UE location)</w:t>
      </w:r>
      <w:r>
        <w:rPr>
          <w:lang w:eastAsia="ko-KR"/>
        </w:rPr>
        <w:t>;</w:t>
      </w:r>
    </w:p>
    <w:p w14:paraId="3A17636E" w14:textId="77777777" w:rsidR="00A0094D" w:rsidRDefault="00A0094D" w:rsidP="00A0094D">
      <w:pPr>
        <w:pStyle w:val="B1"/>
      </w:pPr>
      <w:r>
        <w:rPr>
          <w:lang w:eastAsia="ko-KR"/>
        </w:rPr>
        <w:tab/>
        <w:t>t</w:t>
      </w:r>
      <w:r w:rsidRPr="00317891">
        <w:rPr>
          <w:lang w:eastAsia="ko-KR"/>
        </w:rPr>
        <w:t>he ECS also determines other information that needs to be provisioned, e.g. identification of the EDN, EDN service area, EES</w:t>
      </w:r>
      <w:r>
        <w:rPr>
          <w:lang w:eastAsia="ko-KR"/>
        </w:rPr>
        <w:t xml:space="preserve"> endpoints</w:t>
      </w:r>
      <w:r>
        <w:t>; and</w:t>
      </w:r>
    </w:p>
    <w:p w14:paraId="2E4E3CC4" w14:textId="77777777" w:rsidR="00A0094D" w:rsidRDefault="00A0094D" w:rsidP="00A0094D">
      <w:pPr>
        <w:pStyle w:val="B1"/>
      </w:pPr>
      <w:r w:rsidRPr="001D386F">
        <w:t>d)</w:t>
      </w:r>
      <w:r w:rsidRPr="001D386F">
        <w:tab/>
      </w:r>
      <w:r w:rsidRPr="001D386F">
        <w:rPr>
          <w:lang w:eastAsia="ko-KR"/>
        </w:rPr>
        <w:t xml:space="preserve">if the ECS is able to determine service provisioning information using the inputs in service provisioning request, UE-specific service information at the ECS or the ECSP's policy, then the ECS </w:t>
      </w:r>
      <w:r w:rsidRPr="00366EFF">
        <w:t xml:space="preserve">returns </w:t>
      </w:r>
      <w:r>
        <w:t xml:space="preserve">an HTTP "200 OK" </w:t>
      </w:r>
      <w:r>
        <w:lastRenderedPageBreak/>
        <w:t>status code</w:t>
      </w:r>
      <w:r w:rsidRPr="00366EFF" w:rsidDel="00630338">
        <w:t xml:space="preserve"> </w:t>
      </w:r>
      <w:r w:rsidRPr="00366EFF">
        <w:t xml:space="preserve">response </w:t>
      </w:r>
      <w:r>
        <w:t>with the response body including the ECSServProvResp data structure</w:t>
      </w:r>
      <w:r w:rsidRPr="001D386F">
        <w:t xml:space="preserve"> </w:t>
      </w:r>
      <w:r>
        <w:t xml:space="preserve">which </w:t>
      </w:r>
      <w:r w:rsidRPr="001D386F">
        <w:t xml:space="preserve">may include the lifetime of the </w:t>
      </w:r>
      <w:r>
        <w:t xml:space="preserve">provided </w:t>
      </w:r>
      <w:r w:rsidRPr="001D386F">
        <w:t xml:space="preserve">EDN configuration information. </w:t>
      </w:r>
    </w:p>
    <w:p w14:paraId="0A7E01D3" w14:textId="491F4EBE" w:rsidR="00A0094D" w:rsidRDefault="00A0094D" w:rsidP="00A0094D">
      <w:pPr>
        <w:pStyle w:val="B1"/>
      </w:pPr>
      <w:r>
        <w:tab/>
      </w:r>
      <w:r w:rsidRPr="001D386F">
        <w:t xml:space="preserve">If </w:t>
      </w:r>
      <w:r w:rsidRPr="001D386F">
        <w:rPr>
          <w:lang w:eastAsia="ko-KR"/>
        </w:rPr>
        <w:t>the inputs in service provisioning request</w:t>
      </w:r>
      <w:r w:rsidRPr="001D386F">
        <w:t xml:space="preserve"> do not match any </w:t>
      </w:r>
      <w:r w:rsidRPr="001D386F">
        <w:rPr>
          <w:lang w:eastAsia="ko-KR"/>
        </w:rPr>
        <w:t>EDN configuration information (i.e. there is no client side error)</w:t>
      </w:r>
      <w:r w:rsidRPr="001D386F">
        <w:t>, the E</w:t>
      </w:r>
      <w:r>
        <w:t>C</w:t>
      </w:r>
      <w:r w:rsidRPr="001D386F">
        <w:t xml:space="preserve">S sends </w:t>
      </w:r>
      <w:r>
        <w:t xml:space="preserve">an HTTP </w:t>
      </w:r>
      <w:r w:rsidRPr="001D386F">
        <w:t>"</w:t>
      </w:r>
      <w:r>
        <w:rPr>
          <w:lang w:val="en-US"/>
        </w:rPr>
        <w:t>2</w:t>
      </w:r>
      <w:r w:rsidRPr="001D386F">
        <w:rPr>
          <w:lang w:val="en-US"/>
        </w:rPr>
        <w:t xml:space="preserve">04 </w:t>
      </w:r>
      <w:r>
        <w:rPr>
          <w:lang w:val="en-US"/>
        </w:rPr>
        <w:t>No Content</w:t>
      </w:r>
      <w:r w:rsidRPr="001D386F">
        <w:t xml:space="preserve">" </w:t>
      </w:r>
      <w:r>
        <w:t xml:space="preserve">status </w:t>
      </w:r>
      <w:del w:id="8" w:author="VIJAY SANGAMESHWARA/Services Standards /SRI-Bangalore/Staff Engineer/Samsung Electronics" w:date="2022-05-05T11:39:00Z">
        <w:r w:rsidDel="00186E4C">
          <w:delText xml:space="preserve">code </w:delText>
        </w:r>
      </w:del>
      <w:r w:rsidRPr="001D386F">
        <w:t>response code.</w:t>
      </w:r>
    </w:p>
    <w:p w14:paraId="1F18AE3B" w14:textId="7F2611E2" w:rsidR="00A0094D" w:rsidDel="00186E4C" w:rsidRDefault="00A0094D" w:rsidP="00A0094D">
      <w:pPr>
        <w:pStyle w:val="EditorsNote"/>
        <w:rPr>
          <w:del w:id="9" w:author="VIJAY SANGAMESHWARA/Services Standards /SRI-Bangalore/Staff Engineer/Samsung Electronics" w:date="2022-05-05T11:40:00Z"/>
          <w:lang w:eastAsia="ko-KR"/>
        </w:rPr>
      </w:pPr>
      <w:del w:id="10" w:author="VIJAY SANGAMESHWARA/Services Standards /SRI-Bangalore/Staff Engineer/Samsung Electronics" w:date="2022-05-05T11:40:00Z">
        <w:r w:rsidDel="00186E4C">
          <w:delText>Editor's note</w:delText>
        </w:r>
        <w:r w:rsidDel="00186E4C">
          <w:rPr>
            <w:lang w:eastAsia="ko-KR"/>
          </w:rPr>
          <w:delText>:</w:delText>
        </w:r>
        <w:r w:rsidDel="00186E4C">
          <w:rPr>
            <w:lang w:eastAsia="ko-KR"/>
          </w:rPr>
          <w:tab/>
          <w:delText>Whether HTTP 404 Not Found is appropriate for this case is FFS</w:delText>
        </w:r>
        <w:r w:rsidRPr="00F56BE5" w:rsidDel="00186E4C">
          <w:rPr>
            <w:lang w:eastAsia="ko-KR"/>
          </w:rPr>
          <w:delText>.</w:delText>
        </w:r>
      </w:del>
    </w:p>
    <w:p w14:paraId="10E0D837" w14:textId="77777777" w:rsidR="00A0094D" w:rsidRPr="001D386F" w:rsidRDefault="00A0094D" w:rsidP="00A0094D">
      <w:pPr>
        <w:pStyle w:val="B1"/>
      </w:pPr>
      <w:r>
        <w:tab/>
      </w:r>
      <w:r w:rsidRPr="001D386F">
        <w:t xml:space="preserve">Otherwise, </w:t>
      </w:r>
      <w:r w:rsidRPr="001D386F">
        <w:rPr>
          <w:lang w:eastAsia="ko-KR"/>
        </w:rPr>
        <w:t>the ECS shall reject the service provisioning request and respond with an appropriate failure cause.</w:t>
      </w:r>
      <w:r w:rsidRPr="001D386F">
        <w:t xml:space="preserve"> </w:t>
      </w:r>
    </w:p>
    <w:p w14:paraId="1CD37419" w14:textId="77777777" w:rsidR="00A0094D" w:rsidRDefault="00A0094D" w:rsidP="00A0094D">
      <w:pPr>
        <w:rPr>
          <w:lang w:eastAsia="ko-KR"/>
        </w:rPr>
      </w:pPr>
      <w:r w:rsidRPr="00317891">
        <w:rPr>
          <w:lang w:eastAsia="ko-KR"/>
        </w:rPr>
        <w:t xml:space="preserve">The EEC may cache the service provisioning information (e.g. EES endpoint). If the </w:t>
      </w:r>
      <w:r>
        <w:t>lifeTime</w:t>
      </w:r>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r>
        <w:t>lifeTime</w:t>
      </w:r>
      <w:r w:rsidRPr="00317891">
        <w:rPr>
          <w:lang w:eastAsia="ko-KR"/>
        </w:rPr>
        <w:t xml:space="preserve"> </w:t>
      </w:r>
      <w:r>
        <w:rPr>
          <w:lang w:eastAsia="ko-KR"/>
        </w:rPr>
        <w:t>attribute</w:t>
      </w:r>
      <w:r w:rsidRPr="00317891">
        <w:rPr>
          <w:lang w:eastAsia="ko-KR"/>
        </w:rPr>
        <w:t>.</w:t>
      </w:r>
    </w:p>
    <w:p w14:paraId="7719ACCF" w14:textId="6C5720FF" w:rsidR="00A0094D" w:rsidRPr="00317891" w:rsidDel="0069162A" w:rsidRDefault="00A0094D" w:rsidP="00A0094D">
      <w:pPr>
        <w:pStyle w:val="EditorsNote"/>
        <w:rPr>
          <w:del w:id="11" w:author="VIJAY SANGAMESHWARA/Services Standards /SRI-Bangalore/Staff Engineer/Samsung Electronics" w:date="2022-05-04T11:39:00Z"/>
          <w:lang w:eastAsia="ko-KR"/>
        </w:rPr>
      </w:pPr>
      <w:del w:id="12" w:author="VIJAY SANGAMESHWARA/Services Standards /SRI-Bangalore/Staff Engineer/Samsung Electronics" w:date="2022-05-04T11:39:00Z">
        <w:r w:rsidDel="0069162A">
          <w:delText>Editor's note</w:delText>
        </w:r>
        <w:r w:rsidRPr="00F56BE5" w:rsidDel="0069162A">
          <w:rPr>
            <w:lang w:eastAsia="ko-KR"/>
          </w:rPr>
          <w:delText>: How the EEC maintains the service provisioning information is FFS.</w:delText>
        </w:r>
      </w:del>
    </w:p>
    <w:p w14:paraId="7BECAEB0" w14:textId="3B445360" w:rsidR="00A32441" w:rsidRDefault="00A60958" w:rsidP="00D95881">
      <w:pPr>
        <w:pStyle w:val="NO"/>
      </w:pPr>
      <w:ins w:id="13" w:author="VIJAY SANGAMESHWARA/Services Standards /SRI-Bangalore/Staff Engineer/Samsung Electronics" w:date="2022-05-05T10:34:00Z">
        <w:r>
          <w:t xml:space="preserve">Note: </w:t>
        </w:r>
      </w:ins>
      <w:ins w:id="14" w:author="Samsung" w:date="2022-05-16T18:23:00Z">
        <w:r w:rsidR="00BD42B1">
          <w:tab/>
        </w:r>
      </w:ins>
      <w:ins w:id="15" w:author="VIJAY SANGAMESHWARA/Services Standards /SRI-Bangalore/Staff Engineer/Samsung Electronics" w:date="2022-05-05T10:35:00Z">
        <w:r>
          <w:t xml:space="preserve">How </w:t>
        </w:r>
      </w:ins>
      <w:ins w:id="16" w:author="VIJAY SANGAMESHWARA/Services Standards /SRI-Bangalore/Staff Engineer/Samsung Electronics" w:date="2022-05-05T10:34:00Z">
        <w:r>
          <w:t xml:space="preserve">EEC </w:t>
        </w:r>
      </w:ins>
      <w:ins w:id="17" w:author="VIJAY SANGAMESHWARA/Services Standards /SRI-Bangalore/Staff Engineer/Samsung Electronics" w:date="2022-05-05T10:35:00Z">
        <w:r w:rsidRPr="00BF1D18">
          <w:rPr>
            <w:lang w:val="en-US"/>
          </w:rPr>
          <w:t>maintains the service provisioning information</w:t>
        </w:r>
        <w:r>
          <w:rPr>
            <w:lang w:val="en-US"/>
          </w:rPr>
          <w:t xml:space="preserve"> is implementation specific</w:t>
        </w:r>
      </w:ins>
      <w:ins w:id="18" w:author="VIJAY SANGAMESHWARA/Services Standards /SRI-Bangalore/Staff Engineer/Samsung Electronics" w:date="2022-05-05T10:36:00Z">
        <w:r>
          <w:rPr>
            <w:lang w:val="en-US"/>
          </w:rPr>
          <w:t>.</w:t>
        </w:r>
      </w:ins>
    </w:p>
    <w:p w14:paraId="3730E219" w14:textId="77777777" w:rsidR="00A0094D" w:rsidRPr="006B5418" w:rsidRDefault="00A0094D" w:rsidP="00A009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6A9B84" w14:textId="77777777" w:rsidR="006C504C" w:rsidRDefault="006C504C" w:rsidP="006C504C">
      <w:pPr>
        <w:pStyle w:val="Heading5"/>
      </w:pPr>
      <w:bookmarkStart w:id="19" w:name="_Toc101529442"/>
      <w:r>
        <w:t>7.2.2.4.2</w:t>
      </w:r>
      <w:r>
        <w:tab/>
        <w:t xml:space="preserve">ECS notifying the service provisioning information to EEC using </w:t>
      </w:r>
      <w:r w:rsidRPr="00317891">
        <w:t xml:space="preserve">Eecs_ServiceProvisioning_Notify </w:t>
      </w:r>
      <w:r>
        <w:t>operation</w:t>
      </w:r>
      <w:bookmarkEnd w:id="19"/>
    </w:p>
    <w:p w14:paraId="3CDCFBA8" w14:textId="77777777" w:rsidR="006C504C" w:rsidRDefault="006C504C" w:rsidP="006C504C">
      <w:r>
        <w:t>The ECS determines to notify the EEC with the service provisioning information, when a</w:t>
      </w:r>
      <w:r w:rsidRPr="00317891">
        <w:t>n event occurs at the ECS that satisfies trigger conditions for updating service provisioning of a subscribed EEC</w:t>
      </w:r>
      <w:r>
        <w:t>.</w:t>
      </w:r>
    </w:p>
    <w:p w14:paraId="04AF3AAB" w14:textId="77777777" w:rsidR="006C504C" w:rsidRDefault="006C504C" w:rsidP="006C504C">
      <w:r>
        <w:t xml:space="preserve">The ECS may </w:t>
      </w:r>
      <w:r w:rsidRPr="00317891">
        <w:t xml:space="preserve">obtain the UE's location </w:t>
      </w:r>
      <w:r>
        <w:t xml:space="preserve">as specified in clause 5.3 of 3GPP TS 29.122 [3]. </w:t>
      </w:r>
      <w:r w:rsidRPr="00317891">
        <w:rPr>
          <w:lang w:eastAsia="ko-KR"/>
        </w:rPr>
        <w:t>If AC profile(s) were provided by the EEC during subscription creation, the ECS identifies the EES(s) based on the provided AC profile(s) and the UE location.</w:t>
      </w:r>
      <w:r>
        <w:rPr>
          <w:lang w:eastAsia="ko-KR"/>
        </w:rPr>
        <w:t xml:space="preserve"> If AC profiles(s) were not provided, then if available, the ECS identifies the EES(s) based on the UE-specific service information at the ECS and the UE location; The ECS may also identify the EES(s) by applying the ECSP policy (e.g. based only on the UE location). </w:t>
      </w:r>
      <w:r w:rsidRPr="00317891">
        <w:t>The ECS also determines other information that needs to be provisioned, e.g. identification of the EDN, EDN service area, EES endpoints.</w:t>
      </w:r>
    </w:p>
    <w:p w14:paraId="516A7568" w14:textId="6EE41B54" w:rsidR="006C504C" w:rsidDel="005A0980" w:rsidRDefault="006C504C" w:rsidP="006C504C">
      <w:pPr>
        <w:pStyle w:val="EditorsNote"/>
        <w:rPr>
          <w:del w:id="20" w:author="VIJAY SANGAMESHWARA/Services Standards /SRI-Bangalore/Staff Engineer/Samsung Electronics" w:date="2022-05-05T11:46:00Z"/>
        </w:rPr>
      </w:pPr>
      <w:del w:id="21" w:author="VIJAY SANGAMESHWARA/Services Standards /SRI-Bangalore/Staff Engineer/Samsung Electronics" w:date="2022-05-05T11:46:00Z">
        <w:r w:rsidDel="005A0980">
          <w:delText>Editor's note</w:delText>
        </w:r>
        <w:r w:rsidRPr="00F56BE5" w:rsidDel="005A0980">
          <w:delText>: How ECS identifies the EES(s) based on the provided AC profile(s) and the UE location is FFS.</w:delText>
        </w:r>
      </w:del>
    </w:p>
    <w:p w14:paraId="3FF95563" w14:textId="19906D3D" w:rsidR="005A0980" w:rsidRPr="00317891" w:rsidRDefault="005A0980" w:rsidP="005A0980">
      <w:pPr>
        <w:pStyle w:val="NO"/>
        <w:rPr>
          <w:ins w:id="22" w:author="VIJAY SANGAMESHWARA/Services Standards /SRI-Bangalore/Staff Engineer/Samsung Electronics" w:date="2022-05-05T11:46:00Z"/>
        </w:rPr>
      </w:pPr>
      <w:ins w:id="23" w:author="VIJAY SANGAMESHWARA/Services Standards /SRI-Bangalore/Staff Engineer/Samsung Electronics" w:date="2022-05-05T11:46:00Z">
        <w:r>
          <w:t>Note</w:t>
        </w:r>
      </w:ins>
      <w:ins w:id="24" w:author="Samsung" w:date="2022-05-16T18:30:00Z">
        <w:r w:rsidR="000C07C8">
          <w:t> </w:t>
        </w:r>
      </w:ins>
      <w:bookmarkStart w:id="25" w:name="_GoBack"/>
      <w:ins w:id="26" w:author="VIJAY SANGAMESHWARA/Services Standards /SRI-Bangalore/Staff Engineer/Samsung Electronics" w:date="2022-05-05T11:47:00Z">
        <w:r>
          <w:t>1</w:t>
        </w:r>
      </w:ins>
      <w:ins w:id="27" w:author="VIJAY SANGAMESHWARA/Services Standards /SRI-Bangalore/Staff Engineer/Samsung Electronics" w:date="2022-05-05T11:46:00Z">
        <w:r>
          <w:t xml:space="preserve">: </w:t>
        </w:r>
      </w:ins>
      <w:bookmarkEnd w:id="25"/>
      <w:ins w:id="28" w:author="Samsung" w:date="2022-05-16T18:23:00Z">
        <w:r w:rsidR="00BD42B1">
          <w:tab/>
        </w:r>
      </w:ins>
      <w:ins w:id="29" w:author="VIJAY SANGAMESHWARA/Services Standards /SRI-Bangalore/Staff Engineer/Samsung Electronics" w:date="2022-05-05T11:46:00Z">
        <w:r w:rsidRPr="005A0980">
          <w:t>How ECS identifies the EES(s) based on the provided AC profile(s) and the UE location is</w:t>
        </w:r>
        <w:r>
          <w:rPr>
            <w:lang w:val="en-US"/>
          </w:rPr>
          <w:t xml:space="preserve"> implementation specific.</w:t>
        </w:r>
      </w:ins>
    </w:p>
    <w:p w14:paraId="7C26F4F6" w14:textId="77777777" w:rsidR="006C504C" w:rsidRDefault="006C504C" w:rsidP="006C504C">
      <w:pPr>
        <w:rPr>
          <w:lang w:eastAsia="zh-CN"/>
        </w:rPr>
      </w:pPr>
      <w:r>
        <w:t xml:space="preserve">To notify the service provisioning information events, the ECS shall send an HTTP POST message </w:t>
      </w:r>
      <w:r>
        <w:rPr>
          <w:lang w:eastAsia="zh-CN"/>
        </w:rPr>
        <w:t>using the Notification Destination URI received in the subscription request, as specified in clause 8.1.4.2</w:t>
      </w:r>
      <w:r>
        <w:t xml:space="preserve">. </w:t>
      </w:r>
    </w:p>
    <w:p w14:paraId="7D908DEE" w14:textId="77777777" w:rsidR="006C504C" w:rsidRDefault="006C504C" w:rsidP="006C504C">
      <w:pPr>
        <w:rPr>
          <w:lang w:eastAsia="ko-KR"/>
        </w:rPr>
      </w:pPr>
      <w:r>
        <w:rPr>
          <w:lang w:eastAsia="zh-CN"/>
        </w:rPr>
        <w:t xml:space="preserve">Upon receiving the HTTP POST message, the EEC shall process the </w:t>
      </w:r>
      <w:r>
        <w:t>service provisioning information</w:t>
      </w:r>
      <w:r>
        <w:rPr>
          <w:lang w:eastAsia="zh-CN"/>
        </w:rPr>
        <w:t xml:space="preserve">. </w:t>
      </w:r>
      <w:r w:rsidRPr="00317891">
        <w:rPr>
          <w:lang w:eastAsia="ko-KR"/>
        </w:rPr>
        <w:t xml:space="preserve">The EEC may cache the service provisioning information (e.g. EES endpoint). If the </w:t>
      </w:r>
      <w:r>
        <w:t>lifeTime</w:t>
      </w:r>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r>
        <w:t>lifeTime</w:t>
      </w:r>
      <w:r w:rsidRPr="00317891">
        <w:rPr>
          <w:lang w:eastAsia="ko-KR"/>
        </w:rPr>
        <w:t xml:space="preserve"> </w:t>
      </w:r>
      <w:r>
        <w:rPr>
          <w:lang w:eastAsia="ko-KR"/>
        </w:rPr>
        <w:t>attribute</w:t>
      </w:r>
      <w:r w:rsidRPr="00317891">
        <w:rPr>
          <w:lang w:eastAsia="ko-KR"/>
        </w:rPr>
        <w:t>.</w:t>
      </w:r>
      <w:r>
        <w:rPr>
          <w:lang w:eastAsia="ko-KR"/>
        </w:rPr>
        <w:t xml:space="preserve"> </w:t>
      </w:r>
      <w:r w:rsidRPr="00317891">
        <w:t>If the ECS provid</w:t>
      </w:r>
      <w:r>
        <w:t>s</w:t>
      </w:r>
      <w:r w:rsidRPr="00317891">
        <w:t xml:space="preserve"> information regarding the service continuity support of individual EESs, the EEC may take this information into account when selecting an EES for EEC registration, EAS discovery or T-EAS discovery, respectively.</w:t>
      </w:r>
    </w:p>
    <w:p w14:paraId="2DA1DA60" w14:textId="20BEACE1" w:rsidR="006C504C" w:rsidDel="0069162A" w:rsidRDefault="006C504C" w:rsidP="006C504C">
      <w:pPr>
        <w:pStyle w:val="EditorsNote"/>
        <w:rPr>
          <w:del w:id="30" w:author="VIJAY SANGAMESHWARA/Services Standards /SRI-Bangalore/Staff Engineer/Samsung Electronics" w:date="2022-05-04T11:39:00Z"/>
        </w:rPr>
      </w:pPr>
      <w:del w:id="31" w:author="VIJAY SANGAMESHWARA/Services Standards /SRI-Bangalore/Staff Engineer/Samsung Electronics" w:date="2022-05-04T11:39:00Z">
        <w:r w:rsidDel="0069162A">
          <w:delText>Editor's note</w:delText>
        </w:r>
        <w:r w:rsidRPr="00F56BE5" w:rsidDel="0069162A">
          <w:delText>: How the EEC maintains the service provisioning information is FFS.</w:delText>
        </w:r>
      </w:del>
    </w:p>
    <w:p w14:paraId="10958935" w14:textId="4D10D38C" w:rsidR="00A0094D" w:rsidRPr="00C925F7" w:rsidRDefault="00A60958" w:rsidP="00D95881">
      <w:pPr>
        <w:pStyle w:val="NO"/>
      </w:pPr>
      <w:ins w:id="32" w:author="VIJAY SANGAMESHWARA/Services Standards /SRI-Bangalore/Staff Engineer/Samsung Electronics" w:date="2022-05-05T10:36:00Z">
        <w:r>
          <w:t>Note</w:t>
        </w:r>
      </w:ins>
      <w:ins w:id="33" w:author="Samsung" w:date="2022-05-16T18:30:00Z">
        <w:r w:rsidR="000C07C8">
          <w:t> </w:t>
        </w:r>
      </w:ins>
      <w:ins w:id="34" w:author="VIJAY SANGAMESHWARA/Services Standards /SRI-Bangalore/Staff Engineer/Samsung Electronics" w:date="2022-05-05T11:47:00Z">
        <w:r w:rsidR="005A0980">
          <w:t>2</w:t>
        </w:r>
      </w:ins>
      <w:ins w:id="35" w:author="VIJAY SANGAMESHWARA/Services Standards /SRI-Bangalore/Staff Engineer/Samsung Electronics" w:date="2022-05-05T10:36:00Z">
        <w:r>
          <w:t xml:space="preserve">: </w:t>
        </w:r>
      </w:ins>
      <w:ins w:id="36" w:author="Samsung" w:date="2022-05-16T18:23:00Z">
        <w:r w:rsidR="00752030">
          <w:tab/>
        </w:r>
      </w:ins>
      <w:ins w:id="37" w:author="VIJAY SANGAMESHWARA/Services Standards /SRI-Bangalore/Staff Engineer/Samsung Electronics" w:date="2022-05-05T10:36:00Z">
        <w:r>
          <w:t xml:space="preserve">How </w:t>
        </w:r>
      </w:ins>
      <w:ins w:id="38" w:author="VIJAY SANGAMESHWARA/Services Standards /SRI-Bangalore/Staff Engineer/Samsung Electronics" w:date="2022-05-05T11:37:00Z">
        <w:r w:rsidR="00186E4C">
          <w:t xml:space="preserve">the </w:t>
        </w:r>
      </w:ins>
      <w:ins w:id="39" w:author="VIJAY SANGAMESHWARA/Services Standards /SRI-Bangalore/Staff Engineer/Samsung Electronics" w:date="2022-05-05T10:36:00Z">
        <w:r>
          <w:t xml:space="preserve">EEC </w:t>
        </w:r>
        <w:r w:rsidRPr="00BF1D18">
          <w:rPr>
            <w:lang w:val="en-US"/>
          </w:rPr>
          <w:t>maintains the service provisioning information</w:t>
        </w:r>
        <w:r>
          <w:rPr>
            <w:lang w:val="en-US"/>
          </w:rPr>
          <w:t xml:space="preserve"> is implementation specific.</w:t>
        </w:r>
      </w:ins>
    </w:p>
    <w:p w14:paraId="53BD7677" w14:textId="77777777" w:rsidR="00A0094D" w:rsidRPr="006B5418" w:rsidRDefault="00A0094D" w:rsidP="00A009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ACBF5AC" w14:textId="77777777" w:rsidR="006C504C" w:rsidRDefault="006C504C" w:rsidP="006C504C">
      <w:pPr>
        <w:pStyle w:val="Heading5"/>
      </w:pPr>
      <w:bookmarkStart w:id="40" w:name="_Toc101529445"/>
      <w:r>
        <w:t>7.2.2.5.2</w:t>
      </w:r>
      <w:r>
        <w:tab/>
        <w:t xml:space="preserve">EEC updating service provisioning information subscription at </w:t>
      </w:r>
      <w:r w:rsidRPr="005866AF">
        <w:t>ECS</w:t>
      </w:r>
      <w:r>
        <w:t xml:space="preserve"> using </w:t>
      </w:r>
      <w:r w:rsidRPr="00317891">
        <w:t>Eecs_ServiceProvisioning_UpdateSubscription</w:t>
      </w:r>
      <w:r>
        <w:t xml:space="preserve"> operation</w:t>
      </w:r>
      <w:bookmarkEnd w:id="40"/>
    </w:p>
    <w:p w14:paraId="2D9CC00C" w14:textId="77777777" w:rsidR="006C504C" w:rsidRDefault="006C504C" w:rsidP="006C504C">
      <w:r>
        <w:t xml:space="preserve">To update service provisioning information subscription at the ECS, the EEC shall send an HTTP PATCH message (for partial modification) or HTTP PUT message (for fully replacement) to the ECS on resource URI identifying </w:t>
      </w:r>
      <w:r w:rsidRPr="005866AF">
        <w:t xml:space="preserve">the </w:t>
      </w:r>
      <w:r>
        <w:t>I</w:t>
      </w:r>
      <w:r w:rsidRPr="005866AF">
        <w:t xml:space="preserve">ndividual </w:t>
      </w:r>
      <w:r w:rsidRPr="005F6C71">
        <w:t>Service Provisioning</w:t>
      </w:r>
      <w:r>
        <w:rPr>
          <w:color w:val="1F497D"/>
          <w:lang w:val="en-US"/>
        </w:rPr>
        <w:t xml:space="preserve"> </w:t>
      </w:r>
      <w:r>
        <w:t>S</w:t>
      </w:r>
      <w:r w:rsidRPr="005866AF">
        <w:t>ubscription</w:t>
      </w:r>
      <w:r>
        <w:t xml:space="preserve"> resource representation, as specified in clause </w:t>
      </w:r>
      <w:r>
        <w:rPr>
          <w:lang w:eastAsia="zh-CN"/>
        </w:rPr>
        <w:t>8.1.2.4.3.3</w:t>
      </w:r>
      <w:r>
        <w:t xml:space="preserve"> for an HTTP PATCH message and in clause 8.1</w:t>
      </w:r>
      <w:r>
        <w:rPr>
          <w:lang w:eastAsia="zh-CN"/>
        </w:rPr>
        <w:t>.2.4.3.1 for an HTTP PUT message</w:t>
      </w:r>
      <w:r>
        <w:t>.</w:t>
      </w:r>
    </w:p>
    <w:p w14:paraId="718049DF" w14:textId="533F755C" w:rsidR="006C504C" w:rsidDel="00646B3A" w:rsidRDefault="006C504C" w:rsidP="006C504C">
      <w:pPr>
        <w:pStyle w:val="EditorsNote"/>
        <w:rPr>
          <w:del w:id="41" w:author="VIJAY SANGAMESHWARA/Services Standards /SRI-Bangalore/Staff Engineer/Samsung Electronics" w:date="2022-05-04T11:40:00Z"/>
        </w:rPr>
      </w:pPr>
      <w:del w:id="42" w:author="VIJAY SANGAMESHWARA/Services Standards /SRI-Bangalore/Staff Engineer/Samsung Electronics" w:date="2022-05-04T11:40:00Z">
        <w:r w:rsidDel="00646B3A">
          <w:rPr>
            <w:lang w:eastAsia="ko-KR"/>
          </w:rPr>
          <w:delText>Editor's note: Whether UE identifier is contained as a part of the URI is FFS.</w:delText>
        </w:r>
      </w:del>
    </w:p>
    <w:p w14:paraId="619EF515" w14:textId="77777777" w:rsidR="006C504C" w:rsidRDefault="006C504C" w:rsidP="006C504C">
      <w:r>
        <w:lastRenderedPageBreak/>
        <w:t>The PATCH message includes the parameters (AC Profiles, proposed expiry time, service continuity support or l</w:t>
      </w:r>
      <w:r w:rsidRPr="00317891">
        <w:t>ist of connectivity information</w:t>
      </w:r>
      <w:r>
        <w:t>) that need to be replaced in the existing subscription resource.</w:t>
      </w:r>
    </w:p>
    <w:p w14:paraId="2A2D173F" w14:textId="77777777" w:rsidR="006C504C" w:rsidRDefault="006C504C" w:rsidP="006C504C">
      <w:r>
        <w:t xml:space="preserve">The PUT message shall replace all properties of the existing resource with the service provisioning information in the request. The values of the eecId and ueId provided during the subscription creation shall not be changed. </w:t>
      </w:r>
    </w:p>
    <w:p w14:paraId="1EE1A5F4" w14:textId="77777777" w:rsidR="006C504C" w:rsidRDefault="006C504C" w:rsidP="006C504C">
      <w:r>
        <w:t xml:space="preserve">Upon receiving the HTTP PATCH or PUT message from the </w:t>
      </w:r>
      <w:r w:rsidRPr="005866AF">
        <w:t>EEC, the ECS</w:t>
      </w:r>
      <w:r>
        <w:t>:</w:t>
      </w:r>
    </w:p>
    <w:p w14:paraId="51A841DA" w14:textId="77777777" w:rsidR="006C504C" w:rsidRPr="008F3C6C" w:rsidRDefault="006C504C" w:rsidP="006C504C">
      <w:pPr>
        <w:pStyle w:val="B1"/>
      </w:pPr>
      <w:r>
        <w:t>a)</w:t>
      </w:r>
      <w:r>
        <w:tab/>
        <w:t>shall check the update subscription message from the EEC to see if the EEC is authorized to modify the requested subscription resource</w:t>
      </w:r>
      <w:r w:rsidRPr="008F3C6C">
        <w:t>;</w:t>
      </w:r>
    </w:p>
    <w:p w14:paraId="3EF33B96" w14:textId="77777777" w:rsidR="006C504C" w:rsidRPr="00B12C0E" w:rsidRDefault="006C504C" w:rsidP="006C504C">
      <w:pPr>
        <w:pStyle w:val="B1"/>
      </w:pPr>
      <w:r>
        <w:t>b)</w:t>
      </w:r>
      <w:r>
        <w:tab/>
        <w:t>i</w:t>
      </w:r>
      <w:r w:rsidRPr="00B12C0E">
        <w:t xml:space="preserve">f the </w:t>
      </w:r>
      <w:r>
        <w:t>EEC</w:t>
      </w:r>
      <w:r w:rsidRPr="00B12C0E">
        <w:t xml:space="preserve"> is authorized to update the </w:t>
      </w:r>
      <w:r>
        <w:t>service provisioning subscription</w:t>
      </w:r>
      <w:r w:rsidRPr="00B12C0E">
        <w:t xml:space="preserve"> and the </w:t>
      </w:r>
      <w:r>
        <w:t>eecId</w:t>
      </w:r>
      <w:r w:rsidRPr="00B12C0E">
        <w:t xml:space="preserve"> </w:t>
      </w:r>
      <w:r>
        <w:t>of the requesting EEC and the eecId in the resource match</w:t>
      </w:r>
      <w:r w:rsidRPr="00B12C0E">
        <w:t xml:space="preserve">, then the </w:t>
      </w:r>
      <w:r>
        <w:t>ECS</w:t>
      </w:r>
      <w:r w:rsidRPr="00B12C0E">
        <w:t>;</w:t>
      </w:r>
    </w:p>
    <w:p w14:paraId="1441B8D8" w14:textId="77777777" w:rsidR="006C504C" w:rsidRDefault="006C504C" w:rsidP="006C504C">
      <w:pPr>
        <w:pStyle w:val="B2"/>
      </w:pPr>
      <w:r>
        <w:t>1)</w:t>
      </w:r>
      <w:r>
        <w:tab/>
        <w:t xml:space="preserve">may </w:t>
      </w:r>
      <w:r w:rsidRPr="00317891">
        <w:t xml:space="preserve">obtain the UE's location </w:t>
      </w:r>
      <w:r>
        <w:t>as specified in clause 5.3 of 3GPP TS 29.122 [3];</w:t>
      </w:r>
    </w:p>
    <w:p w14:paraId="385CF7A8" w14:textId="657E7EA1" w:rsidR="006C504C" w:rsidRDefault="006C504C" w:rsidP="006C504C">
      <w:pPr>
        <w:pStyle w:val="B2"/>
      </w:pPr>
      <w:r>
        <w:t>2)</w:t>
      </w:r>
      <w:r>
        <w:tab/>
        <w:t xml:space="preserve">shall update the resource identified by Resource URI of the service provisioning subscription with the updated </w:t>
      </w:r>
      <w:del w:id="43" w:author="VIJAY SANGAMESHWARA/Services Standards /SRI-Bangalore/Staff Engineer/Samsung Electronics" w:date="2022-05-05T10:36:00Z">
        <w:r w:rsidDel="00F4387D">
          <w:delText xml:space="preserve"> </w:delText>
        </w:r>
      </w:del>
      <w:r>
        <w:t>information received in the HTTP PATCH or PUT request message;</w:t>
      </w:r>
      <w:r w:rsidRPr="008F3C6C">
        <w:t xml:space="preserve"> </w:t>
      </w:r>
    </w:p>
    <w:p w14:paraId="6195C2EB" w14:textId="77777777" w:rsidR="006C504C" w:rsidRPr="00DC08C0" w:rsidRDefault="006C504C" w:rsidP="006C504C">
      <w:pPr>
        <w:pStyle w:val="B2"/>
      </w:pPr>
      <w:r>
        <w:t>3)</w:t>
      </w:r>
      <w:r>
        <w:tab/>
        <w:t xml:space="preserve">shall return the service provisioning subscription response. The ECS may send </w:t>
      </w:r>
      <w:r w:rsidRPr="00F35F4A">
        <w:t>"</w:t>
      </w:r>
      <w:r>
        <w:t>200 OK</w:t>
      </w:r>
      <w:r w:rsidRPr="00F35F4A">
        <w:t>"</w:t>
      </w:r>
      <w:r>
        <w:t xml:space="preserve"> response code which includes </w:t>
      </w:r>
      <w:r w:rsidRPr="00317891">
        <w:rPr>
          <w:lang w:eastAsia="ko-KR"/>
        </w:rPr>
        <w:t>the subscription identifier and the expiration time, indicating when the subscription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p>
    <w:p w14:paraId="496397DF" w14:textId="77777777" w:rsidR="006C504C" w:rsidRDefault="006C504C" w:rsidP="006C504C">
      <w:r>
        <w:rPr>
          <w:lang w:val="en-US" w:eastAsia="zh-CN"/>
        </w:rPr>
        <w:t>If the expiration time is provided</w:t>
      </w:r>
      <w:r w:rsidRPr="00317891">
        <w:rPr>
          <w:lang w:eastAsia="ko-KR"/>
        </w:rPr>
        <w:t>, the EEC</w:t>
      </w:r>
      <w:r>
        <w:rPr>
          <w:lang w:eastAsia="ko-KR"/>
        </w:rPr>
        <w:t xml:space="preserve"> shall send a s</w:t>
      </w:r>
      <w:r w:rsidRPr="00317891">
        <w:rPr>
          <w:lang w:eastAsia="ko-KR"/>
        </w:rPr>
        <w:t>ervice provisioning subscription update request</w:t>
      </w:r>
      <w:r>
        <w:rPr>
          <w:lang w:eastAsia="ko-KR"/>
        </w:rPr>
        <w:t xml:space="preserve"> </w:t>
      </w:r>
      <w:r w:rsidRPr="00317891">
        <w:rPr>
          <w:lang w:eastAsia="ko-KR"/>
        </w:rPr>
        <w:t>prior to the expiration time</w:t>
      </w:r>
      <w:r>
        <w:rPr>
          <w:lang w:eastAsia="ko-KR"/>
        </w:rPr>
        <w:t xml:space="preserve"> if the EEC </w:t>
      </w:r>
      <w:r>
        <w:rPr>
          <w:lang w:val="en-US" w:eastAsia="zh-CN"/>
        </w:rPr>
        <w:t>wants to</w:t>
      </w:r>
      <w:r w:rsidRPr="00317891">
        <w:rPr>
          <w:lang w:eastAsia="ko-KR"/>
        </w:rPr>
        <w:t xml:space="preserve"> maintain the subscription.</w:t>
      </w:r>
      <w:r w:rsidRPr="00317891">
        <w:t xml:space="preserve"> If a </w:t>
      </w:r>
      <w:r>
        <w:rPr>
          <w:lang w:eastAsia="ko-KR"/>
        </w:rPr>
        <w:t>s</w:t>
      </w:r>
      <w:r w:rsidRPr="00317891">
        <w:rPr>
          <w:lang w:eastAsia="ko-KR"/>
        </w:rPr>
        <w:t xml:space="preserve">ervice provisioning subscription update request </w:t>
      </w:r>
      <w:r w:rsidRPr="00317891">
        <w:t>is not received prior to the expiration time, the ECS shall treat the EEC as implicitly unsubscribed</w:t>
      </w:r>
      <w:r>
        <w:rPr>
          <w:lang w:eastAsia="ko-KR"/>
        </w:rPr>
        <w:t xml:space="preserve"> and </w:t>
      </w:r>
      <w:r>
        <w:t>remove the corresponding service provisioning subscription resource.</w:t>
      </w:r>
    </w:p>
    <w:p w14:paraId="15A5B175" w14:textId="77777777" w:rsidR="00A0094D" w:rsidRPr="00A0094D" w:rsidRDefault="00A0094D"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12C6" w14:textId="77777777" w:rsidR="00872CCA" w:rsidRDefault="00872CCA">
      <w:r>
        <w:separator/>
      </w:r>
    </w:p>
  </w:endnote>
  <w:endnote w:type="continuationSeparator" w:id="0">
    <w:p w14:paraId="151D5F65" w14:textId="77777777" w:rsidR="00872CCA" w:rsidRDefault="0087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531ED" w14:textId="77777777" w:rsidR="00872CCA" w:rsidRDefault="00872CCA">
      <w:r>
        <w:separator/>
      </w:r>
    </w:p>
  </w:footnote>
  <w:footnote w:type="continuationSeparator" w:id="0">
    <w:p w14:paraId="5C58DB79" w14:textId="77777777" w:rsidR="00872CCA" w:rsidRDefault="0087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E7C"/>
    <w:multiLevelType w:val="hybridMultilevel"/>
    <w:tmpl w:val="CF080D4A"/>
    <w:lvl w:ilvl="0" w:tplc="ACFA96A4">
      <w:start w:val="1"/>
      <w:numFmt w:val="decimal"/>
      <w:lvlText w:val="%1."/>
      <w:lvlJc w:val="left"/>
      <w:pPr>
        <w:ind w:left="360" w:hanging="360"/>
      </w:pPr>
      <w:rPr>
        <w:rFonts w:ascii="Calibri Light" w:hAnsi="Calibri Light" w:hint="default"/>
        <w:b w:val="0"/>
        <w:i w:val="0"/>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JAY SANGAMESHWARA/Services Standards /SRI-Bangalore/Staff Engineer/Samsung Electronics">
    <w15:presenceInfo w15:providerId="AD" w15:userId="S-1-5-21-1569490900-2152479555-3239727262-399694"/>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22E4A"/>
    <w:rsid w:val="00023463"/>
    <w:rsid w:val="00032D56"/>
    <w:rsid w:val="00033912"/>
    <w:rsid w:val="0003711D"/>
    <w:rsid w:val="00043E25"/>
    <w:rsid w:val="0004575F"/>
    <w:rsid w:val="00062124"/>
    <w:rsid w:val="00066856"/>
    <w:rsid w:val="00070F86"/>
    <w:rsid w:val="00072AAF"/>
    <w:rsid w:val="00072DD2"/>
    <w:rsid w:val="000B1216"/>
    <w:rsid w:val="000B14A6"/>
    <w:rsid w:val="000C07C8"/>
    <w:rsid w:val="000C6598"/>
    <w:rsid w:val="000D21C2"/>
    <w:rsid w:val="000D2781"/>
    <w:rsid w:val="000D759A"/>
    <w:rsid w:val="000F2C43"/>
    <w:rsid w:val="00116BDF"/>
    <w:rsid w:val="00130F69"/>
    <w:rsid w:val="0013241F"/>
    <w:rsid w:val="00142F65"/>
    <w:rsid w:val="00143552"/>
    <w:rsid w:val="00183134"/>
    <w:rsid w:val="00186E4C"/>
    <w:rsid w:val="00191E6B"/>
    <w:rsid w:val="001B5C2B"/>
    <w:rsid w:val="001B77E2"/>
    <w:rsid w:val="001D25E6"/>
    <w:rsid w:val="001D4C82"/>
    <w:rsid w:val="001E2EB5"/>
    <w:rsid w:val="001E41F3"/>
    <w:rsid w:val="001F151F"/>
    <w:rsid w:val="001F1F1B"/>
    <w:rsid w:val="001F3B42"/>
    <w:rsid w:val="00212096"/>
    <w:rsid w:val="002153AE"/>
    <w:rsid w:val="00216490"/>
    <w:rsid w:val="00231568"/>
    <w:rsid w:val="00232FD1"/>
    <w:rsid w:val="00241597"/>
    <w:rsid w:val="0024668B"/>
    <w:rsid w:val="00273020"/>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66125"/>
    <w:rsid w:val="00370766"/>
    <w:rsid w:val="00371954"/>
    <w:rsid w:val="00382B4A"/>
    <w:rsid w:val="00383C7B"/>
    <w:rsid w:val="0039050F"/>
    <w:rsid w:val="00394E81"/>
    <w:rsid w:val="003A59CB"/>
    <w:rsid w:val="003B2CE5"/>
    <w:rsid w:val="003B79F5"/>
    <w:rsid w:val="003E29EF"/>
    <w:rsid w:val="00411094"/>
    <w:rsid w:val="00413493"/>
    <w:rsid w:val="00435765"/>
    <w:rsid w:val="00435799"/>
    <w:rsid w:val="00436BAB"/>
    <w:rsid w:val="00440825"/>
    <w:rsid w:val="00443403"/>
    <w:rsid w:val="004446F1"/>
    <w:rsid w:val="00497F14"/>
    <w:rsid w:val="004A4BEC"/>
    <w:rsid w:val="004B45A4"/>
    <w:rsid w:val="004D077E"/>
    <w:rsid w:val="0050780D"/>
    <w:rsid w:val="00511527"/>
    <w:rsid w:val="0051277C"/>
    <w:rsid w:val="005275CB"/>
    <w:rsid w:val="0054453D"/>
    <w:rsid w:val="005651FD"/>
    <w:rsid w:val="005900B8"/>
    <w:rsid w:val="00592829"/>
    <w:rsid w:val="0059653F"/>
    <w:rsid w:val="00597BF4"/>
    <w:rsid w:val="005A0980"/>
    <w:rsid w:val="005A6150"/>
    <w:rsid w:val="005A634D"/>
    <w:rsid w:val="005B25F0"/>
    <w:rsid w:val="005C11F0"/>
    <w:rsid w:val="005D7121"/>
    <w:rsid w:val="005E2C44"/>
    <w:rsid w:val="0060287A"/>
    <w:rsid w:val="00606094"/>
    <w:rsid w:val="0061048B"/>
    <w:rsid w:val="0062319C"/>
    <w:rsid w:val="00643317"/>
    <w:rsid w:val="00646B3A"/>
    <w:rsid w:val="00661116"/>
    <w:rsid w:val="0069162A"/>
    <w:rsid w:val="006B5418"/>
    <w:rsid w:val="006C504C"/>
    <w:rsid w:val="006E21FB"/>
    <w:rsid w:val="006E292A"/>
    <w:rsid w:val="00710497"/>
    <w:rsid w:val="00712563"/>
    <w:rsid w:val="00714B2E"/>
    <w:rsid w:val="00727AC1"/>
    <w:rsid w:val="0074184E"/>
    <w:rsid w:val="007439B9"/>
    <w:rsid w:val="00752030"/>
    <w:rsid w:val="007760E6"/>
    <w:rsid w:val="00781FD8"/>
    <w:rsid w:val="007938F2"/>
    <w:rsid w:val="007B4183"/>
    <w:rsid w:val="007B512A"/>
    <w:rsid w:val="007C2097"/>
    <w:rsid w:val="007C2F14"/>
    <w:rsid w:val="007C7597"/>
    <w:rsid w:val="007E6510"/>
    <w:rsid w:val="007E7EA0"/>
    <w:rsid w:val="008275AA"/>
    <w:rsid w:val="008302F3"/>
    <w:rsid w:val="00852011"/>
    <w:rsid w:val="00856A30"/>
    <w:rsid w:val="008672D3"/>
    <w:rsid w:val="00870EE7"/>
    <w:rsid w:val="00872CCA"/>
    <w:rsid w:val="00875CCA"/>
    <w:rsid w:val="00883B6F"/>
    <w:rsid w:val="008902BC"/>
    <w:rsid w:val="008A0451"/>
    <w:rsid w:val="008A3B86"/>
    <w:rsid w:val="008A5E86"/>
    <w:rsid w:val="008A5F08"/>
    <w:rsid w:val="008B72B0"/>
    <w:rsid w:val="008C08A4"/>
    <w:rsid w:val="008D357F"/>
    <w:rsid w:val="008E4502"/>
    <w:rsid w:val="008E4659"/>
    <w:rsid w:val="008E4C88"/>
    <w:rsid w:val="008E7FB6"/>
    <w:rsid w:val="008F686C"/>
    <w:rsid w:val="00915A10"/>
    <w:rsid w:val="00917C15"/>
    <w:rsid w:val="00920903"/>
    <w:rsid w:val="0093578B"/>
    <w:rsid w:val="00943DC1"/>
    <w:rsid w:val="00945CB4"/>
    <w:rsid w:val="009629FD"/>
    <w:rsid w:val="00986D55"/>
    <w:rsid w:val="009B3291"/>
    <w:rsid w:val="009C61B9"/>
    <w:rsid w:val="009E3297"/>
    <w:rsid w:val="009E617D"/>
    <w:rsid w:val="009F7C5D"/>
    <w:rsid w:val="00A0094D"/>
    <w:rsid w:val="00A055C2"/>
    <w:rsid w:val="00A07584"/>
    <w:rsid w:val="00A122CA"/>
    <w:rsid w:val="00A140DD"/>
    <w:rsid w:val="00A21FEA"/>
    <w:rsid w:val="00A2600A"/>
    <w:rsid w:val="00A2613B"/>
    <w:rsid w:val="00A32441"/>
    <w:rsid w:val="00A3669C"/>
    <w:rsid w:val="00A44971"/>
    <w:rsid w:val="00A46E59"/>
    <w:rsid w:val="00A47E70"/>
    <w:rsid w:val="00A60958"/>
    <w:rsid w:val="00A72DCE"/>
    <w:rsid w:val="00A752C5"/>
    <w:rsid w:val="00A83ECE"/>
    <w:rsid w:val="00A84816"/>
    <w:rsid w:val="00A9104D"/>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D42B1"/>
    <w:rsid w:val="00BE4AE1"/>
    <w:rsid w:val="00BE4DF7"/>
    <w:rsid w:val="00BF1D18"/>
    <w:rsid w:val="00BF3228"/>
    <w:rsid w:val="00C0610D"/>
    <w:rsid w:val="00C21836"/>
    <w:rsid w:val="00C31593"/>
    <w:rsid w:val="00C37922"/>
    <w:rsid w:val="00C415C3"/>
    <w:rsid w:val="00C713E0"/>
    <w:rsid w:val="00C83E4E"/>
    <w:rsid w:val="00C84595"/>
    <w:rsid w:val="00C85AD4"/>
    <w:rsid w:val="00C925F7"/>
    <w:rsid w:val="00C95985"/>
    <w:rsid w:val="00C96EAE"/>
    <w:rsid w:val="00C9780B"/>
    <w:rsid w:val="00CA2EA4"/>
    <w:rsid w:val="00CA7D10"/>
    <w:rsid w:val="00CB1493"/>
    <w:rsid w:val="00CB3102"/>
    <w:rsid w:val="00CB7F29"/>
    <w:rsid w:val="00CC5026"/>
    <w:rsid w:val="00CD2478"/>
    <w:rsid w:val="00CD541D"/>
    <w:rsid w:val="00CE22D1"/>
    <w:rsid w:val="00CE4346"/>
    <w:rsid w:val="00CF0EE8"/>
    <w:rsid w:val="00CF39F5"/>
    <w:rsid w:val="00D11584"/>
    <w:rsid w:val="00D12FF1"/>
    <w:rsid w:val="00D51C49"/>
    <w:rsid w:val="00D53BE5"/>
    <w:rsid w:val="00D641A9"/>
    <w:rsid w:val="00D908E8"/>
    <w:rsid w:val="00D95881"/>
    <w:rsid w:val="00DB72BB"/>
    <w:rsid w:val="00DC2EEA"/>
    <w:rsid w:val="00E015DE"/>
    <w:rsid w:val="00E159F8"/>
    <w:rsid w:val="00E23A56"/>
    <w:rsid w:val="00E24619"/>
    <w:rsid w:val="00E34011"/>
    <w:rsid w:val="00E4306D"/>
    <w:rsid w:val="00E65E8A"/>
    <w:rsid w:val="00E90A16"/>
    <w:rsid w:val="00E924C6"/>
    <w:rsid w:val="00E9497F"/>
    <w:rsid w:val="00EA15FE"/>
    <w:rsid w:val="00EA28C0"/>
    <w:rsid w:val="00EA76BB"/>
    <w:rsid w:val="00EB3FE7"/>
    <w:rsid w:val="00EC11EB"/>
    <w:rsid w:val="00EC5431"/>
    <w:rsid w:val="00EC7588"/>
    <w:rsid w:val="00ED3D47"/>
    <w:rsid w:val="00EE6A83"/>
    <w:rsid w:val="00EE7D7C"/>
    <w:rsid w:val="00EE7FCF"/>
    <w:rsid w:val="00EF04B1"/>
    <w:rsid w:val="00EF44FB"/>
    <w:rsid w:val="00F022B3"/>
    <w:rsid w:val="00F02E5B"/>
    <w:rsid w:val="00F1278B"/>
    <w:rsid w:val="00F21CC1"/>
    <w:rsid w:val="00F25D98"/>
    <w:rsid w:val="00F26950"/>
    <w:rsid w:val="00F300FB"/>
    <w:rsid w:val="00F34816"/>
    <w:rsid w:val="00F432E2"/>
    <w:rsid w:val="00F4387D"/>
    <w:rsid w:val="00F71A8C"/>
    <w:rsid w:val="00F7376E"/>
    <w:rsid w:val="00F7680F"/>
    <w:rsid w:val="00F831EE"/>
    <w:rsid w:val="00F86788"/>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link w:val="TF"/>
    <w:qFormat/>
    <w:rsid w:val="00C925F7"/>
    <w:rPr>
      <w:rFonts w:ascii="Arial" w:hAnsi="Arial"/>
      <w:b/>
      <w:lang w:eastAsia="en-US"/>
    </w:rPr>
  </w:style>
  <w:style w:type="character" w:customStyle="1" w:styleId="EditorsNoteChar">
    <w:name w:val="Editor's Note Char"/>
    <w:aliases w:val="EN Char"/>
    <w:link w:val="EditorsNote"/>
    <w:rsid w:val="00C925F7"/>
    <w:rPr>
      <w:rFonts w:ascii="Times New Roman" w:hAnsi="Times New Roman"/>
      <w:color w:val="FF0000"/>
      <w:lang w:eastAsia="en-US"/>
    </w:rPr>
  </w:style>
  <w:style w:type="character" w:customStyle="1" w:styleId="B1Char">
    <w:name w:val="B1 Char"/>
    <w:link w:val="B1"/>
    <w:qFormat/>
    <w:rsid w:val="00A0094D"/>
    <w:rPr>
      <w:rFonts w:ascii="Times New Roman" w:hAnsi="Times New Roman"/>
      <w:lang w:eastAsia="en-US"/>
    </w:rPr>
  </w:style>
  <w:style w:type="character" w:customStyle="1" w:styleId="B2Char">
    <w:name w:val="B2 Char"/>
    <w:link w:val="B2"/>
    <w:qFormat/>
    <w:rsid w:val="00A0094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2239763">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73304318">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632</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Samsung_v1</cp:lastModifiedBy>
  <cp:revision>83</cp:revision>
  <cp:lastPrinted>1899-12-31T23:00:00Z</cp:lastPrinted>
  <dcterms:created xsi:type="dcterms:W3CDTF">2019-01-14T04:28:00Z</dcterms:created>
  <dcterms:modified xsi:type="dcterms:W3CDTF">2022-05-17T12:12:00Z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