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2F7B" w14:textId="7DD8BDCE"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A3975">
        <w:rPr>
          <w:b/>
          <w:noProof/>
          <w:sz w:val="24"/>
        </w:rPr>
        <w:t>3668</w:t>
      </w:r>
    </w:p>
    <w:p w14:paraId="64BB6E67" w14:textId="77777777"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0D5BAE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21FAF">
        <w:rPr>
          <w:rFonts w:ascii="Arial" w:hAnsi="Arial" w:cs="Arial"/>
          <w:b/>
          <w:bCs/>
          <w:lang w:val="en-US"/>
        </w:rPr>
        <w:t>Samsung</w:t>
      </w:r>
    </w:p>
    <w:p w14:paraId="18BE02D5" w14:textId="00CCE51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</w:t>
      </w:r>
      <w:r w:rsidR="00421FAF">
        <w:rPr>
          <w:rFonts w:ascii="Arial" w:hAnsi="Arial" w:cs="Arial"/>
          <w:b/>
          <w:bCs/>
          <w:lang w:val="en-US"/>
        </w:rPr>
        <w:t xml:space="preserve">to update </w:t>
      </w:r>
      <w:r w:rsidR="00421FAF" w:rsidRPr="00421FAF">
        <w:rPr>
          <w:rFonts w:ascii="Arial" w:hAnsi="Arial" w:cs="Arial"/>
          <w:b/>
          <w:bCs/>
          <w:lang w:val="en-US"/>
        </w:rPr>
        <w:t>ACR information notification</w:t>
      </w:r>
    </w:p>
    <w:p w14:paraId="4C7F6870" w14:textId="4F61FCB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21FAF">
        <w:rPr>
          <w:rFonts w:ascii="Arial" w:hAnsi="Arial" w:cs="Arial"/>
          <w:b/>
          <w:bCs/>
          <w:lang w:val="en-US"/>
        </w:rPr>
        <w:t>24.558</w:t>
      </w:r>
      <w:r w:rsidR="00940BC6">
        <w:rPr>
          <w:rFonts w:ascii="Arial" w:hAnsi="Arial" w:cs="Arial"/>
          <w:b/>
          <w:bCs/>
          <w:lang w:val="en-US"/>
        </w:rPr>
        <w:t xml:space="preserve"> </w:t>
      </w:r>
      <w:r w:rsidR="00940BC6" w:rsidRPr="00940BC6">
        <w:rPr>
          <w:rFonts w:ascii="Arial" w:hAnsi="Arial" w:cs="Arial"/>
          <w:b/>
          <w:bCs/>
          <w:lang w:val="en-US"/>
        </w:rPr>
        <w:t>v1.3.0</w:t>
      </w:r>
    </w:p>
    <w:p w14:paraId="4ED68054" w14:textId="2058115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21FAF">
        <w:rPr>
          <w:rFonts w:ascii="Arial" w:hAnsi="Arial" w:cs="Arial"/>
          <w:b/>
          <w:bCs/>
          <w:lang w:val="en-US"/>
        </w:rPr>
        <w:t>17</w:t>
      </w:r>
      <w:r w:rsidRPr="006B5418">
        <w:rPr>
          <w:rFonts w:ascii="Arial" w:hAnsi="Arial" w:cs="Arial"/>
          <w:b/>
          <w:bCs/>
          <w:lang w:val="en-US"/>
        </w:rPr>
        <w:t>.</w:t>
      </w:r>
      <w:r w:rsidR="00421FAF">
        <w:rPr>
          <w:rFonts w:ascii="Arial" w:hAnsi="Arial" w:cs="Arial"/>
          <w:b/>
          <w:bCs/>
          <w:lang w:val="en-US"/>
        </w:rPr>
        <w:t>2.16</w:t>
      </w:r>
      <w:bookmarkStart w:id="0" w:name="_GoBack"/>
      <w:bookmarkEnd w:id="0"/>
    </w:p>
    <w:p w14:paraId="16060915" w14:textId="28780B6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21FAF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64BBCAE" w:rsidR="00CD2478" w:rsidRPr="006B5418" w:rsidRDefault="00421FAF" w:rsidP="00CD2478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changes to </w:t>
      </w:r>
      <w:r w:rsidRPr="00421FAF">
        <w:rPr>
          <w:lang w:val="en-US"/>
        </w:rPr>
        <w:t xml:space="preserve">ACR information notification </w:t>
      </w:r>
      <w:r>
        <w:rPr>
          <w:lang w:val="en-US"/>
        </w:rPr>
        <w:t>procedure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5D40DD21" w:rsidR="00CD2478" w:rsidRPr="006B5418" w:rsidRDefault="00473699" w:rsidP="00CD2478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</w:t>
      </w:r>
      <w:r w:rsidR="00110D04">
        <w:rPr>
          <w:lang w:val="en-US"/>
        </w:rPr>
        <w:t xml:space="preserve">provides </w:t>
      </w:r>
      <w:r>
        <w:rPr>
          <w:lang w:val="en-US"/>
        </w:rPr>
        <w:t xml:space="preserve">the changes related to </w:t>
      </w:r>
      <w:r w:rsidRPr="00473699">
        <w:rPr>
          <w:lang w:val="en-US"/>
        </w:rPr>
        <w:t xml:space="preserve">ACR information notification </w:t>
      </w:r>
      <w:r>
        <w:rPr>
          <w:lang w:val="en-US"/>
        </w:rPr>
        <w:t xml:space="preserve">as per the </w:t>
      </w:r>
      <w:r w:rsidR="00110D04">
        <w:rPr>
          <w:lang w:val="en-US"/>
        </w:rPr>
        <w:t xml:space="preserve">accepted </w:t>
      </w:r>
      <w:r>
        <w:rPr>
          <w:lang w:val="en-US"/>
        </w:rPr>
        <w:t xml:space="preserve">contribution </w:t>
      </w:r>
      <w:r w:rsidRPr="00473699">
        <w:rPr>
          <w:lang w:val="en-US"/>
        </w:rPr>
        <w:t>S6-220933</w:t>
      </w:r>
      <w:r>
        <w:rPr>
          <w:lang w:val="en-US"/>
        </w:rPr>
        <w:t xml:space="preserve"> to stage-2</w:t>
      </w:r>
    </w:p>
    <w:p w14:paraId="3D17A665" w14:textId="2A56A2DA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Proposal</w:t>
      </w:r>
    </w:p>
    <w:p w14:paraId="4F574AD4" w14:textId="49B13FDA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73699" w:rsidRPr="006B5418">
        <w:rPr>
          <w:lang w:val="en-US"/>
        </w:rPr>
        <w:t xml:space="preserve">3GPP TS </w:t>
      </w:r>
      <w:r w:rsidR="00473699">
        <w:rPr>
          <w:lang w:val="en-US"/>
        </w:rPr>
        <w:t>24.558 v1.3.0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0992741F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345F047" w14:textId="77777777" w:rsidR="00FC37D2" w:rsidRDefault="00FC37D2" w:rsidP="00FC37D2">
      <w:pPr>
        <w:pStyle w:val="Heading4"/>
      </w:pPr>
      <w:bookmarkStart w:id="2" w:name="_Toc101529270"/>
      <w:r>
        <w:t>5.4.2.3</w:t>
      </w:r>
      <w:r>
        <w:tab/>
      </w:r>
      <w:proofErr w:type="spellStart"/>
      <w:r>
        <w:t>Eees_ACREvents</w:t>
      </w:r>
      <w:r w:rsidRPr="00317891">
        <w:t>_Notify</w:t>
      </w:r>
      <w:bookmarkEnd w:id="2"/>
      <w:proofErr w:type="spellEnd"/>
    </w:p>
    <w:p w14:paraId="2D1F85C6" w14:textId="77777777" w:rsidR="00FC37D2" w:rsidRDefault="00FC37D2" w:rsidP="00FC37D2">
      <w:pPr>
        <w:pStyle w:val="Heading5"/>
      </w:pPr>
      <w:bookmarkStart w:id="3" w:name="_Toc101529271"/>
      <w:r>
        <w:t>5.4.2.3.1</w:t>
      </w:r>
      <w:r>
        <w:tab/>
        <w:t>General</w:t>
      </w:r>
      <w:bookmarkEnd w:id="3"/>
    </w:p>
    <w:p w14:paraId="2D5BB654" w14:textId="77777777" w:rsidR="00FC37D2" w:rsidRPr="00C849E0" w:rsidRDefault="00FC37D2" w:rsidP="00FC37D2">
      <w:r>
        <w:t>This service operation is used by the EES to notify the EEC about the ACR information notification.</w:t>
      </w:r>
    </w:p>
    <w:p w14:paraId="326E843E" w14:textId="77777777" w:rsidR="00FC37D2" w:rsidRDefault="00FC37D2" w:rsidP="00FC37D2">
      <w:pPr>
        <w:pStyle w:val="Heading5"/>
      </w:pPr>
      <w:bookmarkStart w:id="4" w:name="_Toc101529272"/>
      <w:r>
        <w:t>5.4.2.3.2</w:t>
      </w:r>
      <w:r>
        <w:tab/>
        <w:t xml:space="preserve">EES notifying the ACR information to EEC using </w:t>
      </w:r>
      <w:proofErr w:type="spellStart"/>
      <w:r>
        <w:t>Eees_ACREvents</w:t>
      </w:r>
      <w:r w:rsidRPr="00317891">
        <w:t>_Notify</w:t>
      </w:r>
      <w:proofErr w:type="spellEnd"/>
      <w:r w:rsidRPr="00317891">
        <w:t xml:space="preserve"> </w:t>
      </w:r>
      <w:r>
        <w:t>operation</w:t>
      </w:r>
      <w:bookmarkEnd w:id="4"/>
    </w:p>
    <w:p w14:paraId="54D3FC30" w14:textId="77777777" w:rsidR="00FC37D2" w:rsidRDefault="00FC37D2" w:rsidP="00FC37D2">
      <w:r>
        <w:t>The EES determines to notify the EEC with the ACR information on following events:</w:t>
      </w:r>
    </w:p>
    <w:p w14:paraId="637EAA15" w14:textId="77777777" w:rsidR="00FC37D2" w:rsidRDefault="00FC37D2" w:rsidP="00FC37D2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</w:t>
      </w:r>
      <w:r w:rsidRPr="00F477AF">
        <w:t>EEC executed ACR via S-EES</w:t>
      </w:r>
      <w:r w:rsidRPr="00F477AF">
        <w:rPr>
          <w:lang w:eastAsia="ko-KR"/>
        </w:rPr>
        <w:t xml:space="preserve"> </w:t>
      </w:r>
      <w:r>
        <w:rPr>
          <w:lang w:eastAsia="ko-KR"/>
        </w:rPr>
        <w:t xml:space="preserve">scenario, when </w:t>
      </w:r>
      <w:r w:rsidRPr="00F477AF">
        <w:rPr>
          <w:lang w:eastAsia="ko-KR"/>
        </w:rPr>
        <w:t>S-EAS sends the ACR Complete message to the S-EES to confirm that the ACR has completed</w:t>
      </w:r>
      <w:r>
        <w:rPr>
          <w:lang w:eastAsia="ko-KR"/>
        </w:rPr>
        <w:t>;</w:t>
      </w:r>
    </w:p>
    <w:p w14:paraId="0D4FD002" w14:textId="77777777" w:rsidR="00FC37D2" w:rsidRDefault="00FC37D2" w:rsidP="00FC37D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 w:rsidRPr="00F477AF">
        <w:t>S-EAS decided ACR scenario</w:t>
      </w:r>
      <w:r>
        <w:rPr>
          <w:lang w:eastAsia="zh-CN"/>
        </w:rPr>
        <w:t xml:space="preserve">, when </w:t>
      </w:r>
      <w:r w:rsidRPr="00F477AF">
        <w:rPr>
          <w:lang w:eastAsia="zh-CN"/>
        </w:rPr>
        <w:t>T-EAS selection information received from the S-EAS</w:t>
      </w:r>
      <w:r>
        <w:rPr>
          <w:lang w:eastAsia="zh-CN"/>
        </w:rPr>
        <w:t xml:space="preserve"> or when </w:t>
      </w:r>
      <w:r w:rsidRPr="00F477AF">
        <w:rPr>
          <w:lang w:eastAsia="zh-CN"/>
        </w:rPr>
        <w:t>S-EAS informs the S-EES of the complete of ACT</w:t>
      </w:r>
      <w:r>
        <w:rPr>
          <w:lang w:eastAsia="zh-CN"/>
        </w:rPr>
        <w:t>;</w:t>
      </w:r>
    </w:p>
    <w:p w14:paraId="49EB912D" w14:textId="77777777" w:rsidR="00FC37D2" w:rsidRDefault="00FC37D2" w:rsidP="00FC37D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 w:rsidRPr="00F477AF">
        <w:t>S-EES executed ACR</w:t>
      </w:r>
      <w:r>
        <w:t xml:space="preserve"> scenario, when </w:t>
      </w:r>
      <w:r w:rsidRPr="00F477AF">
        <w:t>S-EES determines T-EES and T-EAS via the Discover T-EAS procedure</w:t>
      </w:r>
      <w:r>
        <w:t xml:space="preserve"> or when</w:t>
      </w:r>
      <w:r>
        <w:rPr>
          <w:lang w:eastAsia="zh-CN"/>
        </w:rPr>
        <w:t xml:space="preserve"> </w:t>
      </w:r>
      <w:r w:rsidRPr="00F477AF">
        <w:rPr>
          <w:lang w:eastAsia="zh-CN"/>
        </w:rPr>
        <w:t>S-EAS informs the S-EES of the complete of ACT</w:t>
      </w:r>
      <w:r>
        <w:rPr>
          <w:lang w:eastAsia="zh-CN"/>
        </w:rPr>
        <w:t>; and</w:t>
      </w:r>
    </w:p>
    <w:p w14:paraId="6D2D4AE1" w14:textId="77777777" w:rsidR="00FC37D2" w:rsidRDefault="00FC37D2" w:rsidP="00FC37D2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 w:rsidRPr="00F477AF">
        <w:t>EEC executed ACR via T-EES</w:t>
      </w:r>
      <w:r>
        <w:t xml:space="preserve"> scenario, when </w:t>
      </w:r>
      <w:r w:rsidRPr="00F477AF">
        <w:rPr>
          <w:lang w:eastAsia="ko-KR"/>
        </w:rPr>
        <w:t>T-EAS sends the ACR Complete message to the T-EES to confirm that the ACR has completed</w:t>
      </w:r>
      <w:r>
        <w:rPr>
          <w:lang w:eastAsia="ko-KR"/>
        </w:rPr>
        <w:t>.</w:t>
      </w:r>
    </w:p>
    <w:p w14:paraId="7D9E8A47" w14:textId="7F696144" w:rsidR="00FC37D2" w:rsidRDefault="00FC37D2" w:rsidP="00FC37D2">
      <w:r>
        <w:t xml:space="preserve">To notify the ACR information events, the EES shall send an HTTP POST message </w:t>
      </w:r>
      <w:r>
        <w:rPr>
          <w:lang w:eastAsia="zh-CN"/>
        </w:rPr>
        <w:t>using the Notification Destination URI received in the subscription request, as specified in clause </w:t>
      </w:r>
      <w:r>
        <w:t>6.4.4.</w:t>
      </w:r>
      <w:ins w:id="5" w:author="VIJAY SANGAMESHWARA/Services Standards /SRI-Bangalore/Staff Engineer/Samsung Electronics" w:date="2022-05-02T18:14:00Z">
        <w:r w:rsidR="005F696C">
          <w:t xml:space="preserve"> </w:t>
        </w:r>
      </w:ins>
      <w:ins w:id="6" w:author="VIJAY SANGAMESHWARA/Services Standards /SRI-Bangalore/Staff Engineer/Samsung Electronics" w:date="2022-05-04T20:03:00Z">
        <w:r w:rsidR="00706633">
          <w:t>The</w:t>
        </w:r>
      </w:ins>
      <w:ins w:id="7" w:author="VIJAY SANGAMESHWARA/Services Standards /SRI-Bangalore/Staff Engineer/Samsung Electronics" w:date="2022-05-02T18:14:00Z">
        <w:r w:rsidR="005F696C">
          <w:t xml:space="preserve"> </w:t>
        </w:r>
      </w:ins>
      <w:ins w:id="8" w:author="VIJAY SANGAMESHWARA/Services Standards /SRI-Bangalore/Staff Engineer/Samsung Electronics" w:date="2022-05-02T18:25:00Z">
        <w:r w:rsidR="00BB41F5">
          <w:t>EES</w:t>
        </w:r>
      </w:ins>
      <w:ins w:id="9" w:author="VIJAY SANGAMESHWARA/Services Standards /SRI-Bangalore/Staff Engineer/Samsung Electronics" w:date="2022-05-02T18:20:00Z">
        <w:r w:rsidR="005F696C">
          <w:t xml:space="preserve"> </w:t>
        </w:r>
      </w:ins>
      <w:ins w:id="10" w:author="VIJAY SANGAMESHWARA/Services Standards /SRI-Bangalore/Staff Engineer/Samsung Electronics" w:date="2022-05-02T18:23:00Z">
        <w:r w:rsidR="005F696C">
          <w:t xml:space="preserve">shall </w:t>
        </w:r>
        <w:r w:rsidR="005F696C" w:rsidRPr="0022214C">
          <w:t xml:space="preserve">include </w:t>
        </w:r>
      </w:ins>
      <w:ins w:id="11" w:author="VIJAY SANGAMESHWARA/Services Standards /SRI-Bangalore/Staff Engineer/Samsung Electronics" w:date="2022-05-04T20:12:00Z">
        <w:r w:rsidR="00F81014">
          <w:t>"</w:t>
        </w:r>
        <w:proofErr w:type="spellStart"/>
        <w:r w:rsidR="00F81014" w:rsidRPr="00E06BB8">
          <w:t>eecCtxtReloc</w:t>
        </w:r>
        <w:proofErr w:type="spellEnd"/>
        <w:r w:rsidR="00F81014">
          <w:t>" attribute containing</w:t>
        </w:r>
        <w:r w:rsidR="00F81014" w:rsidRPr="00007A5B">
          <w:t xml:space="preserve"> </w:t>
        </w:r>
      </w:ins>
      <w:ins w:id="12" w:author="VIJAY SANGAMESHWARA/Services Standards /SRI-Bangalore/Staff Engineer/Samsung Electronics" w:date="2022-05-02T18:23:00Z">
        <w:r w:rsidR="005F696C" w:rsidRPr="00007A5B">
          <w:t xml:space="preserve">the registration ID and </w:t>
        </w:r>
        <w:r w:rsidR="005F696C">
          <w:t xml:space="preserve">registration </w:t>
        </w:r>
        <w:r w:rsidR="005F696C" w:rsidRPr="00007A5B">
          <w:t>expiration time</w:t>
        </w:r>
        <w:r w:rsidR="00776AE2">
          <w:t xml:space="preserve"> </w:t>
        </w:r>
      </w:ins>
      <w:ins w:id="13" w:author="VIJAY SANGAMESHWARA/Services Standards /SRI-Bangalore/Staff Engineer/Samsung Electronics" w:date="2022-05-04T20:13:00Z">
        <w:r w:rsidR="00F81014">
          <w:t>as specified in clause 6.4.5.2.3</w:t>
        </w:r>
      </w:ins>
      <w:ins w:id="14" w:author="VIJAY SANGAMESHWARA/Services Standards /SRI-Bangalore/Staff Engineer/Samsung Electronics" w:date="2022-05-02T18:14:00Z">
        <w:r w:rsidR="005F696C" w:rsidRPr="00007A5B">
          <w:t>.</w:t>
        </w:r>
      </w:ins>
    </w:p>
    <w:p w14:paraId="462BBF67" w14:textId="77777777" w:rsidR="00FC37D2" w:rsidRDefault="00FC37D2" w:rsidP="00FC37D2">
      <w:pPr>
        <w:rPr>
          <w:lang w:eastAsia="zh-CN"/>
        </w:rPr>
      </w:pPr>
      <w:r>
        <w:rPr>
          <w:lang w:eastAsia="zh-CN"/>
        </w:rPr>
        <w:t xml:space="preserve">Upon receiving the HTTP POST message, the EEC shall process the </w:t>
      </w:r>
      <w:r>
        <w:t xml:space="preserve">ACR information </w:t>
      </w:r>
      <w:r>
        <w:rPr>
          <w:lang w:eastAsia="zh-CN"/>
        </w:rPr>
        <w:t>Notification.</w:t>
      </w:r>
    </w:p>
    <w:p w14:paraId="3914DB0A" w14:textId="1AE05502" w:rsidR="00C21836" w:rsidRDefault="00C21836" w:rsidP="00C21836"/>
    <w:p w14:paraId="0469E121" w14:textId="77777777" w:rsidR="006B6976" w:rsidRPr="006B5418" w:rsidRDefault="006B6976" w:rsidP="006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C4D673" w14:textId="77777777" w:rsidR="006B6976" w:rsidRPr="00F35F4A" w:rsidRDefault="006B6976" w:rsidP="006B6976">
      <w:pPr>
        <w:pStyle w:val="Heading4"/>
        <w:rPr>
          <w:lang w:eastAsia="zh-CN"/>
        </w:rPr>
      </w:pPr>
      <w:bookmarkStart w:id="15" w:name="_Toc101529390"/>
      <w:r>
        <w:rPr>
          <w:lang w:eastAsia="zh-CN"/>
        </w:rPr>
        <w:t>6.4.</w:t>
      </w:r>
      <w:r w:rsidRPr="00F35F4A">
        <w:rPr>
          <w:lang w:eastAsia="zh-CN"/>
        </w:rPr>
        <w:t>5.1</w:t>
      </w:r>
      <w:r w:rsidRPr="00F35F4A">
        <w:rPr>
          <w:lang w:eastAsia="zh-CN"/>
        </w:rPr>
        <w:tab/>
        <w:t>General</w:t>
      </w:r>
      <w:bookmarkEnd w:id="15"/>
    </w:p>
    <w:p w14:paraId="0C63B007" w14:textId="77777777" w:rsidR="006B6976" w:rsidRPr="00F35F4A" w:rsidRDefault="006B6976" w:rsidP="006B6976">
      <w:pPr>
        <w:rPr>
          <w:lang w:eastAsia="zh-CN"/>
        </w:rPr>
      </w:pPr>
      <w:r w:rsidRPr="00F35F4A">
        <w:rPr>
          <w:lang w:eastAsia="zh-CN"/>
        </w:rPr>
        <w:t xml:space="preserve">This clause specifies the application data model supported by the </w:t>
      </w:r>
      <w:r>
        <w:rPr>
          <w:lang w:val="en-IN"/>
        </w:rPr>
        <w:t>Eees_ACREvents</w:t>
      </w:r>
      <w:r w:rsidRPr="00F35F4A">
        <w:t xml:space="preserve"> </w:t>
      </w:r>
      <w:r w:rsidRPr="00F35F4A">
        <w:rPr>
          <w:lang w:eastAsia="zh-CN"/>
        </w:rPr>
        <w:t>API.</w:t>
      </w:r>
    </w:p>
    <w:p w14:paraId="6764C37F" w14:textId="77777777" w:rsidR="006B6976" w:rsidRPr="00F35F4A" w:rsidRDefault="006B6976" w:rsidP="006B6976">
      <w:r w:rsidRPr="00F35F4A">
        <w:t>Table </w:t>
      </w:r>
      <w:r>
        <w:t>6.4.</w:t>
      </w:r>
      <w:r w:rsidRPr="00F35F4A">
        <w:t xml:space="preserve">5.1-1 specifies the data types defined specifically for the </w:t>
      </w:r>
      <w:r>
        <w:rPr>
          <w:lang w:val="en-IN"/>
        </w:rPr>
        <w:t>Eees_ACREvents</w:t>
      </w:r>
      <w:r w:rsidRPr="00F35F4A">
        <w:t xml:space="preserve"> API service.</w:t>
      </w:r>
    </w:p>
    <w:p w14:paraId="1FACDFDE" w14:textId="77777777" w:rsidR="006B6976" w:rsidRPr="00F35F4A" w:rsidRDefault="006B6976" w:rsidP="006B6976">
      <w:pPr>
        <w:pStyle w:val="TH"/>
      </w:pPr>
      <w:r w:rsidRPr="00F35F4A">
        <w:t>Table </w:t>
      </w:r>
      <w:r>
        <w:t>6.4.</w:t>
      </w:r>
      <w:r w:rsidRPr="00F35F4A">
        <w:t xml:space="preserve">5.1-1: </w:t>
      </w:r>
      <w:r>
        <w:rPr>
          <w:lang w:val="en-IN"/>
        </w:rPr>
        <w:t>Eees_ACREvents</w:t>
      </w:r>
      <w:r w:rsidRPr="00F35F4A"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6B6976" w:rsidRPr="00E17A7A" w14:paraId="035870E6" w14:textId="77777777" w:rsidTr="00742258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14FD5F" w14:textId="77777777" w:rsidR="006B6976" w:rsidRPr="00E17A7A" w:rsidRDefault="006B6976" w:rsidP="00742258">
            <w:pPr>
              <w:pStyle w:val="TAH"/>
            </w:pPr>
            <w:r w:rsidRPr="00E17A7A"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49086B" w14:textId="77777777" w:rsidR="006B6976" w:rsidRPr="00E17A7A" w:rsidRDefault="006B6976" w:rsidP="00742258">
            <w:pPr>
              <w:pStyle w:val="TAH"/>
            </w:pPr>
            <w:r w:rsidRPr="00E17A7A"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D4C1B8" w14:textId="77777777" w:rsidR="006B6976" w:rsidRPr="00E17A7A" w:rsidRDefault="006B6976" w:rsidP="00742258">
            <w:pPr>
              <w:pStyle w:val="TAH"/>
            </w:pPr>
            <w:r w:rsidRPr="00E17A7A"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18894E" w14:textId="77777777" w:rsidR="006B6976" w:rsidRPr="00E17A7A" w:rsidRDefault="006B6976" w:rsidP="00742258">
            <w:pPr>
              <w:pStyle w:val="TAH"/>
            </w:pPr>
            <w:r w:rsidRPr="00E17A7A">
              <w:t>Applicability</w:t>
            </w:r>
          </w:p>
        </w:tc>
      </w:tr>
      <w:tr w:rsidR="006B6976" w:rsidRPr="00E17A7A" w14:paraId="583DA0E0" w14:textId="77777777" w:rsidTr="00742258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8E5" w14:textId="77777777" w:rsidR="006B6976" w:rsidRPr="00E17A7A" w:rsidRDefault="006B6976" w:rsidP="00742258">
            <w:pPr>
              <w:pStyle w:val="TAL"/>
            </w:pPr>
            <w:proofErr w:type="spellStart"/>
            <w:r>
              <w:t>ACREventsSubscription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2DF" w14:textId="77777777" w:rsidR="006B6976" w:rsidRPr="00E17A7A" w:rsidRDefault="006B6976" w:rsidP="00742258">
            <w:pPr>
              <w:pStyle w:val="TAL"/>
            </w:pPr>
            <w:r>
              <w:rPr>
                <w:lang w:eastAsia="zh-CN"/>
              </w:rPr>
              <w:t>6.4.</w:t>
            </w:r>
            <w:r w:rsidRPr="00E17A7A">
              <w:rPr>
                <w:lang w:eastAsia="zh-CN"/>
              </w:rPr>
              <w:t>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49C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C3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0C54BF99" w14:textId="77777777" w:rsidTr="00742258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5D0" w14:textId="77777777" w:rsidR="006B6976" w:rsidRDefault="006B6976" w:rsidP="00742258">
            <w:pPr>
              <w:pStyle w:val="TAL"/>
            </w:pPr>
            <w:proofErr w:type="spellStart"/>
            <w:r>
              <w:t>ACRInfoNotification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0BF" w14:textId="77777777" w:rsidR="006B6976" w:rsidRDefault="006B6976" w:rsidP="0074225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6.4.</w:t>
            </w:r>
            <w:r w:rsidRPr="00F35F4A">
              <w:rPr>
                <w:lang w:eastAsia="zh-CN"/>
              </w:rPr>
              <w:t>5.2.</w:t>
            </w:r>
            <w:r>
              <w:rPr>
                <w:lang w:eastAsia="zh-CN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3F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3A7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3E433D81" w14:textId="77777777" w:rsidTr="00742258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2DC" w14:textId="77777777" w:rsidR="006B6976" w:rsidRDefault="006B6976" w:rsidP="00742258">
            <w:pPr>
              <w:pStyle w:val="TAL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732" w14:textId="77777777" w:rsidR="006B6976" w:rsidRDefault="006B6976" w:rsidP="00742258">
            <w:pPr>
              <w:pStyle w:val="TAL"/>
              <w:rPr>
                <w:lang w:eastAsia="zh-C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166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4A6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137A6D15" w14:textId="77777777" w:rsidTr="00742258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89A" w14:textId="77777777" w:rsidR="006B6976" w:rsidRDefault="006B6976" w:rsidP="00742258">
            <w:pPr>
              <w:pStyle w:val="TAL"/>
            </w:pPr>
            <w:proofErr w:type="spellStart"/>
            <w:r>
              <w:t>ACREventIDs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483" w14:textId="77777777" w:rsidR="006B6976" w:rsidRDefault="006B6976" w:rsidP="0074225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6.4</w:t>
            </w:r>
            <w:r>
              <w:t>.5.3.3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3E3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48D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AB77985" w14:textId="77777777" w:rsidR="006B6976" w:rsidRPr="00F35F4A" w:rsidRDefault="006B6976" w:rsidP="006B6976"/>
    <w:p w14:paraId="4BBDDAAD" w14:textId="77777777" w:rsidR="006B6976" w:rsidRPr="00F35F4A" w:rsidRDefault="006B6976" w:rsidP="006B6976">
      <w:r w:rsidRPr="00F35F4A">
        <w:t>Table </w:t>
      </w:r>
      <w:r>
        <w:t>6.4.</w:t>
      </w:r>
      <w:r w:rsidRPr="00F35F4A">
        <w:t xml:space="preserve">5.1-2 specifies data types re-used by the </w:t>
      </w:r>
      <w:r>
        <w:rPr>
          <w:lang w:val="en-IN"/>
        </w:rPr>
        <w:t>Eees_ACREvents</w:t>
      </w:r>
      <w:r w:rsidRPr="00F35F4A">
        <w:t xml:space="preserve"> API service.</w:t>
      </w:r>
    </w:p>
    <w:p w14:paraId="4D7B0640" w14:textId="77777777" w:rsidR="006B6976" w:rsidRPr="00F35F4A" w:rsidRDefault="006B6976" w:rsidP="006B6976">
      <w:pPr>
        <w:pStyle w:val="TH"/>
      </w:pPr>
      <w:r w:rsidRPr="00F35F4A">
        <w:t>Table </w:t>
      </w:r>
      <w:r>
        <w:t>6.4.</w:t>
      </w:r>
      <w:r w:rsidRPr="00F35F4A">
        <w:t>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48"/>
        <w:gridCol w:w="2808"/>
        <w:gridCol w:w="2148"/>
        <w:gridCol w:w="2073"/>
      </w:tblGrid>
      <w:tr w:rsidR="006B6976" w:rsidRPr="00E17A7A" w14:paraId="4EC2BE02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AB9235" w14:textId="77777777" w:rsidR="006B6976" w:rsidRPr="00E17A7A" w:rsidRDefault="006B6976" w:rsidP="00742258">
            <w:pPr>
              <w:pStyle w:val="TAH"/>
            </w:pPr>
            <w:r w:rsidRPr="00E17A7A">
              <w:t>Data type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49D45" w14:textId="77777777" w:rsidR="006B6976" w:rsidRPr="00E17A7A" w:rsidRDefault="006B6976" w:rsidP="00742258">
            <w:pPr>
              <w:pStyle w:val="TAH"/>
            </w:pPr>
            <w:r w:rsidRPr="00E17A7A">
              <w:t>Reference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E24BBC" w14:textId="77777777" w:rsidR="006B6976" w:rsidRPr="00E17A7A" w:rsidRDefault="006B6976" w:rsidP="00742258">
            <w:pPr>
              <w:pStyle w:val="TAH"/>
            </w:pPr>
            <w:r w:rsidRPr="00E17A7A">
              <w:t>Comments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06C2C" w14:textId="77777777" w:rsidR="006B6976" w:rsidRPr="00E17A7A" w:rsidRDefault="006B6976" w:rsidP="00742258">
            <w:pPr>
              <w:pStyle w:val="TAH"/>
            </w:pPr>
            <w:r w:rsidRPr="00E17A7A">
              <w:t>Applicability</w:t>
            </w:r>
          </w:p>
        </w:tc>
      </w:tr>
      <w:tr w:rsidR="006B6976" w:rsidRPr="00E17A7A" w14:paraId="14912082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D78" w14:textId="77777777" w:rsidR="006B6976" w:rsidRPr="00E17A7A" w:rsidRDefault="006B6976" w:rsidP="00742258">
            <w:pPr>
              <w:pStyle w:val="TAL"/>
              <w:rPr>
                <w:lang w:eastAsia="zh-CN"/>
              </w:rPr>
            </w:pPr>
            <w:proofErr w:type="spellStart"/>
            <w:r w:rsidRPr="00646838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6CC" w14:textId="77777777" w:rsidR="006B6976" w:rsidRPr="00E17A7A" w:rsidRDefault="006B6976" w:rsidP="00742258">
            <w:pPr>
              <w:pStyle w:val="TAL"/>
              <w:rPr>
                <w:noProof/>
              </w:rPr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E69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4DD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36F2C52F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61F" w14:textId="77777777" w:rsidR="006B6976" w:rsidRPr="00E17A7A" w:rsidRDefault="006B6976" w:rsidP="00742258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442" w14:textId="77777777" w:rsidR="006B6976" w:rsidRPr="00E17A7A" w:rsidRDefault="006B6976" w:rsidP="00742258">
            <w:pPr>
              <w:pStyle w:val="TAL"/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F62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930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343235A2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163" w14:textId="77777777" w:rsidR="006B6976" w:rsidRPr="00E17A7A" w:rsidRDefault="006B6976" w:rsidP="00742258">
            <w:pPr>
              <w:pStyle w:val="TAL"/>
              <w:rPr>
                <w:lang w:eastAsia="zh-CN"/>
              </w:rPr>
            </w:pPr>
            <w:proofErr w:type="spellStart"/>
            <w:r>
              <w:t>WebsockNotifConfig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71E" w14:textId="77777777" w:rsidR="006B6976" w:rsidRPr="00E17A7A" w:rsidRDefault="006B6976" w:rsidP="00742258">
            <w:pPr>
              <w:pStyle w:val="TAL"/>
              <w:rPr>
                <w:noProof/>
                <w:lang w:val="en-US" w:eastAsia="zh-CN"/>
              </w:rPr>
            </w:pPr>
            <w:r>
              <w:t>3GPP TS 29.122 [3]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D8F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19D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679EFDAB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A47" w14:textId="77777777" w:rsidR="006B6976" w:rsidRPr="00E17A7A" w:rsidRDefault="006B6976" w:rsidP="00742258">
            <w:pPr>
              <w:pStyle w:val="TAL"/>
              <w:rPr>
                <w:lang w:eastAsia="zh-CN"/>
              </w:rPr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1C7" w14:textId="77777777" w:rsidR="006B6976" w:rsidRPr="00E17A7A" w:rsidRDefault="006B6976" w:rsidP="00742258">
            <w:pPr>
              <w:pStyle w:val="TAL"/>
              <w:rPr>
                <w:noProof/>
              </w:rPr>
            </w:pPr>
            <w:r>
              <w:t>3GPP TS 29.571 [5]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AAC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7FC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7AEA0D08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221" w14:textId="77777777" w:rsidR="006B6976" w:rsidRPr="00DC49BF" w:rsidRDefault="006B6976" w:rsidP="00742258">
            <w:pPr>
              <w:pStyle w:val="TAL"/>
            </w:pPr>
            <w:proofErr w:type="spellStart"/>
            <w:r>
              <w:rPr>
                <w:lang w:eastAsia="ko-KR"/>
              </w:rPr>
              <w:t>EDNConfigIn</w:t>
            </w:r>
            <w:r w:rsidRPr="00317891">
              <w:rPr>
                <w:lang w:eastAsia="ko-KR"/>
              </w:rPr>
              <w:t>fo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33E" w14:textId="77777777" w:rsidR="006B6976" w:rsidRDefault="006B6976" w:rsidP="00742258">
            <w:pPr>
              <w:pStyle w:val="TAL"/>
            </w:pPr>
            <w:r>
              <w:t xml:space="preserve">Clause </w:t>
            </w:r>
            <w:r>
              <w:rPr>
                <w:lang w:eastAsia="zh-CN"/>
              </w:rPr>
              <w:t>8.1.5.2.7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08A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EC2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34985116" w14:textId="77777777" w:rsidTr="00742258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3D5" w14:textId="77777777" w:rsidR="006B6976" w:rsidRPr="00DC49BF" w:rsidRDefault="006B6976" w:rsidP="00742258">
            <w:pPr>
              <w:pStyle w:val="TAL"/>
            </w:pPr>
            <w:proofErr w:type="spellStart"/>
            <w:r>
              <w:t>DiscoveredEas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2AD" w14:textId="77777777" w:rsidR="006B6976" w:rsidRDefault="006B6976" w:rsidP="00742258">
            <w:pPr>
              <w:pStyle w:val="TAL"/>
            </w:pPr>
            <w:r>
              <w:t xml:space="preserve">Clause </w:t>
            </w:r>
            <w:r>
              <w:rPr>
                <w:lang w:eastAsia="zh-CN"/>
              </w:rPr>
              <w:t>6.3.5.2.8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558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EA6" w14:textId="77777777" w:rsidR="006B6976" w:rsidRPr="00E17A7A" w:rsidRDefault="006B6976" w:rsidP="00742258">
            <w:pPr>
              <w:pStyle w:val="TAL"/>
              <w:rPr>
                <w:rFonts w:cs="Arial"/>
                <w:szCs w:val="18"/>
              </w:rPr>
            </w:pPr>
          </w:p>
        </w:tc>
      </w:tr>
      <w:tr w:rsidR="006B6976" w:rsidRPr="00E17A7A" w14:paraId="43C3C2E0" w14:textId="77777777" w:rsidTr="00742258">
        <w:trPr>
          <w:jc w:val="center"/>
          <w:ins w:id="16" w:author="Samsung_v1" w:date="2022-05-17T16:10:00Z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474" w14:textId="58ACF60C" w:rsidR="006B6976" w:rsidRPr="005410DF" w:rsidRDefault="006B6976" w:rsidP="005410DF">
            <w:pPr>
              <w:pStyle w:val="TAL"/>
              <w:rPr>
                <w:ins w:id="17" w:author="Samsung_v1" w:date="2022-05-17T16:10:00Z"/>
              </w:rPr>
            </w:pPr>
            <w:proofErr w:type="spellStart"/>
            <w:ins w:id="18" w:author="Samsung_v1" w:date="2022-05-17T16:11:00Z">
              <w:r w:rsidRPr="005410DF">
                <w:t>ImplicitRegDetail</w:t>
              </w:r>
            </w:ins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9D6" w14:textId="4858B502" w:rsidR="006B6976" w:rsidRPr="00013A7C" w:rsidRDefault="006B6976" w:rsidP="005410DF">
            <w:pPr>
              <w:pStyle w:val="TAL"/>
              <w:rPr>
                <w:ins w:id="19" w:author="Samsung_v1" w:date="2022-05-17T16:10:00Z"/>
              </w:rPr>
            </w:pPr>
            <w:ins w:id="20" w:author="Samsung_v1" w:date="2022-05-17T16:11:00Z">
              <w:r w:rsidRPr="00013A7C">
                <w:t>3GPP TS 29.558</w:t>
              </w:r>
              <w:r w:rsidRPr="00013A7C">
                <w:rPr>
                  <w:rFonts w:hint="eastAsia"/>
                </w:rPr>
                <w:t> [</w:t>
              </w:r>
            </w:ins>
            <w:ins w:id="21" w:author="Samsung_v1" w:date="2022-05-17T16:12:00Z">
              <w:r w:rsidRPr="00013A7C">
                <w:t>4</w:t>
              </w:r>
            </w:ins>
            <w:ins w:id="22" w:author="Samsung_v1" w:date="2022-05-17T16:11:00Z">
              <w:r w:rsidRPr="00013A7C">
                <w:rPr>
                  <w:rFonts w:hint="eastAsia"/>
                </w:rPr>
                <w:t>]</w:t>
              </w:r>
            </w:ins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C77" w14:textId="77777777" w:rsidR="006B6976" w:rsidRPr="00013A7C" w:rsidRDefault="006B6976" w:rsidP="00013A7C">
            <w:pPr>
              <w:pStyle w:val="TAL"/>
              <w:rPr>
                <w:ins w:id="23" w:author="Samsung_v1" w:date="2022-05-17T16:10:00Z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CEA" w14:textId="77777777" w:rsidR="006B6976" w:rsidRPr="00013A7C" w:rsidRDefault="006B6976" w:rsidP="00013A7C">
            <w:pPr>
              <w:pStyle w:val="TAL"/>
              <w:rPr>
                <w:ins w:id="24" w:author="Samsung_v1" w:date="2022-05-17T16:10:00Z"/>
              </w:rPr>
            </w:pPr>
          </w:p>
        </w:tc>
      </w:tr>
    </w:tbl>
    <w:p w14:paraId="526B771B" w14:textId="77777777" w:rsidR="006B6976" w:rsidRPr="00F35F4A" w:rsidRDefault="006B6976" w:rsidP="006B6976">
      <w:pPr>
        <w:rPr>
          <w:lang w:eastAsia="zh-CN"/>
        </w:rPr>
      </w:pPr>
    </w:p>
    <w:p w14:paraId="2B29E8FF" w14:textId="77777777" w:rsidR="00210687" w:rsidRPr="00FC37D2" w:rsidRDefault="00210687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247F34A" w14:textId="77777777" w:rsidR="00B9308B" w:rsidRPr="00F35F4A" w:rsidRDefault="00B9308B" w:rsidP="00B9308B">
      <w:pPr>
        <w:pStyle w:val="Heading5"/>
        <w:rPr>
          <w:lang w:eastAsia="zh-CN"/>
        </w:rPr>
      </w:pPr>
      <w:bookmarkStart w:id="25" w:name="_Toc101529394"/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 w:rsidRPr="00F35F4A">
        <w:rPr>
          <w:lang w:eastAsia="zh-CN"/>
        </w:rPr>
        <w:tab/>
        <w:t xml:space="preserve">Type: </w:t>
      </w:r>
      <w:proofErr w:type="spellStart"/>
      <w:r>
        <w:t>ACRInfoNotification</w:t>
      </w:r>
      <w:bookmarkEnd w:id="25"/>
      <w:proofErr w:type="spellEnd"/>
    </w:p>
    <w:p w14:paraId="0D4D1E53" w14:textId="77777777" w:rsidR="00B9308B" w:rsidRDefault="00B9308B" w:rsidP="00B9308B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>
        <w:t xml:space="preserve">-1: </w:t>
      </w:r>
      <w:proofErr w:type="spellStart"/>
      <w:r>
        <w:t>ACRInfoNotification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B9308B" w14:paraId="608229DA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9111B8" w14:textId="77777777" w:rsidR="00B9308B" w:rsidRDefault="00B9308B" w:rsidP="00C03B4D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61A931" w14:textId="77777777" w:rsidR="00B9308B" w:rsidRDefault="00B9308B" w:rsidP="00C03B4D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4A57A" w14:textId="77777777" w:rsidR="00B9308B" w:rsidRDefault="00B9308B" w:rsidP="00C03B4D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6D09B7" w14:textId="77777777" w:rsidR="00B9308B" w:rsidRPr="001E7BDC" w:rsidRDefault="00B9308B" w:rsidP="00C03B4D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AADDC" w14:textId="77777777" w:rsidR="00B9308B" w:rsidRPr="005C44CA" w:rsidRDefault="00B9308B" w:rsidP="00C03B4D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8CBED8" w14:textId="77777777" w:rsidR="00B9308B" w:rsidRDefault="00B9308B" w:rsidP="00C03B4D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B9308B" w14:paraId="38A242E1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1AC" w14:textId="77777777" w:rsidR="00B9308B" w:rsidRDefault="00B9308B" w:rsidP="00C03B4D">
            <w:pPr>
              <w:pStyle w:val="TAL"/>
            </w:pPr>
            <w:proofErr w:type="spellStart"/>
            <w:r>
              <w:t>subId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FC0" w14:textId="77777777" w:rsidR="00B9308B" w:rsidRDefault="00B9308B" w:rsidP="00C03B4D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3CB" w14:textId="77777777" w:rsidR="00B9308B" w:rsidRDefault="00B9308B" w:rsidP="00C03B4D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A76" w14:textId="77777777" w:rsidR="00B9308B" w:rsidRDefault="00B9308B" w:rsidP="00C03B4D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EB0" w14:textId="77777777" w:rsidR="00B9308B" w:rsidRDefault="00B9308B" w:rsidP="00C03B4D">
            <w:pPr>
              <w:pStyle w:val="TAL"/>
            </w:pPr>
            <w:r>
              <w:t xml:space="preserve">String identifying the </w:t>
            </w:r>
            <w:r w:rsidRPr="00F35F4A">
              <w:t xml:space="preserve">Individual </w:t>
            </w:r>
            <w:r>
              <w:t>ACR events subscription for which the ACT Information notification is delivered.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CA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B9308B" w14:paraId="7D2AED8D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D60" w14:textId="77777777" w:rsidR="00B9308B" w:rsidRDefault="00B9308B" w:rsidP="00C03B4D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B55" w14:textId="77777777" w:rsidR="00B9308B" w:rsidRDefault="00B9308B" w:rsidP="00C03B4D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574" w14:textId="77777777" w:rsidR="00B9308B" w:rsidRDefault="00B9308B" w:rsidP="00C03B4D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A5C" w14:textId="77777777" w:rsidR="00B9308B" w:rsidRDefault="00B9308B" w:rsidP="00C03B4D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F61" w14:textId="77777777" w:rsidR="00B9308B" w:rsidRDefault="00B9308B" w:rsidP="00C03B4D">
            <w:pPr>
              <w:pStyle w:val="TAL"/>
            </w:pPr>
            <w:r>
              <w:t>The identifier of the EASs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2C7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B9308B" w14:paraId="53B3FA99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271" w14:textId="77777777" w:rsidR="00B9308B" w:rsidRDefault="00B9308B" w:rsidP="00C03B4D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B95" w14:textId="77777777" w:rsidR="00B9308B" w:rsidRDefault="00B9308B" w:rsidP="00C03B4D">
            <w:pPr>
              <w:pStyle w:val="TAL"/>
            </w:pPr>
            <w:proofErr w:type="spellStart"/>
            <w:r>
              <w:t>ACREventIDs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793" w14:textId="77777777" w:rsidR="00B9308B" w:rsidRDefault="00B9308B" w:rsidP="00C03B4D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115" w14:textId="77777777" w:rsidR="00B9308B" w:rsidRDefault="00B9308B" w:rsidP="00C03B4D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B77" w14:textId="77777777" w:rsidR="00B9308B" w:rsidRDefault="00B9308B" w:rsidP="00C03B4D">
            <w:pPr>
              <w:pStyle w:val="TAL"/>
            </w:pPr>
            <w:r>
              <w:t>Specifies the events for which notification is sent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DD7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B9308B" w14:paraId="6456DC81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569" w14:textId="77777777" w:rsidR="00B9308B" w:rsidRDefault="00B9308B" w:rsidP="00C03B4D">
            <w:pPr>
              <w:pStyle w:val="TAL"/>
            </w:pPr>
            <w:proofErr w:type="spellStart"/>
            <w:r>
              <w:t>TrgtInfo</w:t>
            </w:r>
            <w:proofErr w:type="spellEnd"/>
            <w:r>
              <w:t xml:space="preserve"> (NOTE 1)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136" w14:textId="77777777" w:rsidR="00B9308B" w:rsidRDefault="00B9308B" w:rsidP="00C03B4D">
            <w:pPr>
              <w:pStyle w:val="TAL"/>
            </w:pPr>
            <w:proofErr w:type="spellStart"/>
            <w:r>
              <w:t>TargetInfo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D2E" w14:textId="77777777" w:rsidR="00B9308B" w:rsidRDefault="00B9308B" w:rsidP="00C03B4D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B27" w14:textId="77777777" w:rsidR="00B9308B" w:rsidRDefault="00B9308B" w:rsidP="00C03B4D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EE9" w14:textId="77777777" w:rsidR="00B9308B" w:rsidRDefault="00B9308B" w:rsidP="00C03B4D">
            <w:pPr>
              <w:pStyle w:val="TAL"/>
            </w:pPr>
            <w:r w:rsidRPr="00F477AF">
              <w:rPr>
                <w:lang w:eastAsia="ko-KR"/>
              </w:rPr>
              <w:t>Details of the selected T-EAS and the T-EES.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F05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B9308B" w14:paraId="0FA99CB7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AF5" w14:textId="77777777" w:rsidR="00B9308B" w:rsidRDefault="00B9308B" w:rsidP="00C03B4D">
            <w:pPr>
              <w:pStyle w:val="TAL"/>
            </w:pPr>
            <w:proofErr w:type="spellStart"/>
            <w:r>
              <w:t>ACRRes</w:t>
            </w:r>
            <w:proofErr w:type="spellEnd"/>
            <w:r>
              <w:t xml:space="preserve"> (NOTE 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100" w14:textId="77777777" w:rsidR="00B9308B" w:rsidRDefault="00B9308B" w:rsidP="00C03B4D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A8D" w14:textId="77777777" w:rsidR="00B9308B" w:rsidRDefault="00B9308B" w:rsidP="00C03B4D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CFD" w14:textId="77777777" w:rsidR="00B9308B" w:rsidRDefault="00B9308B" w:rsidP="00C03B4D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09E" w14:textId="77777777" w:rsidR="00B9308B" w:rsidRDefault="00B9308B" w:rsidP="00C03B4D">
            <w:pPr>
              <w:pStyle w:val="TAL"/>
            </w:pPr>
            <w:r w:rsidRPr="00F477AF">
              <w:t>Indicates whether the ACR is successful or failure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48C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B9308B" w14:paraId="1F3F04C4" w14:textId="77777777" w:rsidTr="00C03B4D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163" w14:textId="77777777" w:rsidR="00B9308B" w:rsidRDefault="00B9308B" w:rsidP="00C03B4D">
            <w:pPr>
              <w:pStyle w:val="TAL"/>
            </w:pPr>
            <w:proofErr w:type="spellStart"/>
            <w:r>
              <w:t>failReason</w:t>
            </w:r>
            <w:proofErr w:type="spellEnd"/>
            <w:r>
              <w:t xml:space="preserve"> (NOTE 3)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E9" w14:textId="77777777" w:rsidR="00B9308B" w:rsidRDefault="00B9308B" w:rsidP="00C03B4D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EBB" w14:textId="77777777" w:rsidR="00B9308B" w:rsidRDefault="00B9308B" w:rsidP="00C03B4D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2AB" w14:textId="77777777" w:rsidR="00B9308B" w:rsidRDefault="00B9308B" w:rsidP="00C03B4D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F94" w14:textId="77777777" w:rsidR="00B9308B" w:rsidRDefault="00B9308B" w:rsidP="00C03B4D">
            <w:pPr>
              <w:pStyle w:val="TAL"/>
            </w:pPr>
            <w:r w:rsidRPr="00F477AF">
              <w:t>Indicates the cause information for the failure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937" w14:textId="77777777" w:rsidR="00B9308B" w:rsidRDefault="00B9308B" w:rsidP="00C03B4D">
            <w:pPr>
              <w:pStyle w:val="TAL"/>
              <w:rPr>
                <w:rFonts w:cs="Arial"/>
                <w:szCs w:val="18"/>
              </w:rPr>
            </w:pPr>
          </w:p>
        </w:tc>
      </w:tr>
      <w:tr w:rsidR="00993B9D" w14:paraId="29DC0E38" w14:textId="77777777" w:rsidTr="00C03B4D">
        <w:trPr>
          <w:jc w:val="center"/>
          <w:ins w:id="26" w:author="VIJAY SANGAMESHWARA/Services Standards /SRI-Bangalore/Staff Engineer/Samsung Electronics" w:date="2022-05-02T18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D9F" w14:textId="152FF368" w:rsidR="00993B9D" w:rsidRDefault="00993B9D" w:rsidP="00993B9D">
            <w:pPr>
              <w:pStyle w:val="TAL"/>
              <w:rPr>
                <w:ins w:id="27" w:author="VIJAY SANGAMESHWARA/Services Standards /SRI-Bangalore/Staff Engineer/Samsung Electronics" w:date="2022-05-02T18:26:00Z"/>
              </w:rPr>
            </w:pPr>
            <w:proofErr w:type="spellStart"/>
            <w:ins w:id="28" w:author="VIJAY SANGAMESHWARA/Services Standards /SRI-Bangalore/Staff Engineer/Samsung Electronics" w:date="2022-05-02T18:30:00Z">
              <w:r w:rsidRPr="00E06BB8">
                <w:t>eecCtxtReloc</w:t>
              </w:r>
            </w:ins>
            <w:proofErr w:type="spellEnd"/>
            <w:ins w:id="29" w:author="VIJAY SANGAMESHWARA/Services Standards /SRI-Bangalore/Staff Engineer/Samsung Electronics" w:date="2022-05-02T18:32:00Z">
              <w:r>
                <w:t xml:space="preserve"> (NOTE 4)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7B2" w14:textId="74BE4059" w:rsidR="00993B9D" w:rsidRDefault="00993B9D" w:rsidP="00993B9D">
            <w:pPr>
              <w:pStyle w:val="TAL"/>
              <w:rPr>
                <w:ins w:id="30" w:author="VIJAY SANGAMESHWARA/Services Standards /SRI-Bangalore/Staff Engineer/Samsung Electronics" w:date="2022-05-02T18:26:00Z"/>
              </w:rPr>
            </w:pPr>
            <w:proofErr w:type="spellStart"/>
            <w:ins w:id="31" w:author="VIJAY SANGAMESHWARA/Services Standards /SRI-Bangalore/Staff Engineer/Samsung Electronics" w:date="2022-05-02T18:30:00Z">
              <w:r>
                <w:t>E</w:t>
              </w:r>
              <w:r w:rsidRPr="00E06BB8">
                <w:t>ecCtxtReloc</w:t>
              </w:r>
              <w:r>
                <w:t>Status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2493" w14:textId="1F45AF91" w:rsidR="00993B9D" w:rsidRDefault="00993B9D" w:rsidP="00993B9D">
            <w:pPr>
              <w:pStyle w:val="TAC"/>
              <w:rPr>
                <w:ins w:id="32" w:author="VIJAY SANGAMESHWARA/Services Standards /SRI-Bangalore/Staff Engineer/Samsung Electronics" w:date="2022-05-02T18:26:00Z"/>
              </w:rPr>
            </w:pPr>
            <w:ins w:id="33" w:author="VIJAY SANGAMESHWARA/Services Standards /SRI-Bangalore/Staff Engineer/Samsung Electronics" w:date="2022-05-02T18:30:00Z">
              <w:r>
                <w:t>O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E3B" w14:textId="4F6D1874" w:rsidR="00993B9D" w:rsidRDefault="00993B9D" w:rsidP="00993B9D">
            <w:pPr>
              <w:pStyle w:val="TAL"/>
              <w:rPr>
                <w:ins w:id="34" w:author="VIJAY SANGAMESHWARA/Services Standards /SRI-Bangalore/Staff Engineer/Samsung Electronics" w:date="2022-05-02T18:26:00Z"/>
              </w:rPr>
            </w:pPr>
            <w:ins w:id="35" w:author="VIJAY SANGAMESHWARA/Services Standards /SRI-Bangalore/Staff Engineer/Samsung Electronics" w:date="2022-05-02T18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DAC" w14:textId="35115084" w:rsidR="00993B9D" w:rsidRPr="00F477AF" w:rsidRDefault="00993B9D" w:rsidP="00993B9D">
            <w:pPr>
              <w:pStyle w:val="TAL"/>
              <w:rPr>
                <w:ins w:id="36" w:author="VIJAY SANGAMESHWARA/Services Standards /SRI-Bangalore/Staff Engineer/Samsung Electronics" w:date="2022-05-02T18:26:00Z"/>
              </w:rPr>
            </w:pPr>
            <w:ins w:id="37" w:author="VIJAY SANGAMESHWARA/Services Standards /SRI-Bangalore/Staff Engineer/Samsung Electronics" w:date="2022-05-02T18:31:00Z">
              <w:r>
                <w:t xml:space="preserve">Specifies the </w:t>
              </w:r>
            </w:ins>
            <w:ins w:id="38" w:author="VIJAY SANGAMESHWARA/Services Standards /SRI-Bangalore/Staff Engineer/Samsung Electronics" w:date="2022-05-02T18:32:00Z">
              <w:r>
                <w:t>registration id and expiry time of the registration.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6F" w14:textId="77777777" w:rsidR="00993B9D" w:rsidRDefault="00993B9D" w:rsidP="00993B9D">
            <w:pPr>
              <w:pStyle w:val="TAL"/>
              <w:rPr>
                <w:ins w:id="39" w:author="VIJAY SANGAMESHWARA/Services Standards /SRI-Bangalore/Staff Engineer/Samsung Electronics" w:date="2022-05-02T18:26:00Z"/>
                <w:rFonts w:cs="Arial"/>
                <w:szCs w:val="18"/>
              </w:rPr>
            </w:pPr>
          </w:p>
        </w:tc>
      </w:tr>
      <w:tr w:rsidR="00993B9D" w14:paraId="6F9EB175" w14:textId="77777777" w:rsidTr="00C03B4D">
        <w:trPr>
          <w:trHeight w:val="122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854" w14:textId="77777777" w:rsidR="00993B9D" w:rsidRPr="00F477AF" w:rsidRDefault="00993B9D" w:rsidP="00993B9D">
            <w:pPr>
              <w:pStyle w:val="TAN"/>
            </w:pPr>
            <w:r w:rsidRPr="00F477AF">
              <w:t>NOTE 1: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TARGET_INFORMATION</w:t>
            </w:r>
            <w:r w:rsidRPr="00F477AF">
              <w:t>' event</w:t>
            </w:r>
          </w:p>
          <w:p w14:paraId="42C8D00A" w14:textId="77777777" w:rsidR="00993B9D" w:rsidRPr="00F477AF" w:rsidRDefault="00993B9D" w:rsidP="00993B9D">
            <w:pPr>
              <w:pStyle w:val="TAN"/>
            </w:pPr>
            <w:r w:rsidRPr="00F477AF">
              <w:t>NOTE 2: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ACR_COMPLETE</w:t>
            </w:r>
            <w:r w:rsidRPr="00F477AF">
              <w:t>' event</w:t>
            </w:r>
          </w:p>
          <w:p w14:paraId="4DAE6C82" w14:textId="7989E63D" w:rsidR="00993B9D" w:rsidRDefault="00993B9D" w:rsidP="00993B9D">
            <w:pPr>
              <w:pStyle w:val="TAN"/>
              <w:rPr>
                <w:ins w:id="40" w:author="VIJAY SANGAMESHWARA/Services Standards /SRI-Bangalore/Staff Engineer/Samsung Electronics" w:date="2022-05-04T20:07:00Z"/>
              </w:rPr>
            </w:pPr>
            <w:r w:rsidRPr="00F477AF">
              <w:t>NOTE 3: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the </w:t>
            </w:r>
            <w:proofErr w:type="spellStart"/>
            <w:r>
              <w:t>ACRRes</w:t>
            </w:r>
            <w:proofErr w:type="spellEnd"/>
            <w:r>
              <w:t xml:space="preserve"> attribute </w:t>
            </w:r>
            <w:r w:rsidRPr="00F477AF">
              <w:t>indicates failure.</w:t>
            </w:r>
          </w:p>
          <w:p w14:paraId="2CE1DB16" w14:textId="01ADE96A" w:rsidR="00993B9D" w:rsidRPr="007F3093" w:rsidRDefault="00E27DDD" w:rsidP="004E4B73">
            <w:pPr>
              <w:pStyle w:val="TAN"/>
            </w:pPr>
            <w:ins w:id="41" w:author="VIJAY SANGAMESHWARA/Services Standards /SRI-Bangalore/Staff Engineer/Samsung Electronics" w:date="2022-05-04T20:07:00Z">
              <w:r w:rsidRPr="00082301">
                <w:t xml:space="preserve">NOTE </w:t>
              </w:r>
              <w:r>
                <w:t>4</w:t>
              </w:r>
              <w:r w:rsidRPr="00082301">
                <w:t>:</w:t>
              </w:r>
              <w:r w:rsidRPr="00082301">
                <w:tab/>
                <w:t xml:space="preserve">This </w:t>
              </w:r>
              <w:r>
                <w:t>attribute</w:t>
              </w:r>
              <w:r w:rsidRPr="00082301">
                <w:t xml:space="preserve"> shall be included when </w:t>
              </w:r>
            </w:ins>
            <w:proofErr w:type="spellStart"/>
            <w:ins w:id="42" w:author="VIJAY SANGAMESHWARA/Services Standards /SRI-Bangalore/Staff Engineer/Samsung Electronics" w:date="2022-05-04T20:08:00Z">
              <w:r>
                <w:t>e</w:t>
              </w:r>
            </w:ins>
            <w:ins w:id="43" w:author="VIJAY SANGAMESHWARA/Services Standards /SRI-Bangalore/Staff Engineer/Samsung Electronics" w:date="2022-05-04T20:07:00Z">
              <w:r w:rsidRPr="00082301">
                <w:t>vent</w:t>
              </w:r>
            </w:ins>
            <w:ins w:id="44" w:author="VIJAY SANGAMESHWARA/Services Standards /SRI-Bangalore/Staff Engineer/Samsung Electronics" w:date="2022-05-04T20:08:00Z">
              <w:r>
                <w:t>Id</w:t>
              </w:r>
            </w:ins>
            <w:proofErr w:type="spellEnd"/>
            <w:ins w:id="45" w:author="VIJAY SANGAMESHWARA/Services Standards /SRI-Bangalore/Staff Engineer/Samsung Electronics" w:date="2022-05-04T20:07:00Z">
              <w:r w:rsidRPr="00082301">
                <w:t xml:space="preserve"> indicates '</w:t>
              </w:r>
            </w:ins>
            <w:ins w:id="46" w:author="VIJAY SANGAMESHWARA/Services Standards /SRI-Bangalore/Staff Engineer/Samsung Electronics" w:date="2022-05-04T20:08:00Z">
              <w:r>
                <w:t>ACR_COMPLETE</w:t>
              </w:r>
            </w:ins>
            <w:ins w:id="47" w:author="VIJAY SANGAMESHWARA/Services Standards /SRI-Bangalore/Staff Engineer/Samsung Electronics" w:date="2022-05-04T20:07:00Z">
              <w:r w:rsidRPr="00082301">
                <w:t>' event and EEC context relocation was attempted.</w:t>
              </w:r>
            </w:ins>
          </w:p>
        </w:tc>
      </w:tr>
    </w:tbl>
    <w:p w14:paraId="360AC6DF" w14:textId="77777777" w:rsidR="00B9308B" w:rsidRDefault="00B9308B" w:rsidP="00B9308B">
      <w:pPr>
        <w:rPr>
          <w:lang w:eastAsia="zh-CN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0BE83DD4" w14:textId="41E8398D" w:rsidR="001F1D02" w:rsidRPr="00F35F4A" w:rsidRDefault="001F1D02" w:rsidP="001F1D02">
      <w:pPr>
        <w:pStyle w:val="Heading5"/>
        <w:rPr>
          <w:ins w:id="48" w:author="VIJAY SANGAMESHWARA/Services Standards /SRI-Bangalore/Staff Engineer/Samsung Electronics" w:date="2022-05-02T18:35:00Z"/>
          <w:lang w:eastAsia="zh-CN"/>
        </w:rPr>
      </w:pPr>
      <w:bookmarkStart w:id="49" w:name="_Toc93961720"/>
      <w:bookmarkStart w:id="50" w:name="_Toc101529494"/>
      <w:ins w:id="51" w:author="VIJAY SANGAMESHWARA/Services Standards /SRI-Bangalore/Staff Engineer/Samsung Electronics" w:date="2022-05-02T18:35:00Z">
        <w:r>
          <w:rPr>
            <w:lang w:eastAsia="zh-CN"/>
          </w:rPr>
          <w:t>6.4.</w:t>
        </w:r>
        <w:r w:rsidRPr="00F35F4A">
          <w:rPr>
            <w:lang w:eastAsia="zh-CN"/>
          </w:rPr>
          <w:t>5.2.</w:t>
        </w:r>
        <w:r>
          <w:rPr>
            <w:lang w:eastAsia="zh-CN"/>
          </w:rPr>
          <w:t>x</w:t>
        </w:r>
        <w:r w:rsidRPr="00F35F4A">
          <w:rPr>
            <w:lang w:eastAsia="zh-CN"/>
          </w:rPr>
          <w:tab/>
          <w:t xml:space="preserve">Type: </w:t>
        </w:r>
        <w:proofErr w:type="spellStart"/>
        <w:r>
          <w:t>E</w:t>
        </w:r>
        <w:r w:rsidRPr="00E06BB8">
          <w:t>ecCtxtReloc</w:t>
        </w:r>
        <w:r>
          <w:t>Status</w:t>
        </w:r>
        <w:proofErr w:type="spellEnd"/>
      </w:ins>
    </w:p>
    <w:p w14:paraId="6798A0E4" w14:textId="06F421AA" w:rsidR="001F1D02" w:rsidRDefault="001F1D02" w:rsidP="001F1D02">
      <w:pPr>
        <w:pStyle w:val="TH"/>
        <w:rPr>
          <w:ins w:id="52" w:author="VIJAY SANGAMESHWARA/Services Standards /SRI-Bangalore/Staff Engineer/Samsung Electronics" w:date="2022-05-02T18:35:00Z"/>
        </w:rPr>
      </w:pPr>
      <w:ins w:id="53" w:author="VIJAY SANGAMESHWARA/Services Standards /SRI-Bangalore/Staff Engineer/Samsung Electronics" w:date="2022-05-02T18:35:00Z">
        <w:r>
          <w:rPr>
            <w:noProof/>
          </w:rPr>
          <w:t>Table </w:t>
        </w:r>
        <w:r>
          <w:rPr>
            <w:lang w:eastAsia="zh-CN"/>
          </w:rPr>
          <w:t>6.4.</w:t>
        </w:r>
        <w:r w:rsidRPr="00F35F4A">
          <w:rPr>
            <w:lang w:eastAsia="zh-CN"/>
          </w:rPr>
          <w:t>5.2.</w:t>
        </w:r>
      </w:ins>
      <w:ins w:id="54" w:author="Samsung_v1" w:date="2022-05-17T18:09:00Z">
        <w:r w:rsidR="001725D0">
          <w:rPr>
            <w:lang w:eastAsia="zh-CN"/>
          </w:rPr>
          <w:t>x</w:t>
        </w:r>
      </w:ins>
      <w:ins w:id="55" w:author="VIJAY SANGAMESHWARA/Services Standards /SRI-Bangalore/Staff Engineer/Samsung Electronics" w:date="2022-05-02T18:35:00Z">
        <w:r>
          <w:t xml:space="preserve">-1: </w:t>
        </w:r>
      </w:ins>
      <w:proofErr w:type="spellStart"/>
      <w:ins w:id="56" w:author="VIJAY SANGAMESHWARA/Services Standards /SRI-Bangalore/Staff Engineer/Samsung Electronics" w:date="2022-05-02T18:36:00Z">
        <w:r>
          <w:t>E</w:t>
        </w:r>
        <w:r w:rsidRPr="00E06BB8">
          <w:t>ecCtxtReloc</w:t>
        </w:r>
        <w:r>
          <w:t>Status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1F1D02" w14:paraId="0B405FA8" w14:textId="77777777" w:rsidTr="00C03B4D">
        <w:trPr>
          <w:jc w:val="center"/>
          <w:ins w:id="57" w:author="VIJAY SANGAMESHWARA/Services Standards /SRI-Bangalore/Staff Engineer/Samsung Electronics" w:date="2022-05-02T18:3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61317A" w14:textId="77777777" w:rsidR="001F1D02" w:rsidRDefault="001F1D02" w:rsidP="00C03B4D">
            <w:pPr>
              <w:pStyle w:val="TAH"/>
              <w:rPr>
                <w:ins w:id="58" w:author="VIJAY SANGAMESHWARA/Services Standards /SRI-Bangalore/Staff Engineer/Samsung Electronics" w:date="2022-05-02T18:35:00Z"/>
              </w:rPr>
            </w:pPr>
            <w:ins w:id="59" w:author="VIJAY SANGAMESHWARA/Services Standards /SRI-Bangalore/Staff Engineer/Samsung Electronics" w:date="2022-05-02T18:35:00Z">
              <w:r>
                <w:t>Attribute name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40FAD" w14:textId="77777777" w:rsidR="001F1D02" w:rsidRDefault="001F1D02" w:rsidP="00C03B4D">
            <w:pPr>
              <w:pStyle w:val="TAH"/>
              <w:rPr>
                <w:ins w:id="60" w:author="VIJAY SANGAMESHWARA/Services Standards /SRI-Bangalore/Staff Engineer/Samsung Electronics" w:date="2022-05-02T18:35:00Z"/>
              </w:rPr>
            </w:pPr>
            <w:ins w:id="61" w:author="VIJAY SANGAMESHWARA/Services Standards /SRI-Bangalore/Staff Engineer/Samsung Electronics" w:date="2022-05-02T18:3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A5171" w14:textId="77777777" w:rsidR="001F1D02" w:rsidRDefault="001F1D02" w:rsidP="00C03B4D">
            <w:pPr>
              <w:pStyle w:val="TAH"/>
              <w:rPr>
                <w:ins w:id="62" w:author="VIJAY SANGAMESHWARA/Services Standards /SRI-Bangalore/Staff Engineer/Samsung Electronics" w:date="2022-05-02T18:35:00Z"/>
              </w:rPr>
            </w:pPr>
            <w:ins w:id="63" w:author="VIJAY SANGAMESHWARA/Services Standards /SRI-Bangalore/Staff Engineer/Samsung Electronics" w:date="2022-05-02T18:35:00Z">
              <w:r>
                <w:t>P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A31D9D" w14:textId="77777777" w:rsidR="001F1D02" w:rsidRPr="001E7BDC" w:rsidRDefault="001F1D02" w:rsidP="00C03B4D">
            <w:pPr>
              <w:pStyle w:val="TAH"/>
              <w:rPr>
                <w:ins w:id="64" w:author="VIJAY SANGAMESHWARA/Services Standards /SRI-Bangalore/Staff Engineer/Samsung Electronics" w:date="2022-05-02T18:35:00Z"/>
              </w:rPr>
            </w:pPr>
            <w:ins w:id="65" w:author="VIJAY SANGAMESHWARA/Services Standards /SRI-Bangalore/Staff Engineer/Samsung Electronics" w:date="2022-05-02T18:35:00Z">
              <w:r w:rsidRPr="00960408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3E767" w14:textId="77777777" w:rsidR="001F1D02" w:rsidRPr="005C44CA" w:rsidRDefault="001F1D02" w:rsidP="00C03B4D">
            <w:pPr>
              <w:pStyle w:val="TAH"/>
              <w:rPr>
                <w:ins w:id="66" w:author="VIJAY SANGAMESHWARA/Services Standards /SRI-Bangalore/Staff Engineer/Samsung Electronics" w:date="2022-05-02T18:35:00Z"/>
              </w:rPr>
            </w:pPr>
            <w:ins w:id="67" w:author="VIJAY SANGAMESHWARA/Services Standards /SRI-Bangalore/Staff Engineer/Samsung Electronics" w:date="2022-05-02T18:35:00Z">
              <w:r w:rsidRPr="005C44CA"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C14351" w14:textId="77777777" w:rsidR="001F1D02" w:rsidRDefault="001F1D02" w:rsidP="00C03B4D">
            <w:pPr>
              <w:pStyle w:val="TAH"/>
              <w:rPr>
                <w:ins w:id="68" w:author="VIJAY SANGAMESHWARA/Services Standards /SRI-Bangalore/Staff Engineer/Samsung Electronics" w:date="2022-05-02T18:35:00Z"/>
                <w:rFonts w:cs="Arial"/>
                <w:szCs w:val="18"/>
              </w:rPr>
            </w:pPr>
            <w:ins w:id="69" w:author="VIJAY SANGAMESHWARA/Services Standards /SRI-Bangalore/Staff Engineer/Samsung Electronics" w:date="2022-05-02T18:35:00Z">
              <w:r>
                <w:t>Applicability</w:t>
              </w:r>
            </w:ins>
          </w:p>
        </w:tc>
      </w:tr>
      <w:tr w:rsidR="004005EB" w14:paraId="3786BF4C" w14:textId="77777777" w:rsidTr="00C03B4D">
        <w:trPr>
          <w:jc w:val="center"/>
          <w:ins w:id="70" w:author="VIJAY SANGAMESHWARA/Services Standards /SRI-Bangalore/Staff Engineer/Samsung Electronics" w:date="2022-05-02T18:3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2B8" w14:textId="39BD7140" w:rsidR="004005EB" w:rsidRDefault="004005EB" w:rsidP="004005EB">
            <w:pPr>
              <w:pStyle w:val="TAL"/>
              <w:rPr>
                <w:ins w:id="71" w:author="VIJAY SANGAMESHWARA/Services Standards /SRI-Bangalore/Staff Engineer/Samsung Electronics" w:date="2022-05-02T18:35:00Z"/>
              </w:rPr>
            </w:pPr>
            <w:proofErr w:type="spellStart"/>
            <w:ins w:id="72" w:author="Samsung_v0" w:date="2022-05-03T22:55:00Z">
              <w:r>
                <w:t>implReg</w:t>
              </w:r>
            </w:ins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9A5" w14:textId="49C037AA" w:rsidR="004005EB" w:rsidRDefault="004005EB" w:rsidP="004005EB">
            <w:pPr>
              <w:pStyle w:val="TAL"/>
              <w:rPr>
                <w:ins w:id="73" w:author="VIJAY SANGAMESHWARA/Services Standards /SRI-Bangalore/Staff Engineer/Samsung Electronics" w:date="2022-05-02T18:35:00Z"/>
              </w:rPr>
            </w:pPr>
            <w:proofErr w:type="spellStart"/>
            <w:ins w:id="74" w:author="Samsung_v0" w:date="2022-05-03T22:55:00Z">
              <w:r>
                <w:t>ImplicitRegDetail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FBF" w14:textId="006126D9" w:rsidR="004005EB" w:rsidRDefault="004005EB" w:rsidP="004005EB">
            <w:pPr>
              <w:pStyle w:val="TAL"/>
              <w:rPr>
                <w:ins w:id="75" w:author="VIJAY SANGAMESHWARA/Services Standards /SRI-Bangalore/Staff Engineer/Samsung Electronics" w:date="2022-05-02T18:35:00Z"/>
              </w:rPr>
            </w:pPr>
            <w:ins w:id="76" w:author="Samsung_v0" w:date="2022-05-03T22:56:00Z">
              <w:r>
                <w:t>O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64D" w14:textId="0DE070C2" w:rsidR="004005EB" w:rsidRDefault="004005EB" w:rsidP="004005EB">
            <w:pPr>
              <w:pStyle w:val="TAL"/>
              <w:rPr>
                <w:ins w:id="77" w:author="VIJAY SANGAMESHWARA/Services Standards /SRI-Bangalore/Staff Engineer/Samsung Electronics" w:date="2022-05-02T18:35:00Z"/>
              </w:rPr>
            </w:pPr>
            <w:ins w:id="78" w:author="Samsung_v0" w:date="2022-05-03T22:56:00Z">
              <w:r>
                <w:t>0..</w:t>
              </w:r>
            </w:ins>
            <w:ins w:id="79" w:author="Samsung_v0" w:date="2022-05-03T22:54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0F2" w14:textId="77777777" w:rsidR="004005EB" w:rsidRDefault="004005EB" w:rsidP="004005EB">
            <w:pPr>
              <w:pStyle w:val="TAL"/>
              <w:rPr>
                <w:ins w:id="80" w:author="Samsung_v0" w:date="2022-05-03T22:59:00Z"/>
                <w:rFonts w:cs="Arial"/>
                <w:szCs w:val="18"/>
              </w:rPr>
            </w:pPr>
            <w:ins w:id="81" w:author="Samsung_v0" w:date="2022-05-03T22:56:00Z">
              <w:r>
                <w:rPr>
                  <w:rFonts w:cs="Arial"/>
                  <w:szCs w:val="18"/>
                </w:rPr>
                <w:t>Provides implicit registration details</w:t>
              </w:r>
            </w:ins>
          </w:p>
          <w:p w14:paraId="0CBBA1BD" w14:textId="0DC309EE" w:rsidR="004005EB" w:rsidRDefault="004005EB" w:rsidP="004005EB">
            <w:pPr>
              <w:pStyle w:val="TAL"/>
              <w:rPr>
                <w:ins w:id="82" w:author="VIJAY SANGAMESHWARA/Services Standards /SRI-Bangalore/Staff Engineer/Samsung Electronics" w:date="2022-05-02T18:35:00Z"/>
              </w:rPr>
            </w:pPr>
            <w:ins w:id="83" w:author="Samsung_v0" w:date="2022-05-03T22:59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A5E" w14:textId="77777777" w:rsidR="004005EB" w:rsidRDefault="004005EB" w:rsidP="004005EB">
            <w:pPr>
              <w:pStyle w:val="TAL"/>
              <w:rPr>
                <w:ins w:id="84" w:author="VIJAY SANGAMESHWARA/Services Standards /SRI-Bangalore/Staff Engineer/Samsung Electronics" w:date="2022-05-02T18:35:00Z"/>
                <w:rFonts w:cs="Arial"/>
                <w:szCs w:val="18"/>
              </w:rPr>
            </w:pPr>
          </w:p>
        </w:tc>
      </w:tr>
      <w:tr w:rsidR="00EA0C5C" w14:paraId="66A34862" w14:textId="77777777" w:rsidTr="00842498">
        <w:trPr>
          <w:jc w:val="center"/>
          <w:ins w:id="85" w:author="VIJAY SANGAMESHWARA/Services Standards /SRI-Bangalore/Staff Engineer/Samsung Electronics" w:date="2022-05-04T20:0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230" w14:textId="1C0372D1" w:rsidR="00EA0C5C" w:rsidRDefault="00EA0C5C" w:rsidP="005B7F62">
            <w:pPr>
              <w:pStyle w:val="TAN"/>
              <w:rPr>
                <w:ins w:id="86" w:author="VIJAY SANGAMESHWARA/Services Standards /SRI-Bangalore/Staff Engineer/Samsung Electronics" w:date="2022-05-04T20:05:00Z"/>
                <w:rFonts w:cs="Arial"/>
                <w:szCs w:val="18"/>
              </w:rPr>
            </w:pPr>
            <w:ins w:id="87" w:author="VIJAY SANGAMESHWARA/Services Standards /SRI-Bangalore/Staff Engineer/Samsung Electronics" w:date="2022-05-04T20:05:00Z">
              <w:r>
                <w:t>NOTE 1:</w:t>
              </w:r>
              <w:r w:rsidRPr="00F477AF">
                <w:t xml:space="preserve"> </w:t>
              </w:r>
              <w:r w:rsidRPr="00F477AF">
                <w:tab/>
              </w:r>
              <w:r>
                <w:t xml:space="preserve">This attribute shall be included when the </w:t>
              </w:r>
              <w:r w:rsidRPr="002942B4">
                <w:t xml:space="preserve">S-EES has received </w:t>
              </w:r>
              <w:r>
                <w:t xml:space="preserve">it in </w:t>
              </w:r>
              <w:r w:rsidRPr="00F477AF">
                <w:rPr>
                  <w:rFonts w:cs="Arial"/>
                </w:rPr>
                <w:t>EEC Context Push response</w:t>
              </w:r>
              <w:r w:rsidRPr="002942B4">
                <w:t>.</w:t>
              </w:r>
            </w:ins>
          </w:p>
        </w:tc>
      </w:tr>
    </w:tbl>
    <w:p w14:paraId="4A212616" w14:textId="77777777" w:rsidR="001F1D02" w:rsidRDefault="001F1D02" w:rsidP="001F1D02">
      <w:pPr>
        <w:rPr>
          <w:lang w:eastAsia="zh-CN"/>
        </w:rPr>
      </w:pPr>
    </w:p>
    <w:p w14:paraId="74BEF03B" w14:textId="77777777" w:rsidR="001F1D02" w:rsidRPr="006B5418" w:rsidRDefault="001F1D02" w:rsidP="001F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980EA95" w14:textId="508A52F1" w:rsidR="00DA6F91" w:rsidRDefault="00DA6F91" w:rsidP="00DA6F91">
      <w:pPr>
        <w:pStyle w:val="Heading2"/>
      </w:pPr>
      <w:r>
        <w:t>A.4</w:t>
      </w:r>
      <w:r>
        <w:tab/>
      </w:r>
      <w:r w:rsidRPr="00B32063">
        <w:rPr>
          <w:noProof/>
          <w:lang w:val="en-US"/>
        </w:rPr>
        <w:t>Eees_ACREvents</w:t>
      </w:r>
      <w:r>
        <w:t xml:space="preserve"> API</w:t>
      </w:r>
      <w:bookmarkEnd w:id="49"/>
      <w:bookmarkEnd w:id="50"/>
    </w:p>
    <w:p w14:paraId="31B3FA78" w14:textId="77777777" w:rsidR="00DA6F91" w:rsidRDefault="00DA6F91" w:rsidP="00DA6F91">
      <w:pPr>
        <w:pStyle w:val="PL"/>
      </w:pPr>
      <w:r>
        <w:t>openapi: 3.0.0</w:t>
      </w:r>
    </w:p>
    <w:p w14:paraId="609CAB1A" w14:textId="77777777" w:rsidR="00DA6F91" w:rsidRDefault="00DA6F91" w:rsidP="00DA6F91">
      <w:pPr>
        <w:pStyle w:val="PL"/>
      </w:pPr>
      <w:r>
        <w:t>info:</w:t>
      </w:r>
    </w:p>
    <w:p w14:paraId="755CF8A8" w14:textId="77777777" w:rsidR="00DA6F91" w:rsidRDefault="00DA6F91" w:rsidP="00DA6F91">
      <w:pPr>
        <w:pStyle w:val="PL"/>
      </w:pPr>
      <w:r>
        <w:t xml:space="preserve">  title: Eees_ACREvents</w:t>
      </w:r>
    </w:p>
    <w:p w14:paraId="0ABC3AAC" w14:textId="77777777" w:rsidR="00DA6F91" w:rsidRDefault="00DA6F91" w:rsidP="00DA6F91">
      <w:pPr>
        <w:pStyle w:val="PL"/>
      </w:pPr>
      <w:r>
        <w:t xml:space="preserve">  description: |</w:t>
      </w:r>
    </w:p>
    <w:p w14:paraId="722392DA" w14:textId="77777777" w:rsidR="00DA6F91" w:rsidRDefault="00DA6F91" w:rsidP="00DA6F91">
      <w:pPr>
        <w:pStyle w:val="PL"/>
      </w:pPr>
      <w:r>
        <w:t xml:space="preserve">    API for ACR events subscription and notification.</w:t>
      </w:r>
    </w:p>
    <w:p w14:paraId="59C5A224" w14:textId="77777777" w:rsidR="00DA6F91" w:rsidRDefault="00DA6F91" w:rsidP="00DA6F91">
      <w:pPr>
        <w:pStyle w:val="PL"/>
      </w:pPr>
      <w:r>
        <w:t xml:space="preserve">    © 2022, 3GPP Organizational Partners (ARIB, ATIS, CCSA, ETSI, TSDSI, TTA, TTC).</w:t>
      </w:r>
    </w:p>
    <w:p w14:paraId="0DEA1D1E" w14:textId="77777777" w:rsidR="00DA6F91" w:rsidRDefault="00DA6F91" w:rsidP="00DA6F91">
      <w:pPr>
        <w:pStyle w:val="PL"/>
      </w:pPr>
      <w:r>
        <w:t xml:space="preserve">    All rights reserved.</w:t>
      </w:r>
    </w:p>
    <w:p w14:paraId="696BB9CC" w14:textId="77777777" w:rsidR="00DA6F91" w:rsidRDefault="00DA6F91" w:rsidP="00DA6F91">
      <w:pPr>
        <w:pStyle w:val="PL"/>
      </w:pPr>
      <w:r>
        <w:t xml:space="preserve">  version: "1.0.0-alpha.1"</w:t>
      </w:r>
    </w:p>
    <w:p w14:paraId="64C3C643" w14:textId="77777777" w:rsidR="00DA6F91" w:rsidRDefault="00DA6F91" w:rsidP="00DA6F91">
      <w:pPr>
        <w:pStyle w:val="PL"/>
      </w:pPr>
      <w:r>
        <w:t>externalDocs:</w:t>
      </w:r>
    </w:p>
    <w:p w14:paraId="4599DB8B" w14:textId="77777777" w:rsidR="00DA6F91" w:rsidRDefault="00DA6F91" w:rsidP="00DA6F91">
      <w:pPr>
        <w:pStyle w:val="PL"/>
      </w:pPr>
      <w:r>
        <w:t xml:space="preserve">  description: 3GPP TS 24.558 V1.3.0 Enabling Edge Applications; Protocol specification.</w:t>
      </w:r>
    </w:p>
    <w:p w14:paraId="3A885038" w14:textId="77777777" w:rsidR="00DA6F91" w:rsidRDefault="00DA6F91" w:rsidP="00DA6F91">
      <w:pPr>
        <w:pStyle w:val="PL"/>
      </w:pPr>
      <w:r>
        <w:t xml:space="preserve">  url: https://www.3gpp.org/ftp/Specs/archive/24_series/24.558/</w:t>
      </w:r>
    </w:p>
    <w:p w14:paraId="1A7A3D54" w14:textId="77777777" w:rsidR="00DA6F91" w:rsidRDefault="00DA6F91" w:rsidP="00DA6F91">
      <w:pPr>
        <w:pStyle w:val="PL"/>
      </w:pPr>
      <w:r>
        <w:t>security:</w:t>
      </w:r>
    </w:p>
    <w:p w14:paraId="5E8F6FD8" w14:textId="77777777" w:rsidR="00DA6F91" w:rsidRDefault="00DA6F91" w:rsidP="00DA6F91">
      <w:pPr>
        <w:pStyle w:val="PL"/>
      </w:pPr>
      <w:r>
        <w:t xml:space="preserve">  - {}</w:t>
      </w:r>
    </w:p>
    <w:p w14:paraId="3FC29161" w14:textId="77777777" w:rsidR="00DA6F91" w:rsidRDefault="00DA6F91" w:rsidP="00DA6F91">
      <w:pPr>
        <w:pStyle w:val="PL"/>
      </w:pPr>
      <w:r>
        <w:t xml:space="preserve">  - oAuth2ClientCredentials: []</w:t>
      </w:r>
    </w:p>
    <w:p w14:paraId="264FFCE6" w14:textId="77777777" w:rsidR="00DA6F91" w:rsidRDefault="00DA6F91" w:rsidP="00DA6F91">
      <w:pPr>
        <w:pStyle w:val="PL"/>
      </w:pPr>
      <w:r>
        <w:t>servers:</w:t>
      </w:r>
    </w:p>
    <w:p w14:paraId="65A5C20B" w14:textId="77777777" w:rsidR="00DA6F91" w:rsidRDefault="00DA6F91" w:rsidP="00DA6F91">
      <w:pPr>
        <w:pStyle w:val="PL"/>
      </w:pPr>
      <w:r>
        <w:t xml:space="preserve">  - url: '{apiRoot}/eees-acrevents/v1'</w:t>
      </w:r>
    </w:p>
    <w:p w14:paraId="23120C92" w14:textId="77777777" w:rsidR="00DA6F91" w:rsidRDefault="00DA6F91" w:rsidP="00DA6F91">
      <w:pPr>
        <w:pStyle w:val="PL"/>
      </w:pPr>
      <w:r>
        <w:t xml:space="preserve">    variables:</w:t>
      </w:r>
    </w:p>
    <w:p w14:paraId="0678F816" w14:textId="77777777" w:rsidR="00DA6F91" w:rsidRDefault="00DA6F91" w:rsidP="00DA6F91">
      <w:pPr>
        <w:pStyle w:val="PL"/>
      </w:pPr>
      <w:r>
        <w:t xml:space="preserve">      apiRoot:</w:t>
      </w:r>
    </w:p>
    <w:p w14:paraId="69D21C90" w14:textId="77777777" w:rsidR="00DA6F91" w:rsidRDefault="00DA6F91" w:rsidP="00DA6F91">
      <w:pPr>
        <w:pStyle w:val="PL"/>
      </w:pPr>
      <w:r>
        <w:t xml:space="preserve">        default: https://example.com</w:t>
      </w:r>
    </w:p>
    <w:p w14:paraId="3C9E9F79" w14:textId="77777777" w:rsidR="00DA6F91" w:rsidRDefault="00DA6F91" w:rsidP="00DA6F91">
      <w:pPr>
        <w:pStyle w:val="PL"/>
      </w:pPr>
      <w:r>
        <w:t xml:space="preserve">        description: apiRoot as defined in clause 6.1 of 3GPP TS 24.558</w:t>
      </w:r>
    </w:p>
    <w:p w14:paraId="2C58B2A9" w14:textId="77777777" w:rsidR="00DA6F91" w:rsidRDefault="00DA6F91" w:rsidP="00DA6F91">
      <w:pPr>
        <w:pStyle w:val="PL"/>
      </w:pPr>
      <w:r>
        <w:t>paths:</w:t>
      </w:r>
    </w:p>
    <w:p w14:paraId="61CABEBB" w14:textId="77777777" w:rsidR="00DA6F91" w:rsidRDefault="00DA6F91" w:rsidP="00DA6F91">
      <w:pPr>
        <w:pStyle w:val="PL"/>
      </w:pPr>
      <w:r>
        <w:t xml:space="preserve">  /subscriptions:</w:t>
      </w:r>
    </w:p>
    <w:p w14:paraId="3A03F4C2" w14:textId="77777777" w:rsidR="00DA6F91" w:rsidRDefault="00DA6F91" w:rsidP="00DA6F91">
      <w:pPr>
        <w:pStyle w:val="PL"/>
      </w:pPr>
      <w:r>
        <w:t xml:space="preserve">    post:</w:t>
      </w:r>
    </w:p>
    <w:p w14:paraId="44D194BD" w14:textId="77777777" w:rsidR="00DA6F91" w:rsidRDefault="00DA6F91" w:rsidP="00DA6F91">
      <w:pPr>
        <w:pStyle w:val="PL"/>
      </w:pPr>
      <w:r>
        <w:t xml:space="preserve">      description: Creates a new individual ACR events subscription.</w:t>
      </w:r>
    </w:p>
    <w:p w14:paraId="3743DD78" w14:textId="77777777" w:rsidR="00DA6F91" w:rsidRDefault="00DA6F91" w:rsidP="00DA6F91">
      <w:pPr>
        <w:pStyle w:val="PL"/>
      </w:pPr>
      <w:r w:rsidRPr="009674A4">
        <w:t xml:space="preserve">      operationId: </w:t>
      </w:r>
      <w:r w:rsidRPr="001A1B98">
        <w:t>CreateACREventsSubscripton</w:t>
      </w:r>
    </w:p>
    <w:p w14:paraId="41941105" w14:textId="77777777" w:rsidR="00DA6F91" w:rsidRDefault="00DA6F91" w:rsidP="00DA6F91">
      <w:pPr>
        <w:pStyle w:val="PL"/>
      </w:pPr>
      <w:r>
        <w:t xml:space="preserve">      tags:</w:t>
      </w:r>
    </w:p>
    <w:p w14:paraId="685DD125" w14:textId="77777777" w:rsidR="00DA6F91" w:rsidRDefault="00DA6F91" w:rsidP="00DA6F91">
      <w:pPr>
        <w:pStyle w:val="PL"/>
      </w:pPr>
      <w:r>
        <w:t xml:space="preserve">        - ACR events subscription </w:t>
      </w:r>
      <w:r w:rsidRPr="009674A4">
        <w:t>(Collection)</w:t>
      </w:r>
    </w:p>
    <w:p w14:paraId="722D5A98" w14:textId="77777777" w:rsidR="00DA6F91" w:rsidRDefault="00DA6F91" w:rsidP="00DA6F91">
      <w:pPr>
        <w:pStyle w:val="PL"/>
      </w:pPr>
      <w:r>
        <w:t xml:space="preserve">      requestBody:</w:t>
      </w:r>
    </w:p>
    <w:p w14:paraId="50F97779" w14:textId="77777777" w:rsidR="00DA6F91" w:rsidRDefault="00DA6F91" w:rsidP="00DA6F91">
      <w:pPr>
        <w:pStyle w:val="PL"/>
      </w:pPr>
      <w:r>
        <w:t xml:space="preserve">        required: true</w:t>
      </w:r>
    </w:p>
    <w:p w14:paraId="0D693959" w14:textId="77777777" w:rsidR="00DA6F91" w:rsidRDefault="00DA6F91" w:rsidP="00DA6F91">
      <w:pPr>
        <w:pStyle w:val="PL"/>
      </w:pPr>
      <w:r>
        <w:t xml:space="preserve">        content:</w:t>
      </w:r>
    </w:p>
    <w:p w14:paraId="18C9BD63" w14:textId="77777777" w:rsidR="00DA6F91" w:rsidRDefault="00DA6F91" w:rsidP="00DA6F91">
      <w:pPr>
        <w:pStyle w:val="PL"/>
      </w:pPr>
      <w:r>
        <w:t xml:space="preserve">          application/json:</w:t>
      </w:r>
    </w:p>
    <w:p w14:paraId="0E733F55" w14:textId="77777777" w:rsidR="00DA6F91" w:rsidRDefault="00DA6F91" w:rsidP="00DA6F91">
      <w:pPr>
        <w:pStyle w:val="PL"/>
      </w:pPr>
      <w:r>
        <w:t xml:space="preserve">            schema:</w:t>
      </w:r>
    </w:p>
    <w:p w14:paraId="7651547A" w14:textId="77777777" w:rsidR="00DA6F91" w:rsidRDefault="00DA6F91" w:rsidP="00DA6F91">
      <w:pPr>
        <w:pStyle w:val="PL"/>
      </w:pPr>
      <w:r>
        <w:t xml:space="preserve">              $ref: '#/components/schemas/ACREventsSubscription'</w:t>
      </w:r>
    </w:p>
    <w:p w14:paraId="2922B9CB" w14:textId="77777777" w:rsidR="00DA6F91" w:rsidRDefault="00DA6F91" w:rsidP="00DA6F91">
      <w:pPr>
        <w:pStyle w:val="PL"/>
      </w:pPr>
      <w:r>
        <w:t xml:space="preserve">      responses:</w:t>
      </w:r>
    </w:p>
    <w:p w14:paraId="343E62C2" w14:textId="77777777" w:rsidR="00DA6F91" w:rsidRDefault="00DA6F91" w:rsidP="00DA6F91">
      <w:pPr>
        <w:pStyle w:val="PL"/>
      </w:pPr>
      <w:r>
        <w:t xml:space="preserve">        '201':</w:t>
      </w:r>
    </w:p>
    <w:p w14:paraId="585F874A" w14:textId="77777777" w:rsidR="00DA6F91" w:rsidRDefault="00DA6F91" w:rsidP="00DA6F91">
      <w:pPr>
        <w:pStyle w:val="PL"/>
      </w:pPr>
      <w:r>
        <w:t xml:space="preserve">          description: Individual ACR events subscription resource created successfully.</w:t>
      </w:r>
    </w:p>
    <w:p w14:paraId="63D6016A" w14:textId="77777777" w:rsidR="00DA6F91" w:rsidRDefault="00DA6F91" w:rsidP="00DA6F91">
      <w:pPr>
        <w:pStyle w:val="PL"/>
      </w:pPr>
      <w:r>
        <w:t xml:space="preserve">          content:</w:t>
      </w:r>
    </w:p>
    <w:p w14:paraId="2401300D" w14:textId="77777777" w:rsidR="00DA6F91" w:rsidRDefault="00DA6F91" w:rsidP="00DA6F91">
      <w:pPr>
        <w:pStyle w:val="PL"/>
      </w:pPr>
      <w:r>
        <w:t xml:space="preserve">            application/json:</w:t>
      </w:r>
    </w:p>
    <w:p w14:paraId="5C9D35D1" w14:textId="77777777" w:rsidR="00DA6F91" w:rsidRDefault="00DA6F91" w:rsidP="00DA6F91">
      <w:pPr>
        <w:pStyle w:val="PL"/>
      </w:pPr>
      <w:r>
        <w:t xml:space="preserve">              schema:</w:t>
      </w:r>
    </w:p>
    <w:p w14:paraId="16267DA0" w14:textId="77777777" w:rsidR="00DA6F91" w:rsidRDefault="00DA6F91" w:rsidP="00DA6F91">
      <w:pPr>
        <w:pStyle w:val="PL"/>
      </w:pPr>
      <w:r>
        <w:t xml:space="preserve">                $ref: '#/components/schemas/ACREventsSubscription'</w:t>
      </w:r>
    </w:p>
    <w:p w14:paraId="5DAE2FC6" w14:textId="77777777" w:rsidR="00DA6F91" w:rsidRDefault="00DA6F91" w:rsidP="00DA6F91">
      <w:pPr>
        <w:pStyle w:val="PL"/>
      </w:pPr>
      <w:r>
        <w:t xml:space="preserve">          headers:</w:t>
      </w:r>
    </w:p>
    <w:p w14:paraId="7E6BB829" w14:textId="77777777" w:rsidR="00DA6F91" w:rsidRDefault="00DA6F91" w:rsidP="00DA6F91">
      <w:pPr>
        <w:pStyle w:val="PL"/>
      </w:pPr>
      <w:r>
        <w:t xml:space="preserve">            Location:</w:t>
      </w:r>
    </w:p>
    <w:p w14:paraId="0584F90E" w14:textId="77777777" w:rsidR="00DA6F91" w:rsidRDefault="00DA6F91" w:rsidP="00DA6F91">
      <w:pPr>
        <w:pStyle w:val="PL"/>
      </w:pPr>
      <w:r>
        <w:t xml:space="preserve">              description: Contains the URI of the newly created resource</w:t>
      </w:r>
    </w:p>
    <w:p w14:paraId="595340D0" w14:textId="77777777" w:rsidR="00DA6F91" w:rsidRDefault="00DA6F91" w:rsidP="00DA6F91">
      <w:pPr>
        <w:pStyle w:val="PL"/>
      </w:pPr>
      <w:r>
        <w:t xml:space="preserve">              required: true</w:t>
      </w:r>
    </w:p>
    <w:p w14:paraId="69EA4446" w14:textId="77777777" w:rsidR="00DA6F91" w:rsidRDefault="00DA6F91" w:rsidP="00DA6F91">
      <w:pPr>
        <w:pStyle w:val="PL"/>
      </w:pPr>
      <w:r>
        <w:t xml:space="preserve">              schema:</w:t>
      </w:r>
    </w:p>
    <w:p w14:paraId="5B4A3407" w14:textId="77777777" w:rsidR="00DA6F91" w:rsidRDefault="00DA6F91" w:rsidP="00DA6F91">
      <w:pPr>
        <w:pStyle w:val="PL"/>
      </w:pPr>
      <w:r>
        <w:t xml:space="preserve">                type: string</w:t>
      </w:r>
    </w:p>
    <w:p w14:paraId="48BAE163" w14:textId="77777777" w:rsidR="00DA6F91" w:rsidRDefault="00DA6F91" w:rsidP="00DA6F91">
      <w:pPr>
        <w:pStyle w:val="PL"/>
      </w:pPr>
      <w:r>
        <w:t xml:space="preserve">        '400':</w:t>
      </w:r>
    </w:p>
    <w:p w14:paraId="44655B92" w14:textId="77777777" w:rsidR="00DA6F91" w:rsidRDefault="00DA6F91" w:rsidP="00DA6F91">
      <w:pPr>
        <w:pStyle w:val="PL"/>
      </w:pPr>
      <w:r>
        <w:t xml:space="preserve">          $ref: 'TS29122_CommonData.yaml#/components/responses/400'</w:t>
      </w:r>
    </w:p>
    <w:p w14:paraId="7F76CA40" w14:textId="77777777" w:rsidR="00DA6F91" w:rsidRDefault="00DA6F91" w:rsidP="00DA6F91">
      <w:pPr>
        <w:pStyle w:val="PL"/>
      </w:pPr>
      <w:r>
        <w:t xml:space="preserve">        '401':</w:t>
      </w:r>
    </w:p>
    <w:p w14:paraId="0B39EDC4" w14:textId="77777777" w:rsidR="00DA6F91" w:rsidRDefault="00DA6F91" w:rsidP="00DA6F91">
      <w:pPr>
        <w:pStyle w:val="PL"/>
      </w:pPr>
      <w:r>
        <w:t xml:space="preserve">          $ref: 'TS29122_CommonData.yaml#/components/responses/401'</w:t>
      </w:r>
    </w:p>
    <w:p w14:paraId="48633D10" w14:textId="77777777" w:rsidR="00DA6F91" w:rsidRDefault="00DA6F91" w:rsidP="00DA6F91">
      <w:pPr>
        <w:pStyle w:val="PL"/>
      </w:pPr>
      <w:r>
        <w:t xml:space="preserve">        '403':</w:t>
      </w:r>
    </w:p>
    <w:p w14:paraId="222A65E2" w14:textId="77777777" w:rsidR="00DA6F91" w:rsidRDefault="00DA6F91" w:rsidP="00DA6F91">
      <w:pPr>
        <w:pStyle w:val="PL"/>
      </w:pPr>
      <w:r>
        <w:t xml:space="preserve">          $ref: 'TS29122_CommonData.yaml#/components/responses/403'</w:t>
      </w:r>
    </w:p>
    <w:p w14:paraId="4F934520" w14:textId="77777777" w:rsidR="00DA6F91" w:rsidRDefault="00DA6F91" w:rsidP="00DA6F91">
      <w:pPr>
        <w:pStyle w:val="PL"/>
      </w:pPr>
      <w:r>
        <w:t xml:space="preserve">        '404':</w:t>
      </w:r>
    </w:p>
    <w:p w14:paraId="5FCFB50A" w14:textId="77777777" w:rsidR="00DA6F91" w:rsidRDefault="00DA6F91" w:rsidP="00DA6F91">
      <w:pPr>
        <w:pStyle w:val="PL"/>
      </w:pPr>
      <w:r>
        <w:t xml:space="preserve">          $ref: 'TS29122_CommonData.yaml#/components/responses/404'</w:t>
      </w:r>
    </w:p>
    <w:p w14:paraId="3E61275C" w14:textId="77777777" w:rsidR="00DA6F91" w:rsidRDefault="00DA6F91" w:rsidP="00DA6F91">
      <w:pPr>
        <w:pStyle w:val="PL"/>
      </w:pPr>
      <w:r>
        <w:t xml:space="preserve">        '411':</w:t>
      </w:r>
    </w:p>
    <w:p w14:paraId="302FCF63" w14:textId="77777777" w:rsidR="00DA6F91" w:rsidRDefault="00DA6F91" w:rsidP="00DA6F91">
      <w:pPr>
        <w:pStyle w:val="PL"/>
      </w:pPr>
      <w:r>
        <w:lastRenderedPageBreak/>
        <w:t xml:space="preserve">          $ref: 'TS29122_CommonData.yaml#/components/responses/411'</w:t>
      </w:r>
    </w:p>
    <w:p w14:paraId="3533D013" w14:textId="77777777" w:rsidR="00DA6F91" w:rsidRDefault="00DA6F91" w:rsidP="00DA6F91">
      <w:pPr>
        <w:pStyle w:val="PL"/>
      </w:pPr>
      <w:r>
        <w:t xml:space="preserve">        '413':</w:t>
      </w:r>
    </w:p>
    <w:p w14:paraId="1FC22AD7" w14:textId="77777777" w:rsidR="00DA6F91" w:rsidRDefault="00DA6F91" w:rsidP="00DA6F91">
      <w:pPr>
        <w:pStyle w:val="PL"/>
      </w:pPr>
      <w:r>
        <w:t xml:space="preserve">          $ref: 'TS29122_CommonData.yaml#/components/responses/413'</w:t>
      </w:r>
    </w:p>
    <w:p w14:paraId="76F24DF2" w14:textId="77777777" w:rsidR="00DA6F91" w:rsidRDefault="00DA6F91" w:rsidP="00DA6F91">
      <w:pPr>
        <w:pStyle w:val="PL"/>
      </w:pPr>
      <w:r>
        <w:t xml:space="preserve">        '415':</w:t>
      </w:r>
    </w:p>
    <w:p w14:paraId="48A546EF" w14:textId="77777777" w:rsidR="00DA6F91" w:rsidRDefault="00DA6F91" w:rsidP="00DA6F91">
      <w:pPr>
        <w:pStyle w:val="PL"/>
      </w:pPr>
      <w:r>
        <w:t xml:space="preserve">          $ref: 'TS29122_CommonData.yaml#/components/responses/415'</w:t>
      </w:r>
    </w:p>
    <w:p w14:paraId="079F08C8" w14:textId="77777777" w:rsidR="00DA6F91" w:rsidRDefault="00DA6F91" w:rsidP="00DA6F91">
      <w:pPr>
        <w:pStyle w:val="PL"/>
      </w:pPr>
      <w:r>
        <w:t xml:space="preserve">        '429':</w:t>
      </w:r>
    </w:p>
    <w:p w14:paraId="7B209ED8" w14:textId="77777777" w:rsidR="00DA6F91" w:rsidRDefault="00DA6F91" w:rsidP="00DA6F91">
      <w:pPr>
        <w:pStyle w:val="PL"/>
      </w:pPr>
      <w:r>
        <w:t xml:space="preserve">          $ref: 'TS29122_CommonData.yaml#/components/responses/429'</w:t>
      </w:r>
    </w:p>
    <w:p w14:paraId="2D7ABB88" w14:textId="77777777" w:rsidR="00DA6F91" w:rsidRDefault="00DA6F91" w:rsidP="00DA6F91">
      <w:pPr>
        <w:pStyle w:val="PL"/>
      </w:pPr>
      <w:r>
        <w:t xml:space="preserve">        '500':</w:t>
      </w:r>
    </w:p>
    <w:p w14:paraId="58791C02" w14:textId="77777777" w:rsidR="00DA6F91" w:rsidRDefault="00DA6F91" w:rsidP="00DA6F91">
      <w:pPr>
        <w:pStyle w:val="PL"/>
      </w:pPr>
      <w:r>
        <w:t xml:space="preserve">          $ref: 'TS29122_CommonData.yaml#/components/responses/500'</w:t>
      </w:r>
    </w:p>
    <w:p w14:paraId="39345D22" w14:textId="77777777" w:rsidR="00DA6F91" w:rsidRDefault="00DA6F91" w:rsidP="00DA6F91">
      <w:pPr>
        <w:pStyle w:val="PL"/>
      </w:pPr>
      <w:r>
        <w:t xml:space="preserve">        '503':</w:t>
      </w:r>
    </w:p>
    <w:p w14:paraId="28E5A41D" w14:textId="77777777" w:rsidR="00DA6F91" w:rsidRDefault="00DA6F91" w:rsidP="00DA6F91">
      <w:pPr>
        <w:pStyle w:val="PL"/>
      </w:pPr>
      <w:r>
        <w:t xml:space="preserve">          $ref: 'TS29122_CommonData.yaml#/components/responses/503'</w:t>
      </w:r>
    </w:p>
    <w:p w14:paraId="0CD5C04F" w14:textId="77777777" w:rsidR="00DA6F91" w:rsidRDefault="00DA6F91" w:rsidP="00DA6F91">
      <w:pPr>
        <w:pStyle w:val="PL"/>
      </w:pPr>
      <w:r>
        <w:t xml:space="preserve">        default:</w:t>
      </w:r>
    </w:p>
    <w:p w14:paraId="7F3F4D05" w14:textId="77777777" w:rsidR="00DA6F91" w:rsidRDefault="00DA6F91" w:rsidP="00DA6F91">
      <w:pPr>
        <w:pStyle w:val="PL"/>
      </w:pPr>
      <w:r>
        <w:t xml:space="preserve">          $ref: 'TS29122_CommonData.yaml#/components/responses/default'</w:t>
      </w:r>
    </w:p>
    <w:p w14:paraId="3A7AAD1B" w14:textId="77777777" w:rsidR="00DA6F91" w:rsidRDefault="00DA6F91" w:rsidP="00DA6F91">
      <w:pPr>
        <w:pStyle w:val="PL"/>
      </w:pPr>
      <w:r>
        <w:t xml:space="preserve">      callbacks:</w:t>
      </w:r>
    </w:p>
    <w:p w14:paraId="0F4FBB0E" w14:textId="77777777" w:rsidR="00DA6F91" w:rsidRDefault="00DA6F91" w:rsidP="00DA6F91">
      <w:pPr>
        <w:pStyle w:val="PL"/>
      </w:pPr>
      <w:r>
        <w:t xml:space="preserve">        notificationDestination:</w:t>
      </w:r>
    </w:p>
    <w:p w14:paraId="00C7BE30" w14:textId="77777777" w:rsidR="00DA6F91" w:rsidRDefault="00DA6F91" w:rsidP="00DA6F91">
      <w:pPr>
        <w:pStyle w:val="PL"/>
      </w:pPr>
      <w:r>
        <w:t xml:space="preserve">          '{request.body#/notificationDestination}':</w:t>
      </w:r>
    </w:p>
    <w:p w14:paraId="09D7F076" w14:textId="77777777" w:rsidR="00DA6F91" w:rsidRDefault="00DA6F91" w:rsidP="00DA6F91">
      <w:pPr>
        <w:pStyle w:val="PL"/>
      </w:pPr>
      <w:r>
        <w:t xml:space="preserve">            post:</w:t>
      </w:r>
    </w:p>
    <w:p w14:paraId="3C309B1C" w14:textId="77777777" w:rsidR="00DA6F91" w:rsidRDefault="00DA6F91" w:rsidP="00DA6F91">
      <w:pPr>
        <w:pStyle w:val="PL"/>
      </w:pPr>
      <w:r>
        <w:t xml:space="preserve">              requestBody:  # contents of the callback message</w:t>
      </w:r>
    </w:p>
    <w:p w14:paraId="2FBB6803" w14:textId="77777777" w:rsidR="00DA6F91" w:rsidRDefault="00DA6F91" w:rsidP="00DA6F91">
      <w:pPr>
        <w:pStyle w:val="PL"/>
      </w:pPr>
      <w:r>
        <w:t xml:space="preserve">                required: true</w:t>
      </w:r>
    </w:p>
    <w:p w14:paraId="43920D5C" w14:textId="77777777" w:rsidR="00DA6F91" w:rsidRDefault="00DA6F91" w:rsidP="00DA6F91">
      <w:pPr>
        <w:pStyle w:val="PL"/>
      </w:pPr>
      <w:r>
        <w:t xml:space="preserve">                content:</w:t>
      </w:r>
    </w:p>
    <w:p w14:paraId="55176D32" w14:textId="77777777" w:rsidR="00DA6F91" w:rsidRDefault="00DA6F91" w:rsidP="00DA6F91">
      <w:pPr>
        <w:pStyle w:val="PL"/>
      </w:pPr>
      <w:r>
        <w:t xml:space="preserve">                  application/json:</w:t>
      </w:r>
    </w:p>
    <w:p w14:paraId="7EC4EAC8" w14:textId="77777777" w:rsidR="00DA6F91" w:rsidRDefault="00DA6F91" w:rsidP="00DA6F91">
      <w:pPr>
        <w:pStyle w:val="PL"/>
      </w:pPr>
      <w:r>
        <w:t xml:space="preserve">                    schema:</w:t>
      </w:r>
    </w:p>
    <w:p w14:paraId="636FEFC4" w14:textId="77777777" w:rsidR="00DA6F91" w:rsidRDefault="00DA6F91" w:rsidP="00DA6F91">
      <w:pPr>
        <w:pStyle w:val="PL"/>
      </w:pPr>
      <w:r>
        <w:t xml:space="preserve">                      $ref: '#/components/schemas/ACRInfoNotification'</w:t>
      </w:r>
    </w:p>
    <w:p w14:paraId="584E2ECF" w14:textId="77777777" w:rsidR="00DA6F91" w:rsidRDefault="00DA6F91" w:rsidP="00DA6F91">
      <w:pPr>
        <w:pStyle w:val="PL"/>
      </w:pPr>
      <w:r>
        <w:t xml:space="preserve">              responses:</w:t>
      </w:r>
    </w:p>
    <w:p w14:paraId="4A6697A9" w14:textId="77777777" w:rsidR="00DA6F91" w:rsidRDefault="00DA6F91" w:rsidP="00DA6F91">
      <w:pPr>
        <w:pStyle w:val="PL"/>
      </w:pPr>
      <w:r>
        <w:t xml:space="preserve">                '204':</w:t>
      </w:r>
    </w:p>
    <w:p w14:paraId="5CD50DC7" w14:textId="77777777" w:rsidR="00DA6F91" w:rsidRDefault="00DA6F91" w:rsidP="00DA6F91">
      <w:pPr>
        <w:pStyle w:val="PL"/>
      </w:pPr>
      <w:r>
        <w:t xml:space="preserve">                  description: No Content (The receipt of the Notification is acknowledged)</w:t>
      </w:r>
    </w:p>
    <w:p w14:paraId="747E6DE5" w14:textId="77777777" w:rsidR="00DA6F91" w:rsidRDefault="00DA6F91" w:rsidP="00DA6F91">
      <w:pPr>
        <w:pStyle w:val="PL"/>
      </w:pPr>
      <w:r>
        <w:t xml:space="preserve">                '307':</w:t>
      </w:r>
    </w:p>
    <w:p w14:paraId="314AEBE5" w14:textId="77777777" w:rsidR="00DA6F91" w:rsidRDefault="00DA6F91" w:rsidP="00DA6F91">
      <w:pPr>
        <w:pStyle w:val="PL"/>
      </w:pPr>
      <w:r>
        <w:t xml:space="preserve">                  $ref: 'TS29122_CommonData.yaml#/components/responses/307'</w:t>
      </w:r>
    </w:p>
    <w:p w14:paraId="224873DB" w14:textId="77777777" w:rsidR="00DA6F91" w:rsidRDefault="00DA6F91" w:rsidP="00DA6F91">
      <w:pPr>
        <w:pStyle w:val="PL"/>
      </w:pPr>
      <w:r>
        <w:t xml:space="preserve">                '308':</w:t>
      </w:r>
    </w:p>
    <w:p w14:paraId="50914CDC" w14:textId="77777777" w:rsidR="00DA6F91" w:rsidRDefault="00DA6F91" w:rsidP="00DA6F91">
      <w:pPr>
        <w:pStyle w:val="PL"/>
      </w:pPr>
      <w:r>
        <w:t xml:space="preserve">                  $ref: 'TS29122_CommonData.yaml#/components/responses/308'</w:t>
      </w:r>
    </w:p>
    <w:p w14:paraId="713E6584" w14:textId="77777777" w:rsidR="00DA6F91" w:rsidRDefault="00DA6F91" w:rsidP="00DA6F91">
      <w:pPr>
        <w:pStyle w:val="PL"/>
      </w:pPr>
      <w:r>
        <w:t xml:space="preserve">                '400':</w:t>
      </w:r>
    </w:p>
    <w:p w14:paraId="01C971BE" w14:textId="77777777" w:rsidR="00DA6F91" w:rsidRDefault="00DA6F91" w:rsidP="00DA6F91">
      <w:pPr>
        <w:pStyle w:val="PL"/>
      </w:pPr>
      <w:r>
        <w:t xml:space="preserve">                  $ref: 'TS29122_CommonData.yaml#/components/responses/400'</w:t>
      </w:r>
    </w:p>
    <w:p w14:paraId="281D3202" w14:textId="77777777" w:rsidR="00DA6F91" w:rsidRDefault="00DA6F91" w:rsidP="00DA6F91">
      <w:pPr>
        <w:pStyle w:val="PL"/>
      </w:pPr>
      <w:r>
        <w:t xml:space="preserve">                '401':</w:t>
      </w:r>
    </w:p>
    <w:p w14:paraId="0314421C" w14:textId="77777777" w:rsidR="00DA6F91" w:rsidRDefault="00DA6F91" w:rsidP="00DA6F91">
      <w:pPr>
        <w:pStyle w:val="PL"/>
      </w:pPr>
      <w:r>
        <w:t xml:space="preserve">                  $ref: 'TS29122_CommonData.yaml#/components/responses/401'</w:t>
      </w:r>
    </w:p>
    <w:p w14:paraId="3B38EC50" w14:textId="77777777" w:rsidR="00DA6F91" w:rsidRDefault="00DA6F91" w:rsidP="00DA6F91">
      <w:pPr>
        <w:pStyle w:val="PL"/>
      </w:pPr>
      <w:r>
        <w:t xml:space="preserve">                '403':</w:t>
      </w:r>
    </w:p>
    <w:p w14:paraId="11CE7F20" w14:textId="77777777" w:rsidR="00DA6F91" w:rsidRDefault="00DA6F91" w:rsidP="00DA6F91">
      <w:pPr>
        <w:pStyle w:val="PL"/>
      </w:pPr>
      <w:r>
        <w:t xml:space="preserve">                  $ref: 'TS29122_CommonData.yaml#/components/responses/403'</w:t>
      </w:r>
    </w:p>
    <w:p w14:paraId="39EFB2BC" w14:textId="77777777" w:rsidR="00DA6F91" w:rsidRDefault="00DA6F91" w:rsidP="00DA6F91">
      <w:pPr>
        <w:pStyle w:val="PL"/>
      </w:pPr>
      <w:r>
        <w:t xml:space="preserve">                '404':</w:t>
      </w:r>
    </w:p>
    <w:p w14:paraId="3BA8B468" w14:textId="77777777" w:rsidR="00DA6F91" w:rsidRDefault="00DA6F91" w:rsidP="00DA6F91">
      <w:pPr>
        <w:pStyle w:val="PL"/>
      </w:pPr>
      <w:r>
        <w:t xml:space="preserve">                  $ref: 'TS29122_CommonData.yaml#/components/responses/404'</w:t>
      </w:r>
    </w:p>
    <w:p w14:paraId="521DD904" w14:textId="77777777" w:rsidR="00DA6F91" w:rsidRDefault="00DA6F91" w:rsidP="00DA6F91">
      <w:pPr>
        <w:pStyle w:val="PL"/>
      </w:pPr>
      <w:r>
        <w:t xml:space="preserve">                '411':</w:t>
      </w:r>
    </w:p>
    <w:p w14:paraId="5E1B431F" w14:textId="77777777" w:rsidR="00DA6F91" w:rsidRDefault="00DA6F91" w:rsidP="00DA6F91">
      <w:pPr>
        <w:pStyle w:val="PL"/>
      </w:pPr>
      <w:r>
        <w:t xml:space="preserve">                  $ref: 'TS29122_CommonData.yaml#/components/responses/411'</w:t>
      </w:r>
    </w:p>
    <w:p w14:paraId="56EADFD7" w14:textId="77777777" w:rsidR="00DA6F91" w:rsidRDefault="00DA6F91" w:rsidP="00DA6F91">
      <w:pPr>
        <w:pStyle w:val="PL"/>
      </w:pPr>
      <w:r>
        <w:t xml:space="preserve">                '413':</w:t>
      </w:r>
    </w:p>
    <w:p w14:paraId="0B9A244F" w14:textId="77777777" w:rsidR="00DA6F91" w:rsidRDefault="00DA6F91" w:rsidP="00DA6F91">
      <w:pPr>
        <w:pStyle w:val="PL"/>
      </w:pPr>
      <w:r>
        <w:t xml:space="preserve">                  $ref: 'TS29122_CommonData.yaml#/components/responses/413'</w:t>
      </w:r>
    </w:p>
    <w:p w14:paraId="336F9F13" w14:textId="77777777" w:rsidR="00DA6F91" w:rsidRDefault="00DA6F91" w:rsidP="00DA6F91">
      <w:pPr>
        <w:pStyle w:val="PL"/>
      </w:pPr>
      <w:r>
        <w:t xml:space="preserve">                '415':</w:t>
      </w:r>
    </w:p>
    <w:p w14:paraId="5C367477" w14:textId="77777777" w:rsidR="00DA6F91" w:rsidRDefault="00DA6F91" w:rsidP="00DA6F91">
      <w:pPr>
        <w:pStyle w:val="PL"/>
      </w:pPr>
      <w:r>
        <w:t xml:space="preserve">                  $ref: 'TS29122_CommonData.yaml#/components/responses/415'</w:t>
      </w:r>
    </w:p>
    <w:p w14:paraId="301EEDE5" w14:textId="77777777" w:rsidR="00DA6F91" w:rsidRDefault="00DA6F91" w:rsidP="00DA6F91">
      <w:pPr>
        <w:pStyle w:val="PL"/>
      </w:pPr>
      <w:r>
        <w:t xml:space="preserve">                '429':</w:t>
      </w:r>
    </w:p>
    <w:p w14:paraId="2D993CEA" w14:textId="77777777" w:rsidR="00DA6F91" w:rsidRDefault="00DA6F91" w:rsidP="00DA6F91">
      <w:pPr>
        <w:pStyle w:val="PL"/>
      </w:pPr>
      <w:r>
        <w:t xml:space="preserve">                  $ref: 'TS29122_CommonData.yaml#/components/responses/429'</w:t>
      </w:r>
    </w:p>
    <w:p w14:paraId="6AC2A4DD" w14:textId="77777777" w:rsidR="00DA6F91" w:rsidRDefault="00DA6F91" w:rsidP="00DA6F91">
      <w:pPr>
        <w:pStyle w:val="PL"/>
      </w:pPr>
      <w:r>
        <w:t xml:space="preserve">                '500':</w:t>
      </w:r>
    </w:p>
    <w:p w14:paraId="483B938B" w14:textId="77777777" w:rsidR="00DA6F91" w:rsidRDefault="00DA6F91" w:rsidP="00DA6F91">
      <w:pPr>
        <w:pStyle w:val="PL"/>
      </w:pPr>
      <w:r>
        <w:t xml:space="preserve">                  $ref: 'TS29122_CommonData.yaml#/components/responses/500'</w:t>
      </w:r>
    </w:p>
    <w:p w14:paraId="30980C7F" w14:textId="77777777" w:rsidR="00DA6F91" w:rsidRDefault="00DA6F91" w:rsidP="00DA6F91">
      <w:pPr>
        <w:pStyle w:val="PL"/>
      </w:pPr>
      <w:r>
        <w:t xml:space="preserve">                '503':</w:t>
      </w:r>
    </w:p>
    <w:p w14:paraId="5424252C" w14:textId="77777777" w:rsidR="00DA6F91" w:rsidRDefault="00DA6F91" w:rsidP="00DA6F91">
      <w:pPr>
        <w:pStyle w:val="PL"/>
      </w:pPr>
      <w:r>
        <w:t xml:space="preserve">                  $ref: 'TS29122_CommonData.yaml#/components/responses/503'</w:t>
      </w:r>
    </w:p>
    <w:p w14:paraId="09B2FC4D" w14:textId="77777777" w:rsidR="00DA6F91" w:rsidRDefault="00DA6F91" w:rsidP="00DA6F91">
      <w:pPr>
        <w:pStyle w:val="PL"/>
      </w:pPr>
      <w:r>
        <w:t xml:space="preserve">                default:</w:t>
      </w:r>
    </w:p>
    <w:p w14:paraId="3285DE5B" w14:textId="77777777" w:rsidR="00DA6F91" w:rsidRDefault="00DA6F91" w:rsidP="00DA6F91">
      <w:pPr>
        <w:pStyle w:val="PL"/>
      </w:pPr>
      <w:r>
        <w:t xml:space="preserve">                  $ref: 'TS29122_CommonData.yaml#/components/responses/default'</w:t>
      </w:r>
    </w:p>
    <w:p w14:paraId="54B00E5E" w14:textId="77777777" w:rsidR="00DA6F91" w:rsidRDefault="00DA6F91" w:rsidP="00DA6F91">
      <w:pPr>
        <w:pStyle w:val="PL"/>
      </w:pPr>
    </w:p>
    <w:p w14:paraId="012406AA" w14:textId="77777777" w:rsidR="00DA6F91" w:rsidRDefault="00DA6F91" w:rsidP="00DA6F91">
      <w:pPr>
        <w:pStyle w:val="PL"/>
      </w:pPr>
      <w:r>
        <w:t xml:space="preserve">  /subscriptions/{subscriptionId}:</w:t>
      </w:r>
    </w:p>
    <w:p w14:paraId="5E206B6B" w14:textId="77777777" w:rsidR="00DA6F91" w:rsidRDefault="00DA6F91" w:rsidP="00DA6F91">
      <w:pPr>
        <w:pStyle w:val="PL"/>
      </w:pPr>
      <w:r>
        <w:t xml:space="preserve">    put:</w:t>
      </w:r>
    </w:p>
    <w:p w14:paraId="1CC5C28A" w14:textId="77777777" w:rsidR="00DA6F91" w:rsidRDefault="00DA6F91" w:rsidP="00DA6F91">
      <w:pPr>
        <w:pStyle w:val="PL"/>
      </w:pPr>
      <w:r>
        <w:t xml:space="preserve">      description: Updates an existing individual ACR events subscription identified by the subscriptionId.</w:t>
      </w:r>
    </w:p>
    <w:p w14:paraId="69C4DED4" w14:textId="77777777" w:rsidR="00DA6F91" w:rsidRDefault="00DA6F91" w:rsidP="00DA6F91">
      <w:pPr>
        <w:pStyle w:val="PL"/>
      </w:pPr>
      <w:r w:rsidRPr="009674A4">
        <w:t xml:space="preserve">      operationId: UpdateACREventsSubscription</w:t>
      </w:r>
    </w:p>
    <w:p w14:paraId="40A55BC8" w14:textId="77777777" w:rsidR="00DA6F91" w:rsidRDefault="00DA6F91" w:rsidP="00DA6F91">
      <w:pPr>
        <w:pStyle w:val="PL"/>
      </w:pPr>
      <w:r>
        <w:t xml:space="preserve">      tags:</w:t>
      </w:r>
    </w:p>
    <w:p w14:paraId="22BEEFA9" w14:textId="77777777" w:rsidR="00DA6F91" w:rsidRDefault="00DA6F91" w:rsidP="00DA6F91">
      <w:pPr>
        <w:pStyle w:val="PL"/>
      </w:pPr>
      <w:r>
        <w:t xml:space="preserve">        - Individual ACR Events Subscription</w:t>
      </w:r>
    </w:p>
    <w:p w14:paraId="11FCDE5E" w14:textId="77777777" w:rsidR="00DA6F91" w:rsidRDefault="00DA6F91" w:rsidP="00DA6F91">
      <w:pPr>
        <w:pStyle w:val="PL"/>
      </w:pPr>
      <w:r>
        <w:t xml:space="preserve">      parameters:</w:t>
      </w:r>
    </w:p>
    <w:p w14:paraId="2CEB89ED" w14:textId="77777777" w:rsidR="00DA6F91" w:rsidRDefault="00DA6F91" w:rsidP="00DA6F91">
      <w:pPr>
        <w:pStyle w:val="PL"/>
      </w:pPr>
      <w:r>
        <w:t xml:space="preserve">        - name: subscriptionId</w:t>
      </w:r>
    </w:p>
    <w:p w14:paraId="63171167" w14:textId="77777777" w:rsidR="00DA6F91" w:rsidRDefault="00DA6F91" w:rsidP="00DA6F91">
      <w:pPr>
        <w:pStyle w:val="PL"/>
      </w:pPr>
      <w:r>
        <w:t xml:space="preserve">          in: path</w:t>
      </w:r>
    </w:p>
    <w:p w14:paraId="07038120" w14:textId="77777777" w:rsidR="00DA6F91" w:rsidRDefault="00DA6F91" w:rsidP="00DA6F91">
      <w:pPr>
        <w:pStyle w:val="PL"/>
      </w:pPr>
      <w:r>
        <w:t xml:space="preserve">          description: Identifies an individual ACR Events subscription resource </w:t>
      </w:r>
    </w:p>
    <w:p w14:paraId="2C7D60E6" w14:textId="77777777" w:rsidR="00DA6F91" w:rsidRDefault="00DA6F91" w:rsidP="00DA6F91">
      <w:pPr>
        <w:pStyle w:val="PL"/>
      </w:pPr>
      <w:r>
        <w:t xml:space="preserve">          required: true</w:t>
      </w:r>
    </w:p>
    <w:p w14:paraId="60FB1AD7" w14:textId="77777777" w:rsidR="00DA6F91" w:rsidRDefault="00DA6F91" w:rsidP="00DA6F91">
      <w:pPr>
        <w:pStyle w:val="PL"/>
      </w:pPr>
      <w:r>
        <w:t xml:space="preserve">          schema:</w:t>
      </w:r>
    </w:p>
    <w:p w14:paraId="1C41884B" w14:textId="77777777" w:rsidR="00DA6F91" w:rsidRDefault="00DA6F91" w:rsidP="00DA6F91">
      <w:pPr>
        <w:pStyle w:val="PL"/>
      </w:pPr>
      <w:r>
        <w:t xml:space="preserve">            type: string</w:t>
      </w:r>
    </w:p>
    <w:p w14:paraId="19166516" w14:textId="77777777" w:rsidR="00DA6F91" w:rsidRDefault="00DA6F91" w:rsidP="00DA6F91">
      <w:pPr>
        <w:pStyle w:val="PL"/>
      </w:pPr>
      <w:r>
        <w:t xml:space="preserve">      requestBody:</w:t>
      </w:r>
    </w:p>
    <w:p w14:paraId="0B30CD8B" w14:textId="77777777" w:rsidR="00DA6F91" w:rsidRDefault="00DA6F91" w:rsidP="00DA6F91">
      <w:pPr>
        <w:pStyle w:val="PL"/>
      </w:pPr>
      <w:r>
        <w:t xml:space="preserve">        description: Parameters to replace the existing subscription</w:t>
      </w:r>
    </w:p>
    <w:p w14:paraId="6A4A0B16" w14:textId="77777777" w:rsidR="00DA6F91" w:rsidRDefault="00DA6F91" w:rsidP="00DA6F91">
      <w:pPr>
        <w:pStyle w:val="PL"/>
      </w:pPr>
      <w:r>
        <w:t xml:space="preserve">        required: true</w:t>
      </w:r>
    </w:p>
    <w:p w14:paraId="359830AC" w14:textId="77777777" w:rsidR="00DA6F91" w:rsidRDefault="00DA6F91" w:rsidP="00DA6F91">
      <w:pPr>
        <w:pStyle w:val="PL"/>
      </w:pPr>
      <w:r>
        <w:t xml:space="preserve">        content:</w:t>
      </w:r>
    </w:p>
    <w:p w14:paraId="2A8FFC9E" w14:textId="77777777" w:rsidR="00DA6F91" w:rsidRDefault="00DA6F91" w:rsidP="00DA6F91">
      <w:pPr>
        <w:pStyle w:val="PL"/>
      </w:pPr>
      <w:r>
        <w:t xml:space="preserve">          application/json:</w:t>
      </w:r>
    </w:p>
    <w:p w14:paraId="70DB13D6" w14:textId="77777777" w:rsidR="00DA6F91" w:rsidRDefault="00DA6F91" w:rsidP="00DA6F91">
      <w:pPr>
        <w:pStyle w:val="PL"/>
      </w:pPr>
      <w:r>
        <w:t xml:space="preserve">            schema:</w:t>
      </w:r>
    </w:p>
    <w:p w14:paraId="1F94DBCD" w14:textId="77777777" w:rsidR="00DA6F91" w:rsidRDefault="00DA6F91" w:rsidP="00DA6F91">
      <w:pPr>
        <w:pStyle w:val="PL"/>
      </w:pPr>
      <w:r>
        <w:t xml:space="preserve">              $ref: '#/components/schemas/ACREventsSubscription'</w:t>
      </w:r>
    </w:p>
    <w:p w14:paraId="2CC1000C" w14:textId="77777777" w:rsidR="00DA6F91" w:rsidRDefault="00DA6F91" w:rsidP="00DA6F91">
      <w:pPr>
        <w:pStyle w:val="PL"/>
      </w:pPr>
      <w:r>
        <w:t xml:space="preserve">      responses:</w:t>
      </w:r>
    </w:p>
    <w:p w14:paraId="032B8529" w14:textId="77777777" w:rsidR="00DA6F91" w:rsidRDefault="00DA6F91" w:rsidP="00DA6F91">
      <w:pPr>
        <w:pStyle w:val="PL"/>
      </w:pPr>
      <w:r>
        <w:t xml:space="preserve">        '200':</w:t>
      </w:r>
    </w:p>
    <w:p w14:paraId="37A01D3C" w14:textId="77777777" w:rsidR="00DA6F91" w:rsidRDefault="00DA6F91" w:rsidP="00DA6F91">
      <w:pPr>
        <w:pStyle w:val="PL"/>
      </w:pPr>
      <w:r>
        <w:t xml:space="preserve">          description: OK (An individual ACR Events subscription resource updated successfully)</w:t>
      </w:r>
    </w:p>
    <w:p w14:paraId="148E4824" w14:textId="77777777" w:rsidR="00DA6F91" w:rsidRDefault="00DA6F91" w:rsidP="00DA6F91">
      <w:pPr>
        <w:pStyle w:val="PL"/>
      </w:pPr>
      <w:r>
        <w:t xml:space="preserve">          content:</w:t>
      </w:r>
    </w:p>
    <w:p w14:paraId="3172402E" w14:textId="77777777" w:rsidR="00DA6F91" w:rsidRDefault="00DA6F91" w:rsidP="00DA6F91">
      <w:pPr>
        <w:pStyle w:val="PL"/>
      </w:pPr>
      <w:r>
        <w:lastRenderedPageBreak/>
        <w:t xml:space="preserve">            application/json:</w:t>
      </w:r>
    </w:p>
    <w:p w14:paraId="0714F9E9" w14:textId="77777777" w:rsidR="00DA6F91" w:rsidRDefault="00DA6F91" w:rsidP="00DA6F91">
      <w:pPr>
        <w:pStyle w:val="PL"/>
      </w:pPr>
      <w:r>
        <w:t xml:space="preserve">              schema:</w:t>
      </w:r>
    </w:p>
    <w:p w14:paraId="4AC400EA" w14:textId="77777777" w:rsidR="00DA6F91" w:rsidRDefault="00DA6F91" w:rsidP="00DA6F91">
      <w:pPr>
        <w:pStyle w:val="PL"/>
      </w:pPr>
      <w:r>
        <w:t xml:space="preserve">                $ref: '#/components/schemas/ACREventsSubscription'</w:t>
      </w:r>
    </w:p>
    <w:p w14:paraId="5C63DD5C" w14:textId="77777777" w:rsidR="00DA6F91" w:rsidRDefault="00DA6F91" w:rsidP="00DA6F91">
      <w:pPr>
        <w:pStyle w:val="PL"/>
      </w:pPr>
      <w:r>
        <w:t xml:space="preserve">        '204':</w:t>
      </w:r>
    </w:p>
    <w:p w14:paraId="7E2FEFC7" w14:textId="77777777" w:rsidR="00DA6F91" w:rsidRDefault="00DA6F91" w:rsidP="00DA6F91">
      <w:pPr>
        <w:pStyle w:val="PL"/>
      </w:pPr>
      <w:r>
        <w:t xml:space="preserve">          description: No Content (</w:t>
      </w:r>
      <w:r w:rsidRPr="00646838">
        <w:t>updated successfully</w:t>
      </w:r>
      <w:r>
        <w:t>)</w:t>
      </w:r>
    </w:p>
    <w:p w14:paraId="100EB1F0" w14:textId="77777777" w:rsidR="00DA6F91" w:rsidRDefault="00DA6F91" w:rsidP="00DA6F91">
      <w:pPr>
        <w:pStyle w:val="PL"/>
      </w:pPr>
      <w:r>
        <w:t xml:space="preserve">        '307':</w:t>
      </w:r>
    </w:p>
    <w:p w14:paraId="1ECCF56B" w14:textId="77777777" w:rsidR="00DA6F91" w:rsidRDefault="00DA6F91" w:rsidP="00DA6F91">
      <w:pPr>
        <w:pStyle w:val="PL"/>
      </w:pPr>
      <w:r>
        <w:t xml:space="preserve">          $ref: 'TS29122_CommonData.yaml#/components/responses/307'</w:t>
      </w:r>
    </w:p>
    <w:p w14:paraId="37EFCA4F" w14:textId="77777777" w:rsidR="00DA6F91" w:rsidRDefault="00DA6F91" w:rsidP="00DA6F91">
      <w:pPr>
        <w:pStyle w:val="PL"/>
      </w:pPr>
      <w:r>
        <w:t xml:space="preserve">        '308':</w:t>
      </w:r>
    </w:p>
    <w:p w14:paraId="05311AA2" w14:textId="77777777" w:rsidR="00DA6F91" w:rsidRDefault="00DA6F91" w:rsidP="00DA6F91">
      <w:pPr>
        <w:pStyle w:val="PL"/>
      </w:pPr>
      <w:r>
        <w:t xml:space="preserve">          $ref: 'TS29122_CommonData.yaml#/components/responses/308'</w:t>
      </w:r>
    </w:p>
    <w:p w14:paraId="47D77BD6" w14:textId="77777777" w:rsidR="00DA6F91" w:rsidRDefault="00DA6F91" w:rsidP="00DA6F91">
      <w:pPr>
        <w:pStyle w:val="PL"/>
      </w:pPr>
      <w:r>
        <w:t xml:space="preserve">        '400':</w:t>
      </w:r>
    </w:p>
    <w:p w14:paraId="30B6A96B" w14:textId="77777777" w:rsidR="00DA6F91" w:rsidRDefault="00DA6F91" w:rsidP="00DA6F91">
      <w:pPr>
        <w:pStyle w:val="PL"/>
      </w:pPr>
      <w:r>
        <w:t xml:space="preserve">          $ref: 'TS29122_CommonData.yaml#/components/responses/400'</w:t>
      </w:r>
    </w:p>
    <w:p w14:paraId="6A8E3E31" w14:textId="77777777" w:rsidR="00DA6F91" w:rsidRDefault="00DA6F91" w:rsidP="00DA6F91">
      <w:pPr>
        <w:pStyle w:val="PL"/>
      </w:pPr>
      <w:r>
        <w:t xml:space="preserve">        '401':</w:t>
      </w:r>
    </w:p>
    <w:p w14:paraId="6DF4D336" w14:textId="77777777" w:rsidR="00DA6F91" w:rsidRDefault="00DA6F91" w:rsidP="00DA6F91">
      <w:pPr>
        <w:pStyle w:val="PL"/>
      </w:pPr>
      <w:r>
        <w:t xml:space="preserve">          $ref: 'TS29122_CommonData.yaml#/components/responses/401'</w:t>
      </w:r>
    </w:p>
    <w:p w14:paraId="6457B0A8" w14:textId="77777777" w:rsidR="00DA6F91" w:rsidRDefault="00DA6F91" w:rsidP="00DA6F91">
      <w:pPr>
        <w:pStyle w:val="PL"/>
      </w:pPr>
      <w:r>
        <w:t xml:space="preserve">        '403':</w:t>
      </w:r>
    </w:p>
    <w:p w14:paraId="1321088E" w14:textId="77777777" w:rsidR="00DA6F91" w:rsidRDefault="00DA6F91" w:rsidP="00DA6F91">
      <w:pPr>
        <w:pStyle w:val="PL"/>
      </w:pPr>
      <w:r>
        <w:t xml:space="preserve">          $ref: 'TS29122_CommonData.yaml#/components/responses/403'</w:t>
      </w:r>
    </w:p>
    <w:p w14:paraId="7551FC29" w14:textId="77777777" w:rsidR="00DA6F91" w:rsidRDefault="00DA6F91" w:rsidP="00DA6F91">
      <w:pPr>
        <w:pStyle w:val="PL"/>
      </w:pPr>
      <w:r>
        <w:t xml:space="preserve">        '404':</w:t>
      </w:r>
    </w:p>
    <w:p w14:paraId="6543A329" w14:textId="77777777" w:rsidR="00DA6F91" w:rsidRDefault="00DA6F91" w:rsidP="00DA6F91">
      <w:pPr>
        <w:pStyle w:val="PL"/>
      </w:pPr>
      <w:r>
        <w:t xml:space="preserve">          $ref: 'TS29122_CommonData.yaml#/components/responses/404'</w:t>
      </w:r>
    </w:p>
    <w:p w14:paraId="6ED735E2" w14:textId="77777777" w:rsidR="00DA6F91" w:rsidRDefault="00DA6F91" w:rsidP="00DA6F91">
      <w:pPr>
        <w:pStyle w:val="PL"/>
      </w:pPr>
      <w:r>
        <w:t xml:space="preserve">        '411':</w:t>
      </w:r>
    </w:p>
    <w:p w14:paraId="513AFEB6" w14:textId="77777777" w:rsidR="00DA6F91" w:rsidRDefault="00DA6F91" w:rsidP="00DA6F91">
      <w:pPr>
        <w:pStyle w:val="PL"/>
      </w:pPr>
      <w:r>
        <w:t xml:space="preserve">          $ref: 'TS29122_CommonData.yaml#/components/responses/411'</w:t>
      </w:r>
    </w:p>
    <w:p w14:paraId="5F4A5D43" w14:textId="77777777" w:rsidR="00DA6F91" w:rsidRDefault="00DA6F91" w:rsidP="00DA6F91">
      <w:pPr>
        <w:pStyle w:val="PL"/>
      </w:pPr>
      <w:r>
        <w:t xml:space="preserve">        '413':</w:t>
      </w:r>
    </w:p>
    <w:p w14:paraId="42E8C8AD" w14:textId="77777777" w:rsidR="00DA6F91" w:rsidRDefault="00DA6F91" w:rsidP="00DA6F91">
      <w:pPr>
        <w:pStyle w:val="PL"/>
      </w:pPr>
      <w:r>
        <w:t xml:space="preserve">          $ref: 'TS29122_CommonData.yaml#/components/responses/413'</w:t>
      </w:r>
    </w:p>
    <w:p w14:paraId="77677FEB" w14:textId="77777777" w:rsidR="00DA6F91" w:rsidRDefault="00DA6F91" w:rsidP="00DA6F91">
      <w:pPr>
        <w:pStyle w:val="PL"/>
      </w:pPr>
      <w:r>
        <w:t xml:space="preserve">        '415':</w:t>
      </w:r>
    </w:p>
    <w:p w14:paraId="58A349DD" w14:textId="77777777" w:rsidR="00DA6F91" w:rsidRDefault="00DA6F91" w:rsidP="00DA6F91">
      <w:pPr>
        <w:pStyle w:val="PL"/>
      </w:pPr>
      <w:r>
        <w:t xml:space="preserve">          $ref: 'TS29122_CommonData.yaml#/components/responses/415'</w:t>
      </w:r>
    </w:p>
    <w:p w14:paraId="0B5587EB" w14:textId="77777777" w:rsidR="00DA6F91" w:rsidRDefault="00DA6F91" w:rsidP="00DA6F91">
      <w:pPr>
        <w:pStyle w:val="PL"/>
      </w:pPr>
      <w:r>
        <w:t xml:space="preserve">        '429':</w:t>
      </w:r>
    </w:p>
    <w:p w14:paraId="6B4BF3AC" w14:textId="77777777" w:rsidR="00DA6F91" w:rsidRDefault="00DA6F91" w:rsidP="00DA6F91">
      <w:pPr>
        <w:pStyle w:val="PL"/>
      </w:pPr>
      <w:r>
        <w:t xml:space="preserve">          $ref: 'TS29122_CommonData.yaml#/components/responses/429'</w:t>
      </w:r>
    </w:p>
    <w:p w14:paraId="5BCFFB41" w14:textId="77777777" w:rsidR="00DA6F91" w:rsidRDefault="00DA6F91" w:rsidP="00DA6F91">
      <w:pPr>
        <w:pStyle w:val="PL"/>
      </w:pPr>
      <w:r>
        <w:t xml:space="preserve">        '500':</w:t>
      </w:r>
    </w:p>
    <w:p w14:paraId="54E6CA7F" w14:textId="77777777" w:rsidR="00DA6F91" w:rsidRDefault="00DA6F91" w:rsidP="00DA6F91">
      <w:pPr>
        <w:pStyle w:val="PL"/>
      </w:pPr>
      <w:r>
        <w:t xml:space="preserve">          $ref: 'TS29122_CommonData.yaml#/components/responses/500'</w:t>
      </w:r>
    </w:p>
    <w:p w14:paraId="34F35AD4" w14:textId="77777777" w:rsidR="00DA6F91" w:rsidRDefault="00DA6F91" w:rsidP="00DA6F91">
      <w:pPr>
        <w:pStyle w:val="PL"/>
      </w:pPr>
      <w:r>
        <w:t xml:space="preserve">        '503':</w:t>
      </w:r>
    </w:p>
    <w:p w14:paraId="76F0580B" w14:textId="77777777" w:rsidR="00DA6F91" w:rsidRDefault="00DA6F91" w:rsidP="00DA6F91">
      <w:pPr>
        <w:pStyle w:val="PL"/>
      </w:pPr>
      <w:r>
        <w:t xml:space="preserve">          $ref: 'TS29122_CommonData.yaml#/components/responses/503'</w:t>
      </w:r>
    </w:p>
    <w:p w14:paraId="7D6EA6D0" w14:textId="77777777" w:rsidR="00DA6F91" w:rsidRDefault="00DA6F91" w:rsidP="00DA6F91">
      <w:pPr>
        <w:pStyle w:val="PL"/>
      </w:pPr>
      <w:r>
        <w:t xml:space="preserve">        default:</w:t>
      </w:r>
    </w:p>
    <w:p w14:paraId="19026D7B" w14:textId="77777777" w:rsidR="00DA6F91" w:rsidRDefault="00DA6F91" w:rsidP="00DA6F91">
      <w:pPr>
        <w:pStyle w:val="PL"/>
      </w:pPr>
      <w:r>
        <w:t xml:space="preserve">          $ref: 'TS29122_CommonData.yaml#/components/responses/default'</w:t>
      </w:r>
    </w:p>
    <w:p w14:paraId="0D2EBB2A" w14:textId="77777777" w:rsidR="00DA6F91" w:rsidRDefault="00DA6F91" w:rsidP="00DA6F91">
      <w:pPr>
        <w:pStyle w:val="PL"/>
      </w:pPr>
    </w:p>
    <w:p w14:paraId="54CEE591" w14:textId="77777777" w:rsidR="00DA6F91" w:rsidRDefault="00DA6F91" w:rsidP="00DA6F91">
      <w:pPr>
        <w:pStyle w:val="PL"/>
      </w:pPr>
      <w:r>
        <w:t xml:space="preserve">    delete:</w:t>
      </w:r>
    </w:p>
    <w:p w14:paraId="2049C511" w14:textId="77777777" w:rsidR="00DA6F91" w:rsidRDefault="00DA6F91" w:rsidP="00DA6F91">
      <w:pPr>
        <w:pStyle w:val="PL"/>
      </w:pPr>
      <w:r>
        <w:t xml:space="preserve">      description: Deletes an existing individual ACR events subscription identified by the subscriptionId.</w:t>
      </w:r>
    </w:p>
    <w:p w14:paraId="4919EB67" w14:textId="77777777" w:rsidR="00DA6F91" w:rsidRDefault="00DA6F91" w:rsidP="00DA6F91">
      <w:pPr>
        <w:pStyle w:val="PL"/>
      </w:pPr>
      <w:r w:rsidRPr="009674A4">
        <w:t xml:space="preserve">      operationId: DeleteACREventsSubscription</w:t>
      </w:r>
    </w:p>
    <w:p w14:paraId="02689A2D" w14:textId="77777777" w:rsidR="00DA6F91" w:rsidRDefault="00DA6F91" w:rsidP="00DA6F91">
      <w:pPr>
        <w:pStyle w:val="PL"/>
      </w:pPr>
      <w:r>
        <w:t xml:space="preserve">      tags:</w:t>
      </w:r>
    </w:p>
    <w:p w14:paraId="01EF55F7" w14:textId="77777777" w:rsidR="00DA6F91" w:rsidRDefault="00DA6F91" w:rsidP="00DA6F91">
      <w:pPr>
        <w:pStyle w:val="PL"/>
      </w:pPr>
      <w:r>
        <w:t xml:space="preserve">        - Individual ACR Events Subscription</w:t>
      </w:r>
    </w:p>
    <w:p w14:paraId="55C19F40" w14:textId="77777777" w:rsidR="00DA6F91" w:rsidRDefault="00DA6F91" w:rsidP="00DA6F91">
      <w:pPr>
        <w:pStyle w:val="PL"/>
      </w:pPr>
      <w:r>
        <w:t xml:space="preserve">      parameters:</w:t>
      </w:r>
    </w:p>
    <w:p w14:paraId="000745C6" w14:textId="77777777" w:rsidR="00DA6F91" w:rsidRDefault="00DA6F91" w:rsidP="00DA6F91">
      <w:pPr>
        <w:pStyle w:val="PL"/>
      </w:pPr>
      <w:r>
        <w:t xml:space="preserve">        - name: subscriptionId</w:t>
      </w:r>
    </w:p>
    <w:p w14:paraId="320C5B80" w14:textId="77777777" w:rsidR="00DA6F91" w:rsidRDefault="00DA6F91" w:rsidP="00DA6F91">
      <w:pPr>
        <w:pStyle w:val="PL"/>
      </w:pPr>
      <w:r>
        <w:t xml:space="preserve">          in: path</w:t>
      </w:r>
    </w:p>
    <w:p w14:paraId="1F1F1B8A" w14:textId="77777777" w:rsidR="00DA6F91" w:rsidRDefault="00DA6F91" w:rsidP="00DA6F91">
      <w:pPr>
        <w:pStyle w:val="PL"/>
      </w:pPr>
      <w:r>
        <w:t xml:space="preserve">          description: Identifies an individual ACR Events subscription resource</w:t>
      </w:r>
    </w:p>
    <w:p w14:paraId="07703CAD" w14:textId="77777777" w:rsidR="00DA6F91" w:rsidRDefault="00DA6F91" w:rsidP="00DA6F91">
      <w:pPr>
        <w:pStyle w:val="PL"/>
      </w:pPr>
      <w:r>
        <w:t xml:space="preserve">          required: true</w:t>
      </w:r>
    </w:p>
    <w:p w14:paraId="77D46D85" w14:textId="77777777" w:rsidR="00DA6F91" w:rsidRDefault="00DA6F91" w:rsidP="00DA6F91">
      <w:pPr>
        <w:pStyle w:val="PL"/>
      </w:pPr>
      <w:r>
        <w:t xml:space="preserve">          schema:</w:t>
      </w:r>
    </w:p>
    <w:p w14:paraId="2B7A7BC2" w14:textId="77777777" w:rsidR="00DA6F91" w:rsidRDefault="00DA6F91" w:rsidP="00DA6F91">
      <w:pPr>
        <w:pStyle w:val="PL"/>
      </w:pPr>
      <w:r>
        <w:t xml:space="preserve">            type: string</w:t>
      </w:r>
    </w:p>
    <w:p w14:paraId="14EA7F72" w14:textId="77777777" w:rsidR="00DA6F91" w:rsidRDefault="00DA6F91" w:rsidP="00DA6F91">
      <w:pPr>
        <w:pStyle w:val="PL"/>
      </w:pPr>
      <w:r>
        <w:t xml:space="preserve">      responses:</w:t>
      </w:r>
    </w:p>
    <w:p w14:paraId="0327F436" w14:textId="77777777" w:rsidR="00DA6F91" w:rsidRDefault="00DA6F91" w:rsidP="00DA6F91">
      <w:pPr>
        <w:pStyle w:val="PL"/>
      </w:pPr>
      <w:r>
        <w:t xml:space="preserve">        '204':</w:t>
      </w:r>
    </w:p>
    <w:p w14:paraId="2ED06D25" w14:textId="77777777" w:rsidR="00DA6F91" w:rsidRDefault="00DA6F91" w:rsidP="00DA6F91">
      <w:pPr>
        <w:pStyle w:val="PL"/>
      </w:pPr>
      <w:r>
        <w:t xml:space="preserve">          description: An individual ACR Events subscription resource deleted successfully.</w:t>
      </w:r>
    </w:p>
    <w:p w14:paraId="0CF800C2" w14:textId="77777777" w:rsidR="00DA6F91" w:rsidRDefault="00DA6F91" w:rsidP="00DA6F91">
      <w:pPr>
        <w:pStyle w:val="PL"/>
      </w:pPr>
      <w:r>
        <w:t xml:space="preserve">        '307':</w:t>
      </w:r>
    </w:p>
    <w:p w14:paraId="2141D491" w14:textId="77777777" w:rsidR="00DA6F91" w:rsidRDefault="00DA6F91" w:rsidP="00DA6F91">
      <w:pPr>
        <w:pStyle w:val="PL"/>
      </w:pPr>
      <w:r>
        <w:t xml:space="preserve">          $ref: 'TS29122_CommonData.yaml#/components/responses/307'</w:t>
      </w:r>
    </w:p>
    <w:p w14:paraId="75847A17" w14:textId="77777777" w:rsidR="00DA6F91" w:rsidRDefault="00DA6F91" w:rsidP="00DA6F91">
      <w:pPr>
        <w:pStyle w:val="PL"/>
      </w:pPr>
      <w:r>
        <w:t xml:space="preserve">        '308':</w:t>
      </w:r>
    </w:p>
    <w:p w14:paraId="764CC621" w14:textId="77777777" w:rsidR="00DA6F91" w:rsidRDefault="00DA6F91" w:rsidP="00DA6F91">
      <w:pPr>
        <w:pStyle w:val="PL"/>
      </w:pPr>
      <w:r>
        <w:t xml:space="preserve">          $ref: 'TS29122_CommonData.yaml#/components/responses/308'</w:t>
      </w:r>
    </w:p>
    <w:p w14:paraId="7A59D0E7" w14:textId="77777777" w:rsidR="00DA6F91" w:rsidRDefault="00DA6F91" w:rsidP="00DA6F91">
      <w:pPr>
        <w:pStyle w:val="PL"/>
      </w:pPr>
      <w:r>
        <w:t xml:space="preserve">        '400':</w:t>
      </w:r>
    </w:p>
    <w:p w14:paraId="62B023EE" w14:textId="77777777" w:rsidR="00DA6F91" w:rsidRDefault="00DA6F91" w:rsidP="00DA6F91">
      <w:pPr>
        <w:pStyle w:val="PL"/>
      </w:pPr>
      <w:r>
        <w:t xml:space="preserve">          $ref: 'TS29122_CommonData.yaml#/components/responses/400'</w:t>
      </w:r>
    </w:p>
    <w:p w14:paraId="1A5F3E99" w14:textId="77777777" w:rsidR="00DA6F91" w:rsidRDefault="00DA6F91" w:rsidP="00DA6F91">
      <w:pPr>
        <w:pStyle w:val="PL"/>
      </w:pPr>
      <w:r>
        <w:t xml:space="preserve">        '401':</w:t>
      </w:r>
    </w:p>
    <w:p w14:paraId="52F144F4" w14:textId="77777777" w:rsidR="00DA6F91" w:rsidRDefault="00DA6F91" w:rsidP="00DA6F91">
      <w:pPr>
        <w:pStyle w:val="PL"/>
      </w:pPr>
      <w:r>
        <w:t xml:space="preserve">          $ref: 'TS29122_CommonData.yaml#/components/responses/401'</w:t>
      </w:r>
    </w:p>
    <w:p w14:paraId="0CEF2886" w14:textId="77777777" w:rsidR="00DA6F91" w:rsidRDefault="00DA6F91" w:rsidP="00DA6F91">
      <w:pPr>
        <w:pStyle w:val="PL"/>
      </w:pPr>
      <w:r>
        <w:t xml:space="preserve">        '403':</w:t>
      </w:r>
    </w:p>
    <w:p w14:paraId="4DF25506" w14:textId="77777777" w:rsidR="00DA6F91" w:rsidRDefault="00DA6F91" w:rsidP="00DA6F91">
      <w:pPr>
        <w:pStyle w:val="PL"/>
      </w:pPr>
      <w:r>
        <w:t xml:space="preserve">          $ref: 'TS29122_CommonData.yaml#/components/responses/403'</w:t>
      </w:r>
    </w:p>
    <w:p w14:paraId="64B4B7CC" w14:textId="77777777" w:rsidR="00DA6F91" w:rsidRDefault="00DA6F91" w:rsidP="00DA6F91">
      <w:pPr>
        <w:pStyle w:val="PL"/>
      </w:pPr>
      <w:r>
        <w:t xml:space="preserve">        '404':</w:t>
      </w:r>
    </w:p>
    <w:p w14:paraId="03FBE72D" w14:textId="77777777" w:rsidR="00DA6F91" w:rsidRDefault="00DA6F91" w:rsidP="00DA6F91">
      <w:pPr>
        <w:pStyle w:val="PL"/>
      </w:pPr>
      <w:r>
        <w:t xml:space="preserve">          $ref: 'TS29122_CommonData.yaml#/components/responses/404'</w:t>
      </w:r>
    </w:p>
    <w:p w14:paraId="71E0698F" w14:textId="77777777" w:rsidR="00DA6F91" w:rsidRDefault="00DA6F91" w:rsidP="00DA6F91">
      <w:pPr>
        <w:pStyle w:val="PL"/>
      </w:pPr>
      <w:r>
        <w:t xml:space="preserve">        '429':</w:t>
      </w:r>
    </w:p>
    <w:p w14:paraId="493E8657" w14:textId="77777777" w:rsidR="00DA6F91" w:rsidRDefault="00DA6F91" w:rsidP="00DA6F91">
      <w:pPr>
        <w:pStyle w:val="PL"/>
      </w:pPr>
      <w:r>
        <w:t xml:space="preserve">          $ref: 'TS29122_CommonData.yaml#/components/responses/429'</w:t>
      </w:r>
    </w:p>
    <w:p w14:paraId="7EB486F3" w14:textId="77777777" w:rsidR="00DA6F91" w:rsidRDefault="00DA6F91" w:rsidP="00DA6F91">
      <w:pPr>
        <w:pStyle w:val="PL"/>
      </w:pPr>
      <w:r>
        <w:t xml:space="preserve">        '500':</w:t>
      </w:r>
    </w:p>
    <w:p w14:paraId="6EAA2630" w14:textId="77777777" w:rsidR="00DA6F91" w:rsidRDefault="00DA6F91" w:rsidP="00DA6F91">
      <w:pPr>
        <w:pStyle w:val="PL"/>
      </w:pPr>
      <w:r>
        <w:t xml:space="preserve">          $ref: 'TS29122_CommonData.yaml#/components/responses/500'</w:t>
      </w:r>
    </w:p>
    <w:p w14:paraId="108800D8" w14:textId="77777777" w:rsidR="00DA6F91" w:rsidRDefault="00DA6F91" w:rsidP="00DA6F91">
      <w:pPr>
        <w:pStyle w:val="PL"/>
      </w:pPr>
      <w:r>
        <w:t xml:space="preserve">        '503':</w:t>
      </w:r>
    </w:p>
    <w:p w14:paraId="4C950641" w14:textId="77777777" w:rsidR="00DA6F91" w:rsidRDefault="00DA6F91" w:rsidP="00DA6F91">
      <w:pPr>
        <w:pStyle w:val="PL"/>
      </w:pPr>
      <w:r>
        <w:t xml:space="preserve">          $ref: 'TS29122_CommonData.yaml#/components/responses/503'</w:t>
      </w:r>
    </w:p>
    <w:p w14:paraId="0C1DD6C4" w14:textId="77777777" w:rsidR="00DA6F91" w:rsidRDefault="00DA6F91" w:rsidP="00DA6F91">
      <w:pPr>
        <w:pStyle w:val="PL"/>
      </w:pPr>
      <w:r>
        <w:t xml:space="preserve">        default:</w:t>
      </w:r>
    </w:p>
    <w:p w14:paraId="6FC4C6F0" w14:textId="77777777" w:rsidR="00DA6F91" w:rsidRDefault="00DA6F91" w:rsidP="00DA6F91">
      <w:pPr>
        <w:pStyle w:val="PL"/>
      </w:pPr>
      <w:r>
        <w:t xml:space="preserve">          $ref: 'TS29122_CommonData.yaml#/components/responses/default'</w:t>
      </w:r>
    </w:p>
    <w:p w14:paraId="6B10C5B1" w14:textId="77777777" w:rsidR="00DA6F91" w:rsidRDefault="00DA6F91" w:rsidP="00DA6F91">
      <w:pPr>
        <w:pStyle w:val="PL"/>
      </w:pPr>
      <w:r>
        <w:t xml:space="preserve">    patch:</w:t>
      </w:r>
    </w:p>
    <w:p w14:paraId="7D7D15B4" w14:textId="77777777" w:rsidR="00DA6F91" w:rsidRDefault="00DA6F91" w:rsidP="00DA6F91">
      <w:pPr>
        <w:pStyle w:val="PL"/>
      </w:pPr>
      <w:r>
        <w:t xml:space="preserve">      description: Partially </w:t>
      </w:r>
      <w:r w:rsidRPr="003F5C23">
        <w:t>modify</w:t>
      </w:r>
      <w:r>
        <w:t>an existing individual ACR events subscription identified by the subscriptionId.</w:t>
      </w:r>
    </w:p>
    <w:p w14:paraId="42B684B7" w14:textId="77777777" w:rsidR="00DA6F91" w:rsidRDefault="00DA6F91" w:rsidP="00DA6F91">
      <w:pPr>
        <w:pStyle w:val="PL"/>
      </w:pPr>
      <w:r w:rsidRPr="003F5C23">
        <w:t xml:space="preserve">      operationId: ModifyACREventsSubscription</w:t>
      </w:r>
    </w:p>
    <w:p w14:paraId="6F0E30BA" w14:textId="77777777" w:rsidR="00DA6F91" w:rsidRDefault="00DA6F91" w:rsidP="00DA6F91">
      <w:pPr>
        <w:pStyle w:val="PL"/>
      </w:pPr>
      <w:r>
        <w:t xml:space="preserve">      tags:</w:t>
      </w:r>
    </w:p>
    <w:p w14:paraId="0E703E05" w14:textId="77777777" w:rsidR="00DA6F91" w:rsidRDefault="00DA6F91" w:rsidP="00DA6F91">
      <w:pPr>
        <w:pStyle w:val="PL"/>
      </w:pPr>
      <w:r>
        <w:t xml:space="preserve">        - Individual ACR Events Subscription</w:t>
      </w:r>
    </w:p>
    <w:p w14:paraId="0307EF68" w14:textId="77777777" w:rsidR="00DA6F91" w:rsidRDefault="00DA6F91" w:rsidP="00DA6F91">
      <w:pPr>
        <w:pStyle w:val="PL"/>
      </w:pPr>
      <w:r>
        <w:t xml:space="preserve">      parameters:</w:t>
      </w:r>
    </w:p>
    <w:p w14:paraId="627814FD" w14:textId="77777777" w:rsidR="00DA6F91" w:rsidRDefault="00DA6F91" w:rsidP="00DA6F91">
      <w:pPr>
        <w:pStyle w:val="PL"/>
      </w:pPr>
      <w:r>
        <w:t xml:space="preserve">        - name: subscriptionId</w:t>
      </w:r>
    </w:p>
    <w:p w14:paraId="33CA0E32" w14:textId="77777777" w:rsidR="00DA6F91" w:rsidRDefault="00DA6F91" w:rsidP="00DA6F91">
      <w:pPr>
        <w:pStyle w:val="PL"/>
      </w:pPr>
      <w:r>
        <w:t xml:space="preserve">          in: path</w:t>
      </w:r>
    </w:p>
    <w:p w14:paraId="698F6E4D" w14:textId="77777777" w:rsidR="00DA6F91" w:rsidRDefault="00DA6F91" w:rsidP="00DA6F91">
      <w:pPr>
        <w:pStyle w:val="PL"/>
      </w:pPr>
      <w:r>
        <w:t xml:space="preserve">          description: Identifies an individual ACR Events subscription resource </w:t>
      </w:r>
    </w:p>
    <w:p w14:paraId="3E876D85" w14:textId="77777777" w:rsidR="00DA6F91" w:rsidRDefault="00DA6F91" w:rsidP="00DA6F91">
      <w:pPr>
        <w:pStyle w:val="PL"/>
      </w:pPr>
      <w:r>
        <w:lastRenderedPageBreak/>
        <w:t xml:space="preserve">          required: true</w:t>
      </w:r>
    </w:p>
    <w:p w14:paraId="6C815038" w14:textId="77777777" w:rsidR="00DA6F91" w:rsidRDefault="00DA6F91" w:rsidP="00DA6F91">
      <w:pPr>
        <w:pStyle w:val="PL"/>
      </w:pPr>
      <w:r>
        <w:t xml:space="preserve">          schema:</w:t>
      </w:r>
    </w:p>
    <w:p w14:paraId="37EF6A6E" w14:textId="77777777" w:rsidR="00DA6F91" w:rsidRDefault="00DA6F91" w:rsidP="00DA6F91">
      <w:pPr>
        <w:pStyle w:val="PL"/>
      </w:pPr>
      <w:r>
        <w:t xml:space="preserve">            type: string</w:t>
      </w:r>
    </w:p>
    <w:p w14:paraId="76D2E1FD" w14:textId="77777777" w:rsidR="00DA6F91" w:rsidRDefault="00DA6F91" w:rsidP="00DA6F91">
      <w:pPr>
        <w:pStyle w:val="PL"/>
      </w:pPr>
      <w:r>
        <w:t xml:space="preserve">      requestBody:</w:t>
      </w:r>
    </w:p>
    <w:p w14:paraId="1334938F" w14:textId="77777777" w:rsidR="00DA6F91" w:rsidRDefault="00DA6F91" w:rsidP="00DA6F91">
      <w:pPr>
        <w:pStyle w:val="PL"/>
      </w:pPr>
      <w:r>
        <w:t xml:space="preserve">        description: Parameters to replace the existing subscription</w:t>
      </w:r>
    </w:p>
    <w:p w14:paraId="630D971C" w14:textId="77777777" w:rsidR="00DA6F91" w:rsidRDefault="00DA6F91" w:rsidP="00DA6F91">
      <w:pPr>
        <w:pStyle w:val="PL"/>
      </w:pPr>
      <w:r>
        <w:t xml:space="preserve">        required: true</w:t>
      </w:r>
    </w:p>
    <w:p w14:paraId="1B6AF5ED" w14:textId="77777777" w:rsidR="00DA6F91" w:rsidRDefault="00DA6F91" w:rsidP="00DA6F91">
      <w:pPr>
        <w:pStyle w:val="PL"/>
      </w:pPr>
      <w:r>
        <w:t xml:space="preserve">        content:</w:t>
      </w:r>
    </w:p>
    <w:p w14:paraId="71693606" w14:textId="77777777" w:rsidR="00DA6F91" w:rsidRDefault="00DA6F91" w:rsidP="00DA6F91">
      <w:pPr>
        <w:pStyle w:val="PL"/>
      </w:pPr>
      <w:r>
        <w:t xml:space="preserve">          application/</w:t>
      </w:r>
      <w:r w:rsidRPr="003F5C23">
        <w:t>merge-patch+</w:t>
      </w:r>
      <w:r>
        <w:t>json:</w:t>
      </w:r>
    </w:p>
    <w:p w14:paraId="6C4A7578" w14:textId="77777777" w:rsidR="00DA6F91" w:rsidRDefault="00DA6F91" w:rsidP="00DA6F91">
      <w:pPr>
        <w:pStyle w:val="PL"/>
      </w:pPr>
      <w:r>
        <w:t xml:space="preserve">            schema:</w:t>
      </w:r>
    </w:p>
    <w:p w14:paraId="7F896F01" w14:textId="77777777" w:rsidR="00DA6F91" w:rsidRDefault="00DA6F91" w:rsidP="00DA6F91">
      <w:pPr>
        <w:pStyle w:val="PL"/>
      </w:pPr>
      <w:r>
        <w:t xml:space="preserve">              $ref: '#/components/schemas/ACREventsSubscriptionPatch'</w:t>
      </w:r>
    </w:p>
    <w:p w14:paraId="567487A7" w14:textId="77777777" w:rsidR="00DA6F91" w:rsidRDefault="00DA6F91" w:rsidP="00DA6F91">
      <w:pPr>
        <w:pStyle w:val="PL"/>
      </w:pPr>
      <w:r>
        <w:t xml:space="preserve">      responses:</w:t>
      </w:r>
    </w:p>
    <w:p w14:paraId="4F84E91C" w14:textId="77777777" w:rsidR="00DA6F91" w:rsidRDefault="00DA6F91" w:rsidP="00DA6F91">
      <w:pPr>
        <w:pStyle w:val="PL"/>
      </w:pPr>
      <w:r>
        <w:t xml:space="preserve">        '200':</w:t>
      </w:r>
    </w:p>
    <w:p w14:paraId="38EFB00A" w14:textId="77777777" w:rsidR="00DA6F91" w:rsidRDefault="00DA6F91" w:rsidP="00DA6F91">
      <w:pPr>
        <w:pStyle w:val="PL"/>
      </w:pPr>
      <w:r>
        <w:t xml:space="preserve">          description: OK (An individual ACR Events subscription resource updated successfully)</w:t>
      </w:r>
    </w:p>
    <w:p w14:paraId="5E413371" w14:textId="77777777" w:rsidR="00DA6F91" w:rsidRDefault="00DA6F91" w:rsidP="00DA6F91">
      <w:pPr>
        <w:pStyle w:val="PL"/>
      </w:pPr>
      <w:r>
        <w:t xml:space="preserve">          content:</w:t>
      </w:r>
    </w:p>
    <w:p w14:paraId="065F5EA8" w14:textId="77777777" w:rsidR="00DA6F91" w:rsidRDefault="00DA6F91" w:rsidP="00DA6F91">
      <w:pPr>
        <w:pStyle w:val="PL"/>
      </w:pPr>
      <w:r>
        <w:t xml:space="preserve">            application/json:</w:t>
      </w:r>
    </w:p>
    <w:p w14:paraId="13BEF607" w14:textId="77777777" w:rsidR="00DA6F91" w:rsidRDefault="00DA6F91" w:rsidP="00DA6F91">
      <w:pPr>
        <w:pStyle w:val="PL"/>
      </w:pPr>
      <w:r>
        <w:t xml:space="preserve">              schema:</w:t>
      </w:r>
    </w:p>
    <w:p w14:paraId="1FF1175A" w14:textId="77777777" w:rsidR="00DA6F91" w:rsidRDefault="00DA6F91" w:rsidP="00DA6F91">
      <w:pPr>
        <w:pStyle w:val="PL"/>
      </w:pPr>
      <w:r>
        <w:t xml:space="preserve">                $ref: '#/components/schemas/ACREventsSubscription'</w:t>
      </w:r>
    </w:p>
    <w:p w14:paraId="7F19A2FF" w14:textId="77777777" w:rsidR="00DA6F91" w:rsidRDefault="00DA6F91" w:rsidP="00DA6F91">
      <w:pPr>
        <w:pStyle w:val="PL"/>
      </w:pPr>
      <w:r>
        <w:t xml:space="preserve">        '204':</w:t>
      </w:r>
    </w:p>
    <w:p w14:paraId="158EFF89" w14:textId="77777777" w:rsidR="00DA6F91" w:rsidRDefault="00DA6F91" w:rsidP="00DA6F91">
      <w:pPr>
        <w:pStyle w:val="PL"/>
      </w:pPr>
      <w:r>
        <w:t xml:space="preserve">          description: No Content (successful notification)</w:t>
      </w:r>
    </w:p>
    <w:p w14:paraId="29EDD7A7" w14:textId="77777777" w:rsidR="00DA6F91" w:rsidRDefault="00DA6F91" w:rsidP="00DA6F91">
      <w:pPr>
        <w:pStyle w:val="PL"/>
      </w:pPr>
      <w:r>
        <w:t xml:space="preserve">        '307':</w:t>
      </w:r>
    </w:p>
    <w:p w14:paraId="2476F3F1" w14:textId="77777777" w:rsidR="00DA6F91" w:rsidRDefault="00DA6F91" w:rsidP="00DA6F91">
      <w:pPr>
        <w:pStyle w:val="PL"/>
      </w:pPr>
      <w:r>
        <w:t xml:space="preserve">          $ref: 'TS29122_CommonData.yaml#/components/responses/307'</w:t>
      </w:r>
    </w:p>
    <w:p w14:paraId="027928F7" w14:textId="77777777" w:rsidR="00DA6F91" w:rsidRDefault="00DA6F91" w:rsidP="00DA6F91">
      <w:pPr>
        <w:pStyle w:val="PL"/>
      </w:pPr>
      <w:r>
        <w:t xml:space="preserve">        '308':</w:t>
      </w:r>
    </w:p>
    <w:p w14:paraId="7D2538FC" w14:textId="77777777" w:rsidR="00DA6F91" w:rsidRDefault="00DA6F91" w:rsidP="00DA6F91">
      <w:pPr>
        <w:pStyle w:val="PL"/>
      </w:pPr>
      <w:r>
        <w:t xml:space="preserve">          $ref: 'TS29122_CommonData.yaml#/components/responses/308'</w:t>
      </w:r>
    </w:p>
    <w:p w14:paraId="180810AA" w14:textId="77777777" w:rsidR="00DA6F91" w:rsidRDefault="00DA6F91" w:rsidP="00DA6F91">
      <w:pPr>
        <w:pStyle w:val="PL"/>
      </w:pPr>
      <w:r>
        <w:t xml:space="preserve">        '400':</w:t>
      </w:r>
    </w:p>
    <w:p w14:paraId="08741092" w14:textId="77777777" w:rsidR="00DA6F91" w:rsidRDefault="00DA6F91" w:rsidP="00DA6F91">
      <w:pPr>
        <w:pStyle w:val="PL"/>
      </w:pPr>
      <w:r>
        <w:t xml:space="preserve">          $ref: 'TS29122_CommonData.yaml#/components/responses/400'</w:t>
      </w:r>
    </w:p>
    <w:p w14:paraId="67AC571A" w14:textId="77777777" w:rsidR="00DA6F91" w:rsidRDefault="00DA6F91" w:rsidP="00DA6F91">
      <w:pPr>
        <w:pStyle w:val="PL"/>
      </w:pPr>
      <w:r>
        <w:t xml:space="preserve">        '401':</w:t>
      </w:r>
    </w:p>
    <w:p w14:paraId="599664C6" w14:textId="77777777" w:rsidR="00DA6F91" w:rsidRDefault="00DA6F91" w:rsidP="00DA6F91">
      <w:pPr>
        <w:pStyle w:val="PL"/>
      </w:pPr>
      <w:r>
        <w:t xml:space="preserve">          $ref: 'TS29122_CommonData.yaml#/components/responses/401'</w:t>
      </w:r>
    </w:p>
    <w:p w14:paraId="79A4E215" w14:textId="77777777" w:rsidR="00DA6F91" w:rsidRDefault="00DA6F91" w:rsidP="00DA6F91">
      <w:pPr>
        <w:pStyle w:val="PL"/>
      </w:pPr>
      <w:r>
        <w:t xml:space="preserve">        '403':</w:t>
      </w:r>
    </w:p>
    <w:p w14:paraId="45823DE2" w14:textId="77777777" w:rsidR="00DA6F91" w:rsidRDefault="00DA6F91" w:rsidP="00DA6F91">
      <w:pPr>
        <w:pStyle w:val="PL"/>
      </w:pPr>
      <w:r>
        <w:t xml:space="preserve">          $ref: 'TS29122_CommonData.yaml#/components/responses/403'</w:t>
      </w:r>
    </w:p>
    <w:p w14:paraId="308CE37D" w14:textId="77777777" w:rsidR="00DA6F91" w:rsidRDefault="00DA6F91" w:rsidP="00DA6F91">
      <w:pPr>
        <w:pStyle w:val="PL"/>
      </w:pPr>
      <w:r>
        <w:t xml:space="preserve">        '404':</w:t>
      </w:r>
    </w:p>
    <w:p w14:paraId="28000AD4" w14:textId="77777777" w:rsidR="00DA6F91" w:rsidRDefault="00DA6F91" w:rsidP="00DA6F91">
      <w:pPr>
        <w:pStyle w:val="PL"/>
      </w:pPr>
      <w:r>
        <w:t xml:space="preserve">          $ref: 'TS29122_CommonData.yaml#/components/responses/404'</w:t>
      </w:r>
    </w:p>
    <w:p w14:paraId="24AC2762" w14:textId="77777777" w:rsidR="00DA6F91" w:rsidRDefault="00DA6F91" w:rsidP="00DA6F91">
      <w:pPr>
        <w:pStyle w:val="PL"/>
      </w:pPr>
      <w:r>
        <w:t xml:space="preserve">        '411':</w:t>
      </w:r>
    </w:p>
    <w:p w14:paraId="7B6F8F33" w14:textId="77777777" w:rsidR="00DA6F91" w:rsidRDefault="00DA6F91" w:rsidP="00DA6F91">
      <w:pPr>
        <w:pStyle w:val="PL"/>
      </w:pPr>
      <w:r>
        <w:t xml:space="preserve">          $ref: 'TS29122_CommonData.yaml#/components/responses/411'</w:t>
      </w:r>
    </w:p>
    <w:p w14:paraId="01D58500" w14:textId="77777777" w:rsidR="00DA6F91" w:rsidRDefault="00DA6F91" w:rsidP="00DA6F91">
      <w:pPr>
        <w:pStyle w:val="PL"/>
      </w:pPr>
      <w:r>
        <w:t xml:space="preserve">        '413':</w:t>
      </w:r>
    </w:p>
    <w:p w14:paraId="775C1302" w14:textId="77777777" w:rsidR="00DA6F91" w:rsidRDefault="00DA6F91" w:rsidP="00DA6F91">
      <w:pPr>
        <w:pStyle w:val="PL"/>
      </w:pPr>
      <w:r>
        <w:t xml:space="preserve">          $ref: 'TS29122_CommonData.yaml#/components/responses/413'</w:t>
      </w:r>
    </w:p>
    <w:p w14:paraId="225234E8" w14:textId="77777777" w:rsidR="00DA6F91" w:rsidRDefault="00DA6F91" w:rsidP="00DA6F91">
      <w:pPr>
        <w:pStyle w:val="PL"/>
      </w:pPr>
      <w:r>
        <w:t xml:space="preserve">        '415':</w:t>
      </w:r>
    </w:p>
    <w:p w14:paraId="46C47888" w14:textId="77777777" w:rsidR="00DA6F91" w:rsidRDefault="00DA6F91" w:rsidP="00DA6F91">
      <w:pPr>
        <w:pStyle w:val="PL"/>
      </w:pPr>
      <w:r>
        <w:t xml:space="preserve">          $ref: 'TS29122_CommonData.yaml#/components/responses/415'</w:t>
      </w:r>
    </w:p>
    <w:p w14:paraId="7A50C17C" w14:textId="77777777" w:rsidR="00DA6F91" w:rsidRDefault="00DA6F91" w:rsidP="00DA6F91">
      <w:pPr>
        <w:pStyle w:val="PL"/>
      </w:pPr>
      <w:r>
        <w:t xml:space="preserve">        '429':</w:t>
      </w:r>
    </w:p>
    <w:p w14:paraId="071BA836" w14:textId="77777777" w:rsidR="00DA6F91" w:rsidRDefault="00DA6F91" w:rsidP="00DA6F91">
      <w:pPr>
        <w:pStyle w:val="PL"/>
      </w:pPr>
      <w:r>
        <w:t xml:space="preserve">          $ref: 'TS29122_CommonData.yaml#/components/responses/429'</w:t>
      </w:r>
    </w:p>
    <w:p w14:paraId="4B10E453" w14:textId="77777777" w:rsidR="00DA6F91" w:rsidRDefault="00DA6F91" w:rsidP="00DA6F91">
      <w:pPr>
        <w:pStyle w:val="PL"/>
      </w:pPr>
      <w:r>
        <w:t xml:space="preserve">        '500':</w:t>
      </w:r>
    </w:p>
    <w:p w14:paraId="621433A5" w14:textId="77777777" w:rsidR="00DA6F91" w:rsidRDefault="00DA6F91" w:rsidP="00DA6F91">
      <w:pPr>
        <w:pStyle w:val="PL"/>
      </w:pPr>
      <w:r>
        <w:t xml:space="preserve">          $ref: 'TS29122_CommonData.yaml#/components/responses/500'</w:t>
      </w:r>
    </w:p>
    <w:p w14:paraId="3C0E2592" w14:textId="77777777" w:rsidR="00DA6F91" w:rsidRDefault="00DA6F91" w:rsidP="00DA6F91">
      <w:pPr>
        <w:pStyle w:val="PL"/>
      </w:pPr>
      <w:r>
        <w:t xml:space="preserve">        '503':</w:t>
      </w:r>
    </w:p>
    <w:p w14:paraId="05C429B6" w14:textId="77777777" w:rsidR="00DA6F91" w:rsidRDefault="00DA6F91" w:rsidP="00DA6F91">
      <w:pPr>
        <w:pStyle w:val="PL"/>
      </w:pPr>
      <w:r>
        <w:t xml:space="preserve">          $ref: 'TS29122_CommonData.yaml#/components/responses/503'</w:t>
      </w:r>
    </w:p>
    <w:p w14:paraId="5180CC29" w14:textId="77777777" w:rsidR="00DA6F91" w:rsidRDefault="00DA6F91" w:rsidP="00DA6F91">
      <w:pPr>
        <w:pStyle w:val="PL"/>
      </w:pPr>
      <w:r>
        <w:t xml:space="preserve">        default:</w:t>
      </w:r>
    </w:p>
    <w:p w14:paraId="55251EB4" w14:textId="77777777" w:rsidR="00DA6F91" w:rsidRDefault="00DA6F91" w:rsidP="00DA6F91">
      <w:pPr>
        <w:pStyle w:val="PL"/>
      </w:pPr>
      <w:r>
        <w:t xml:space="preserve">          $ref: 'TS29122_CommonData.yaml#/components/responses/default'</w:t>
      </w:r>
    </w:p>
    <w:p w14:paraId="0C17C91E" w14:textId="77777777" w:rsidR="00DA6F91" w:rsidRDefault="00DA6F91" w:rsidP="00DA6F91">
      <w:pPr>
        <w:pStyle w:val="PL"/>
      </w:pPr>
    </w:p>
    <w:p w14:paraId="078B42B1" w14:textId="77777777" w:rsidR="00DA6F91" w:rsidRDefault="00DA6F91" w:rsidP="00DA6F91">
      <w:pPr>
        <w:pStyle w:val="PL"/>
      </w:pPr>
      <w:r>
        <w:t>components:</w:t>
      </w:r>
    </w:p>
    <w:p w14:paraId="048A3C06" w14:textId="77777777" w:rsidR="00DA6F91" w:rsidRDefault="00DA6F91" w:rsidP="00DA6F91">
      <w:pPr>
        <w:pStyle w:val="PL"/>
      </w:pPr>
      <w:r>
        <w:t xml:space="preserve">  securitySchemes:</w:t>
      </w:r>
    </w:p>
    <w:p w14:paraId="462D5CBD" w14:textId="77777777" w:rsidR="00DA6F91" w:rsidRDefault="00DA6F91" w:rsidP="00DA6F91">
      <w:pPr>
        <w:pStyle w:val="PL"/>
      </w:pPr>
      <w:r>
        <w:t xml:space="preserve">    oAuth2ClientCredentials:</w:t>
      </w:r>
    </w:p>
    <w:p w14:paraId="554B9F18" w14:textId="77777777" w:rsidR="00DA6F91" w:rsidRDefault="00DA6F91" w:rsidP="00DA6F91">
      <w:pPr>
        <w:pStyle w:val="PL"/>
      </w:pPr>
      <w:r>
        <w:t xml:space="preserve">      type: oauth2</w:t>
      </w:r>
    </w:p>
    <w:p w14:paraId="51232CCA" w14:textId="77777777" w:rsidR="00DA6F91" w:rsidRDefault="00DA6F91" w:rsidP="00DA6F91">
      <w:pPr>
        <w:pStyle w:val="PL"/>
      </w:pPr>
      <w:r>
        <w:t xml:space="preserve">      flows:</w:t>
      </w:r>
    </w:p>
    <w:p w14:paraId="4D7A2FC0" w14:textId="77777777" w:rsidR="00DA6F91" w:rsidRDefault="00DA6F91" w:rsidP="00DA6F91">
      <w:pPr>
        <w:pStyle w:val="PL"/>
      </w:pPr>
      <w:r>
        <w:t xml:space="preserve">        clientCredentials:</w:t>
      </w:r>
    </w:p>
    <w:p w14:paraId="6386C7F1" w14:textId="77777777" w:rsidR="00DA6F91" w:rsidRDefault="00DA6F91" w:rsidP="00DA6F91">
      <w:pPr>
        <w:pStyle w:val="PL"/>
      </w:pPr>
      <w:r>
        <w:t xml:space="preserve">          tokenUrl: '{tokenUrl}'</w:t>
      </w:r>
    </w:p>
    <w:p w14:paraId="44B157AB" w14:textId="77777777" w:rsidR="00DA6F91" w:rsidRDefault="00DA6F91" w:rsidP="00DA6F91">
      <w:pPr>
        <w:pStyle w:val="PL"/>
      </w:pPr>
      <w:r>
        <w:t xml:space="preserve">          scopes: {}</w:t>
      </w:r>
    </w:p>
    <w:p w14:paraId="627D2345" w14:textId="77777777" w:rsidR="00DA6F91" w:rsidRDefault="00DA6F91" w:rsidP="00DA6F91">
      <w:pPr>
        <w:pStyle w:val="PL"/>
      </w:pPr>
      <w:r>
        <w:t xml:space="preserve">  schemas:</w:t>
      </w:r>
    </w:p>
    <w:p w14:paraId="75BEFA56" w14:textId="77777777" w:rsidR="00DA6F91" w:rsidRDefault="00DA6F91" w:rsidP="00DA6F91">
      <w:pPr>
        <w:pStyle w:val="PL"/>
      </w:pPr>
      <w:r>
        <w:t xml:space="preserve">    ACREventsSubscription:</w:t>
      </w:r>
    </w:p>
    <w:p w14:paraId="3A96A124" w14:textId="77777777" w:rsidR="00DA6F91" w:rsidRDefault="00DA6F91" w:rsidP="00DA6F91">
      <w:pPr>
        <w:pStyle w:val="PL"/>
      </w:pPr>
      <w:r>
        <w:t xml:space="preserve">      description: ACE Events subscription request.</w:t>
      </w:r>
    </w:p>
    <w:p w14:paraId="3FB0AB22" w14:textId="77777777" w:rsidR="00DA6F91" w:rsidRDefault="00DA6F91" w:rsidP="00DA6F91">
      <w:pPr>
        <w:pStyle w:val="PL"/>
      </w:pPr>
      <w:r>
        <w:t xml:space="preserve">      type: object</w:t>
      </w:r>
    </w:p>
    <w:p w14:paraId="77A21502" w14:textId="77777777" w:rsidR="00DA6F91" w:rsidRDefault="00DA6F91" w:rsidP="00DA6F91">
      <w:pPr>
        <w:pStyle w:val="PL"/>
      </w:pPr>
      <w:r>
        <w:t xml:space="preserve">      properties:</w:t>
      </w:r>
    </w:p>
    <w:p w14:paraId="200CEFE1" w14:textId="77777777" w:rsidR="00DA6F91" w:rsidRDefault="00DA6F91" w:rsidP="00DA6F91">
      <w:pPr>
        <w:pStyle w:val="PL"/>
      </w:pPr>
      <w:r>
        <w:t xml:space="preserve">        eecId:</w:t>
      </w:r>
    </w:p>
    <w:p w14:paraId="2B5B51D9" w14:textId="77777777" w:rsidR="00DA6F91" w:rsidRDefault="00DA6F91" w:rsidP="00DA6F91">
      <w:pPr>
        <w:pStyle w:val="PL"/>
      </w:pPr>
      <w:r>
        <w:t xml:space="preserve">          type: string</w:t>
      </w:r>
    </w:p>
    <w:p w14:paraId="695FB3C4" w14:textId="77777777" w:rsidR="00DA6F91" w:rsidRDefault="00DA6F91" w:rsidP="00DA6F91">
      <w:pPr>
        <w:pStyle w:val="PL"/>
      </w:pPr>
      <w:r>
        <w:t xml:space="preserve">          description: Represents a unique identifier of the EEC.</w:t>
      </w:r>
    </w:p>
    <w:p w14:paraId="1780606A" w14:textId="77777777" w:rsidR="00DA6F91" w:rsidRDefault="00DA6F91" w:rsidP="00DA6F91">
      <w:pPr>
        <w:pStyle w:val="PL"/>
      </w:pPr>
      <w:r>
        <w:t xml:space="preserve">        ueId:</w:t>
      </w:r>
    </w:p>
    <w:p w14:paraId="32FF7FCD" w14:textId="77777777" w:rsidR="00DA6F91" w:rsidRDefault="00DA6F91" w:rsidP="00DA6F91">
      <w:pPr>
        <w:pStyle w:val="PL"/>
      </w:pPr>
      <w:r>
        <w:t xml:space="preserve">          $ref: 'TS29571_CommonData.yaml#/components/schemas/Gpsi'</w:t>
      </w:r>
    </w:p>
    <w:p w14:paraId="0ED6A548" w14:textId="77777777" w:rsidR="00DA6F91" w:rsidRDefault="00DA6F91" w:rsidP="00DA6F91">
      <w:pPr>
        <w:pStyle w:val="PL"/>
      </w:pPr>
      <w:r>
        <w:t xml:space="preserve">        expTime:</w:t>
      </w:r>
    </w:p>
    <w:p w14:paraId="5B8F6B69" w14:textId="77777777" w:rsidR="00DA6F91" w:rsidRDefault="00DA6F91" w:rsidP="00DA6F91">
      <w:pPr>
        <w:pStyle w:val="PL"/>
      </w:pPr>
      <w:r>
        <w:t xml:space="preserve">          $ref: 'TS29122_CommonData.yaml#/components/schemas/DateTime'</w:t>
      </w:r>
    </w:p>
    <w:p w14:paraId="28187416" w14:textId="77777777" w:rsidR="00DA6F91" w:rsidRDefault="00DA6F91" w:rsidP="00DA6F91">
      <w:pPr>
        <w:pStyle w:val="PL"/>
      </w:pPr>
      <w:r>
        <w:t xml:space="preserve">        easIds:</w:t>
      </w:r>
    </w:p>
    <w:p w14:paraId="4D2A3AC5" w14:textId="77777777" w:rsidR="00DA6F91" w:rsidRDefault="00DA6F91" w:rsidP="00DA6F91">
      <w:pPr>
        <w:pStyle w:val="PL"/>
      </w:pPr>
      <w:r>
        <w:t xml:space="preserve">          type: array</w:t>
      </w:r>
    </w:p>
    <w:p w14:paraId="681D7C0B" w14:textId="77777777" w:rsidR="00DA6F91" w:rsidRDefault="00DA6F91" w:rsidP="00DA6F91">
      <w:pPr>
        <w:pStyle w:val="PL"/>
      </w:pPr>
      <w:r>
        <w:t xml:space="preserve">          items:</w:t>
      </w:r>
    </w:p>
    <w:p w14:paraId="4E2CA217" w14:textId="77777777" w:rsidR="00DA6F91" w:rsidRDefault="00DA6F91" w:rsidP="00DA6F91">
      <w:pPr>
        <w:pStyle w:val="PL"/>
      </w:pPr>
      <w:r>
        <w:t xml:space="preserve">            type: string</w:t>
      </w:r>
    </w:p>
    <w:p w14:paraId="21531C02" w14:textId="77777777" w:rsidR="00DA6F91" w:rsidRDefault="00DA6F91" w:rsidP="00DA6F91">
      <w:pPr>
        <w:pStyle w:val="PL"/>
      </w:pPr>
      <w:r>
        <w:t xml:space="preserve">          minItems: 1</w:t>
      </w:r>
    </w:p>
    <w:p w14:paraId="0C662F6D" w14:textId="77777777" w:rsidR="00DA6F91" w:rsidRDefault="00DA6F91" w:rsidP="00DA6F91">
      <w:pPr>
        <w:pStyle w:val="PL"/>
      </w:pPr>
      <w:r>
        <w:t xml:space="preserve">          description: The list of identifier of the EASs.</w:t>
      </w:r>
    </w:p>
    <w:p w14:paraId="47363300" w14:textId="77777777" w:rsidR="00DA6F91" w:rsidRDefault="00DA6F91" w:rsidP="00DA6F91">
      <w:pPr>
        <w:pStyle w:val="PL"/>
      </w:pPr>
      <w:r>
        <w:t xml:space="preserve">        eventIds:</w:t>
      </w:r>
    </w:p>
    <w:p w14:paraId="054F6F01" w14:textId="77777777" w:rsidR="00DA6F91" w:rsidRDefault="00DA6F91" w:rsidP="00DA6F91">
      <w:pPr>
        <w:pStyle w:val="PL"/>
      </w:pPr>
      <w:r>
        <w:t xml:space="preserve">          $ref: '#/components/schemas/ACREventIDs'</w:t>
      </w:r>
    </w:p>
    <w:p w14:paraId="53623155" w14:textId="77777777" w:rsidR="00DA6F91" w:rsidRDefault="00DA6F91" w:rsidP="00DA6F91">
      <w:pPr>
        <w:pStyle w:val="PL"/>
      </w:pPr>
      <w:r>
        <w:t xml:space="preserve">        notificationDestination:</w:t>
      </w:r>
    </w:p>
    <w:p w14:paraId="790B7E04" w14:textId="77777777" w:rsidR="00DA6F91" w:rsidRDefault="00DA6F91" w:rsidP="00DA6F91">
      <w:pPr>
        <w:pStyle w:val="PL"/>
      </w:pPr>
      <w:r>
        <w:t xml:space="preserve">          $ref: 'TS29122_CommonData.yaml#/components/schemas/Uri'</w:t>
      </w:r>
    </w:p>
    <w:p w14:paraId="48EE4E1F" w14:textId="77777777" w:rsidR="00DA6F91" w:rsidRDefault="00DA6F91" w:rsidP="00DA6F91">
      <w:pPr>
        <w:pStyle w:val="PL"/>
      </w:pPr>
      <w:r>
        <w:t xml:space="preserve">        requestTestNotification:</w:t>
      </w:r>
    </w:p>
    <w:p w14:paraId="7937E009" w14:textId="77777777" w:rsidR="00DA6F91" w:rsidRDefault="00DA6F91" w:rsidP="00DA6F91">
      <w:pPr>
        <w:pStyle w:val="PL"/>
      </w:pPr>
      <w:r>
        <w:t xml:space="preserve">          type: boolean</w:t>
      </w:r>
    </w:p>
    <w:p w14:paraId="6F9AC53C" w14:textId="77777777" w:rsidR="00DA6F91" w:rsidRDefault="00DA6F91" w:rsidP="00DA6F91">
      <w:pPr>
        <w:pStyle w:val="PL"/>
      </w:pPr>
      <w:r>
        <w:lastRenderedPageBreak/>
        <w:t xml:space="preserve">          description: Set to true by Subscriber to request the ECS to send a test notification. Set to false or omitted otherwise.</w:t>
      </w:r>
    </w:p>
    <w:p w14:paraId="1F8D7454" w14:textId="77777777" w:rsidR="00DA6F91" w:rsidRDefault="00DA6F91" w:rsidP="00DA6F91">
      <w:pPr>
        <w:pStyle w:val="PL"/>
      </w:pPr>
      <w:r>
        <w:t xml:space="preserve">        websockNotifConfig:</w:t>
      </w:r>
    </w:p>
    <w:p w14:paraId="10B472CA" w14:textId="77777777" w:rsidR="00DA6F91" w:rsidRDefault="00DA6F91" w:rsidP="00DA6F91">
      <w:pPr>
        <w:pStyle w:val="PL"/>
      </w:pPr>
      <w:r>
        <w:t xml:space="preserve">          $ref: 'TS29122_CommonData.yaml#/components/schemas/WebsockNotifConfig'</w:t>
      </w:r>
    </w:p>
    <w:p w14:paraId="75A472AA" w14:textId="77777777" w:rsidR="00DA6F91" w:rsidRDefault="00DA6F91" w:rsidP="00DA6F91">
      <w:pPr>
        <w:pStyle w:val="PL"/>
      </w:pPr>
      <w:r>
        <w:t xml:space="preserve">        suppFeat:</w:t>
      </w:r>
    </w:p>
    <w:p w14:paraId="40CFE84E" w14:textId="77777777" w:rsidR="00DA6F91" w:rsidRDefault="00DA6F91" w:rsidP="00DA6F91">
      <w:pPr>
        <w:pStyle w:val="PL"/>
      </w:pPr>
      <w:r>
        <w:t xml:space="preserve">          $ref: 'TS29571_CommonData.yaml#/components/schemas/SupportedFeatures'</w:t>
      </w:r>
    </w:p>
    <w:p w14:paraId="030FDE9E" w14:textId="77777777" w:rsidR="00DA6F91" w:rsidRDefault="00DA6F91" w:rsidP="00DA6F91">
      <w:pPr>
        <w:pStyle w:val="PL"/>
      </w:pPr>
      <w:r>
        <w:t xml:space="preserve">      required:</w:t>
      </w:r>
    </w:p>
    <w:p w14:paraId="12DC048E" w14:textId="77777777" w:rsidR="00DA6F91" w:rsidRDefault="00DA6F91" w:rsidP="00DA6F91">
      <w:pPr>
        <w:pStyle w:val="PL"/>
      </w:pPr>
      <w:r>
        <w:t xml:space="preserve">        - eecId</w:t>
      </w:r>
    </w:p>
    <w:p w14:paraId="1DA77510" w14:textId="77777777" w:rsidR="00DA6F91" w:rsidRDefault="00DA6F91" w:rsidP="00DA6F91">
      <w:pPr>
        <w:pStyle w:val="PL"/>
      </w:pPr>
      <w:r>
        <w:t xml:space="preserve">        - easIds</w:t>
      </w:r>
    </w:p>
    <w:p w14:paraId="3C429724" w14:textId="77777777" w:rsidR="00DA6F91" w:rsidRDefault="00DA6F91" w:rsidP="00DA6F91">
      <w:pPr>
        <w:pStyle w:val="PL"/>
      </w:pPr>
      <w:r>
        <w:t xml:space="preserve">        - eventIds</w:t>
      </w:r>
    </w:p>
    <w:p w14:paraId="61AD1FFC" w14:textId="77777777" w:rsidR="00DA6F91" w:rsidRDefault="00DA6F91" w:rsidP="00DA6F91">
      <w:pPr>
        <w:pStyle w:val="PL"/>
      </w:pPr>
      <w:r>
        <w:t xml:space="preserve">    ACRInfoNotification:</w:t>
      </w:r>
    </w:p>
    <w:p w14:paraId="49B0F391" w14:textId="77777777" w:rsidR="00DA6F91" w:rsidRDefault="00DA6F91" w:rsidP="00DA6F91">
      <w:pPr>
        <w:pStyle w:val="PL"/>
      </w:pPr>
      <w:r>
        <w:t xml:space="preserve">      description: Notification of ACR events information.</w:t>
      </w:r>
    </w:p>
    <w:p w14:paraId="247CE688" w14:textId="77777777" w:rsidR="00DA6F91" w:rsidRDefault="00DA6F91" w:rsidP="00DA6F91">
      <w:pPr>
        <w:pStyle w:val="PL"/>
      </w:pPr>
      <w:r>
        <w:t xml:space="preserve">      type: object</w:t>
      </w:r>
    </w:p>
    <w:p w14:paraId="66A4B59D" w14:textId="77777777" w:rsidR="00DA6F91" w:rsidRDefault="00DA6F91" w:rsidP="00DA6F91">
      <w:pPr>
        <w:pStyle w:val="PL"/>
      </w:pPr>
      <w:r>
        <w:t xml:space="preserve">      properties:</w:t>
      </w:r>
    </w:p>
    <w:p w14:paraId="57D82971" w14:textId="77777777" w:rsidR="00DA6F91" w:rsidRDefault="00DA6F91" w:rsidP="00DA6F91">
      <w:pPr>
        <w:pStyle w:val="PL"/>
      </w:pPr>
      <w:r>
        <w:t xml:space="preserve">        subId:</w:t>
      </w:r>
    </w:p>
    <w:p w14:paraId="1ABAB2FD" w14:textId="77777777" w:rsidR="00DA6F91" w:rsidRDefault="00DA6F91" w:rsidP="00DA6F91">
      <w:pPr>
        <w:pStyle w:val="PL"/>
      </w:pPr>
      <w:r>
        <w:t xml:space="preserve">          type: string</w:t>
      </w:r>
    </w:p>
    <w:p w14:paraId="07714CB6" w14:textId="77777777" w:rsidR="00DA6F91" w:rsidRDefault="00DA6F91" w:rsidP="00DA6F91">
      <w:pPr>
        <w:pStyle w:val="PL"/>
      </w:pPr>
      <w:r>
        <w:t xml:space="preserve">          description: String identifying the Individual ACR events subscription for which the ACT Information notification is delivered.</w:t>
      </w:r>
    </w:p>
    <w:p w14:paraId="20988975" w14:textId="77777777" w:rsidR="00DA6F91" w:rsidRDefault="00DA6F91" w:rsidP="00DA6F91">
      <w:pPr>
        <w:pStyle w:val="PL"/>
      </w:pPr>
      <w:r>
        <w:t xml:space="preserve">        easId:</w:t>
      </w:r>
    </w:p>
    <w:p w14:paraId="16DE0ED8" w14:textId="77777777" w:rsidR="00DA6F91" w:rsidRDefault="00DA6F91" w:rsidP="00DA6F91">
      <w:pPr>
        <w:pStyle w:val="PL"/>
      </w:pPr>
      <w:r>
        <w:t xml:space="preserve">          type: string</w:t>
      </w:r>
    </w:p>
    <w:p w14:paraId="5FEC36EE" w14:textId="77777777" w:rsidR="00DA6F91" w:rsidRDefault="00DA6F91" w:rsidP="00DA6F91">
      <w:pPr>
        <w:pStyle w:val="PL"/>
      </w:pPr>
      <w:r>
        <w:t xml:space="preserve">          description: Identifier of the EAS.</w:t>
      </w:r>
    </w:p>
    <w:p w14:paraId="040426BA" w14:textId="77777777" w:rsidR="00DA6F91" w:rsidRDefault="00DA6F91" w:rsidP="00DA6F91">
      <w:pPr>
        <w:pStyle w:val="PL"/>
      </w:pPr>
      <w:r>
        <w:t xml:space="preserve">        eventId:</w:t>
      </w:r>
    </w:p>
    <w:p w14:paraId="2E4E4E04" w14:textId="77777777" w:rsidR="00DA6F91" w:rsidRDefault="00DA6F91" w:rsidP="00DA6F91">
      <w:pPr>
        <w:pStyle w:val="PL"/>
      </w:pPr>
      <w:r>
        <w:t xml:space="preserve">          $ref: '#/components/schemas/ACREventIDs'</w:t>
      </w:r>
    </w:p>
    <w:p w14:paraId="0D13BBE2" w14:textId="77777777" w:rsidR="00DA6F91" w:rsidRDefault="00DA6F91" w:rsidP="00DA6F91">
      <w:pPr>
        <w:pStyle w:val="PL"/>
      </w:pPr>
      <w:r>
        <w:t xml:space="preserve">        trgtInfo:</w:t>
      </w:r>
    </w:p>
    <w:p w14:paraId="491B8B11" w14:textId="77777777" w:rsidR="00DA6F91" w:rsidRDefault="00DA6F91" w:rsidP="00DA6F91">
      <w:pPr>
        <w:pStyle w:val="PL"/>
      </w:pPr>
      <w:r>
        <w:t xml:space="preserve">          $ref: '#/components/schemas/TargetInfo'</w:t>
      </w:r>
    </w:p>
    <w:p w14:paraId="40B2ED55" w14:textId="77777777" w:rsidR="00DA6F91" w:rsidRDefault="00DA6F91" w:rsidP="00DA6F91">
      <w:pPr>
        <w:pStyle w:val="PL"/>
      </w:pPr>
      <w:r>
        <w:t xml:space="preserve">        acrRes:</w:t>
      </w:r>
    </w:p>
    <w:p w14:paraId="2B47ADC5" w14:textId="77777777" w:rsidR="00DA6F91" w:rsidRDefault="00DA6F91" w:rsidP="00DA6F91">
      <w:pPr>
        <w:pStyle w:val="PL"/>
      </w:pPr>
      <w:r>
        <w:t xml:space="preserve">          type: boolean</w:t>
      </w:r>
    </w:p>
    <w:p w14:paraId="77E23AE0" w14:textId="77777777" w:rsidR="00DA6F91" w:rsidRDefault="00DA6F91" w:rsidP="00DA6F91">
      <w:pPr>
        <w:pStyle w:val="PL"/>
      </w:pPr>
      <w:r>
        <w:t xml:space="preserve">          description: Indicates whether the ACR is successful or failure.</w:t>
      </w:r>
    </w:p>
    <w:p w14:paraId="3CF99B30" w14:textId="77777777" w:rsidR="00DA6F91" w:rsidRDefault="00DA6F91" w:rsidP="00DA6F91">
      <w:pPr>
        <w:pStyle w:val="PL"/>
      </w:pPr>
      <w:r>
        <w:t xml:space="preserve">        failReason :</w:t>
      </w:r>
    </w:p>
    <w:p w14:paraId="4EC344FF" w14:textId="77777777" w:rsidR="00DA6F91" w:rsidRDefault="00DA6F91" w:rsidP="00DA6F91">
      <w:pPr>
        <w:pStyle w:val="PL"/>
      </w:pPr>
      <w:r>
        <w:t xml:space="preserve">          type: string</w:t>
      </w:r>
    </w:p>
    <w:p w14:paraId="343ACC32" w14:textId="044AA945" w:rsidR="00DA6F91" w:rsidRDefault="00DA6F91" w:rsidP="00DA6F91">
      <w:pPr>
        <w:pStyle w:val="PL"/>
        <w:rPr>
          <w:ins w:id="88" w:author="VIJAY SANGAMESHWARA/Services Standards /SRI-Bangalore/Staff Engineer/Samsung Electronics" w:date="2022-05-02T18:44:00Z"/>
        </w:rPr>
      </w:pPr>
      <w:r>
        <w:t xml:space="preserve">          description: Indicates the cause information for the failure.</w:t>
      </w:r>
    </w:p>
    <w:p w14:paraId="3F4C69FF" w14:textId="6822CB0E" w:rsidR="008801D7" w:rsidRDefault="008801D7" w:rsidP="00DA6F91">
      <w:pPr>
        <w:pStyle w:val="PL"/>
      </w:pPr>
      <w:ins w:id="89" w:author="VIJAY SANGAMESHWARA/Services Standards /SRI-Bangalore/Staff Engineer/Samsung Electronics" w:date="2022-05-02T18:44:00Z">
        <w:r>
          <w:t xml:space="preserve">        </w:t>
        </w:r>
        <w:r w:rsidRPr="00E06BB8">
          <w:t>eecCtxtReloc</w:t>
        </w:r>
      </w:ins>
      <w:ins w:id="90" w:author="VIJAY SANGAMESHWARA/Services Standards /SRI-Bangalore/Staff Engineer/Samsung Electronics" w:date="2022-05-04T20:14:00Z">
        <w:r w:rsidR="005B2EED">
          <w:t>:</w:t>
        </w:r>
      </w:ins>
    </w:p>
    <w:p w14:paraId="494DA6AD" w14:textId="4C4215B9" w:rsidR="00043F2D" w:rsidRDefault="008801D7" w:rsidP="00DA6F91">
      <w:pPr>
        <w:pStyle w:val="PL"/>
        <w:rPr>
          <w:ins w:id="91" w:author="VIJAY SANGAMESHWARA/Services Standards /SRI-Bangalore/Staff Engineer/Samsung Electronics" w:date="2022-05-02T18:51:00Z"/>
        </w:rPr>
      </w:pPr>
      <w:ins w:id="92" w:author="VIJAY SANGAMESHWARA/Services Standards /SRI-Bangalore/Staff Engineer/Samsung Electronics" w:date="2022-05-02T18:44:00Z">
        <w:r>
          <w:t xml:space="preserve">          </w:t>
        </w:r>
      </w:ins>
      <w:ins w:id="93" w:author="VIJAY SANGAMESHWARA/Services Standards /SRI-Bangalore/Staff Engineer/Samsung Electronics" w:date="2022-05-02T18:50:00Z">
        <w:r w:rsidR="00043F2D">
          <w:t>$ref</w:t>
        </w:r>
      </w:ins>
      <w:ins w:id="94" w:author="VIJAY SANGAMESHWARA/Services Standards /SRI-Bangalore/Staff Engineer/Samsung Electronics" w:date="2022-05-02T18:44:00Z">
        <w:r>
          <w:t xml:space="preserve">: </w:t>
        </w:r>
      </w:ins>
      <w:ins w:id="95" w:author="VIJAY SANGAMESHWARA/Services Standards /SRI-Bangalore/Staff Engineer/Samsung Electronics" w:date="2022-05-04T20:14:00Z">
        <w:r w:rsidR="005B2EED">
          <w:t>'</w:t>
        </w:r>
      </w:ins>
      <w:ins w:id="96" w:author="VIJAY SANGAMESHWARA/Services Standards /SRI-Bangalore/Staff Engineer/Samsung Electronics" w:date="2022-05-02T18:50:00Z">
        <w:r w:rsidR="00043F2D">
          <w:t>#/components/schemas/</w:t>
        </w:r>
      </w:ins>
      <w:ins w:id="97" w:author="VIJAY SANGAMESHWARA/Services Standards /SRI-Bangalore/Staff Engineer/Samsung Electronics" w:date="2022-05-02T18:45:00Z">
        <w:r>
          <w:t>E</w:t>
        </w:r>
        <w:r w:rsidRPr="00E06BB8">
          <w:t>ecCtxtReloc</w:t>
        </w:r>
        <w:r>
          <w:t>Status</w:t>
        </w:r>
      </w:ins>
      <w:ins w:id="98" w:author="VIJAY SANGAMESHWARA/Services Standards /SRI-Bangalore/Staff Engineer/Samsung Electronics" w:date="2022-05-04T20:14:00Z">
        <w:r w:rsidR="005B2EED">
          <w:t>'</w:t>
        </w:r>
      </w:ins>
    </w:p>
    <w:p w14:paraId="4EB860AC" w14:textId="2756D59D" w:rsidR="00DA6F91" w:rsidRDefault="00DA6F91" w:rsidP="00DA6F91">
      <w:pPr>
        <w:pStyle w:val="PL"/>
      </w:pPr>
      <w:r>
        <w:t xml:space="preserve">      required:</w:t>
      </w:r>
    </w:p>
    <w:p w14:paraId="12617D68" w14:textId="77777777" w:rsidR="00DA6F91" w:rsidRDefault="00DA6F91" w:rsidP="00DA6F91">
      <w:pPr>
        <w:pStyle w:val="PL"/>
      </w:pPr>
      <w:r>
        <w:t xml:space="preserve">        - subId</w:t>
      </w:r>
    </w:p>
    <w:p w14:paraId="4114A6DE" w14:textId="77777777" w:rsidR="00DA6F91" w:rsidRDefault="00DA6F91" w:rsidP="00DA6F91">
      <w:pPr>
        <w:pStyle w:val="PL"/>
      </w:pPr>
      <w:r>
        <w:t xml:space="preserve">        - easId</w:t>
      </w:r>
    </w:p>
    <w:p w14:paraId="5052734E" w14:textId="77777777" w:rsidR="00DA6F91" w:rsidRDefault="00DA6F91" w:rsidP="00DA6F91">
      <w:pPr>
        <w:pStyle w:val="PL"/>
      </w:pPr>
      <w:r>
        <w:t xml:space="preserve">        - eventId</w:t>
      </w:r>
    </w:p>
    <w:p w14:paraId="061E5D51" w14:textId="77777777" w:rsidR="00DA6F91" w:rsidRDefault="00DA6F91" w:rsidP="00DA6F91">
      <w:pPr>
        <w:pStyle w:val="PL"/>
      </w:pPr>
      <w:r>
        <w:t xml:space="preserve">    TargetInfo:</w:t>
      </w:r>
    </w:p>
    <w:p w14:paraId="55EEA811" w14:textId="77777777" w:rsidR="00DA6F91" w:rsidRDefault="00DA6F91" w:rsidP="00DA6F91">
      <w:pPr>
        <w:pStyle w:val="PL"/>
      </w:pPr>
      <w:r>
        <w:t xml:space="preserve">      description: Details of the selected T-EAS and the T-EES.</w:t>
      </w:r>
    </w:p>
    <w:p w14:paraId="3FB2847E" w14:textId="77777777" w:rsidR="00DA6F91" w:rsidRDefault="00DA6F91" w:rsidP="00DA6F91">
      <w:pPr>
        <w:pStyle w:val="PL"/>
      </w:pPr>
      <w:r>
        <w:t xml:space="preserve">      type: object</w:t>
      </w:r>
    </w:p>
    <w:p w14:paraId="3E91BA54" w14:textId="77777777" w:rsidR="00DA6F91" w:rsidRDefault="00DA6F91" w:rsidP="00DA6F91">
      <w:pPr>
        <w:pStyle w:val="PL"/>
      </w:pPr>
      <w:r>
        <w:t xml:space="preserve">      properties:</w:t>
      </w:r>
    </w:p>
    <w:p w14:paraId="77A5F936" w14:textId="77777777" w:rsidR="00DA6F91" w:rsidRDefault="00DA6F91" w:rsidP="00DA6F91">
      <w:pPr>
        <w:pStyle w:val="PL"/>
      </w:pPr>
      <w:r>
        <w:t xml:space="preserve">        trgetEASInfo:</w:t>
      </w:r>
    </w:p>
    <w:p w14:paraId="35567E82" w14:textId="77777777" w:rsidR="00DA6F91" w:rsidRDefault="00DA6F91" w:rsidP="00DA6F91">
      <w:pPr>
        <w:pStyle w:val="PL"/>
      </w:pPr>
      <w:r>
        <w:t xml:space="preserve">          $ref: 'TS24558_Eees_EASDiscovery.yaml#/components/schemas/DiscoveredEas'</w:t>
      </w:r>
    </w:p>
    <w:p w14:paraId="52401EA9" w14:textId="77777777" w:rsidR="00DA6F91" w:rsidRDefault="00DA6F91" w:rsidP="00DA6F91">
      <w:pPr>
        <w:pStyle w:val="PL"/>
      </w:pPr>
      <w:r>
        <w:t xml:space="preserve">        trgetEESInfo:</w:t>
      </w:r>
    </w:p>
    <w:p w14:paraId="00E526A5" w14:textId="77777777" w:rsidR="00DA6F91" w:rsidRDefault="00DA6F91" w:rsidP="00DA6F91">
      <w:pPr>
        <w:pStyle w:val="PL"/>
      </w:pPr>
      <w:r>
        <w:t xml:space="preserve">          $ref: 'TS24558_Eecs_ServiceProvisioning.yaml#/components/schemas/EDNConfigInfo'</w:t>
      </w:r>
    </w:p>
    <w:p w14:paraId="720834F8" w14:textId="77777777" w:rsidR="00DA6F91" w:rsidRDefault="00DA6F91" w:rsidP="00DA6F91">
      <w:pPr>
        <w:pStyle w:val="PL"/>
      </w:pPr>
      <w:r>
        <w:t xml:space="preserve">    ACREventsSubscriptionPatch:</w:t>
      </w:r>
    </w:p>
    <w:p w14:paraId="3FE514AB" w14:textId="77777777" w:rsidR="00DA6F91" w:rsidRDefault="00DA6F91" w:rsidP="00DA6F91">
      <w:pPr>
        <w:pStyle w:val="PL"/>
      </w:pPr>
      <w:r>
        <w:t xml:space="preserve">      description: An individual ACR events subscription resource to be updated.</w:t>
      </w:r>
    </w:p>
    <w:p w14:paraId="5256ABD4" w14:textId="77777777" w:rsidR="00DA6F91" w:rsidRDefault="00DA6F91" w:rsidP="00DA6F91">
      <w:pPr>
        <w:pStyle w:val="PL"/>
      </w:pPr>
      <w:r>
        <w:t xml:space="preserve">      type: object</w:t>
      </w:r>
    </w:p>
    <w:p w14:paraId="620AB756" w14:textId="77777777" w:rsidR="00DA6F91" w:rsidRDefault="00DA6F91" w:rsidP="00DA6F91">
      <w:pPr>
        <w:pStyle w:val="PL"/>
      </w:pPr>
      <w:r>
        <w:t xml:space="preserve">      properties:</w:t>
      </w:r>
    </w:p>
    <w:p w14:paraId="5028377B" w14:textId="77777777" w:rsidR="00DA6F91" w:rsidRDefault="00DA6F91" w:rsidP="00DA6F91">
      <w:pPr>
        <w:pStyle w:val="PL"/>
      </w:pPr>
      <w:r>
        <w:t xml:space="preserve">        expTime:</w:t>
      </w:r>
    </w:p>
    <w:p w14:paraId="31E55056" w14:textId="77777777" w:rsidR="00DA6F91" w:rsidRDefault="00DA6F91" w:rsidP="00DA6F91">
      <w:pPr>
        <w:pStyle w:val="PL"/>
      </w:pPr>
      <w:r>
        <w:t xml:space="preserve">          $ref: 'TS29122_CommonData.yaml#/components/schemas/DateTime'</w:t>
      </w:r>
    </w:p>
    <w:p w14:paraId="4547C73D" w14:textId="77777777" w:rsidR="00DA6F91" w:rsidRDefault="00DA6F91" w:rsidP="00DA6F91">
      <w:pPr>
        <w:pStyle w:val="PL"/>
      </w:pPr>
      <w:r>
        <w:t xml:space="preserve">        easIds:</w:t>
      </w:r>
    </w:p>
    <w:p w14:paraId="6DB33A63" w14:textId="77777777" w:rsidR="00DA6F91" w:rsidRDefault="00DA6F91" w:rsidP="00DA6F91">
      <w:pPr>
        <w:pStyle w:val="PL"/>
      </w:pPr>
      <w:r>
        <w:t xml:space="preserve">          type: array</w:t>
      </w:r>
    </w:p>
    <w:p w14:paraId="0FD3CFE5" w14:textId="77777777" w:rsidR="00DA6F91" w:rsidRDefault="00DA6F91" w:rsidP="00DA6F91">
      <w:pPr>
        <w:pStyle w:val="PL"/>
      </w:pPr>
      <w:r>
        <w:t xml:space="preserve">          items:</w:t>
      </w:r>
    </w:p>
    <w:p w14:paraId="4BDB3545" w14:textId="77777777" w:rsidR="00DA6F91" w:rsidRDefault="00DA6F91" w:rsidP="00DA6F91">
      <w:pPr>
        <w:pStyle w:val="PL"/>
      </w:pPr>
      <w:r>
        <w:t xml:space="preserve">            type: string</w:t>
      </w:r>
    </w:p>
    <w:p w14:paraId="339770EF" w14:textId="77777777" w:rsidR="00DA6F91" w:rsidRDefault="00DA6F91" w:rsidP="00DA6F91">
      <w:pPr>
        <w:pStyle w:val="PL"/>
      </w:pPr>
      <w:r>
        <w:t xml:space="preserve">          minItems: 1</w:t>
      </w:r>
    </w:p>
    <w:p w14:paraId="53D444A2" w14:textId="77777777" w:rsidR="00DA6F91" w:rsidRDefault="00DA6F91" w:rsidP="00DA6F91">
      <w:pPr>
        <w:pStyle w:val="PL"/>
      </w:pPr>
      <w:r>
        <w:t xml:space="preserve">          description: The list of identifier of the EASs.</w:t>
      </w:r>
    </w:p>
    <w:p w14:paraId="1159E374" w14:textId="77777777" w:rsidR="00DA6F91" w:rsidRDefault="00DA6F91" w:rsidP="00DA6F91">
      <w:pPr>
        <w:pStyle w:val="PL"/>
      </w:pPr>
      <w:r>
        <w:t xml:space="preserve">        eventIds:</w:t>
      </w:r>
    </w:p>
    <w:p w14:paraId="4077A27F" w14:textId="77777777" w:rsidR="00DA6F91" w:rsidRDefault="00DA6F91" w:rsidP="00DA6F91">
      <w:pPr>
        <w:pStyle w:val="PL"/>
      </w:pPr>
      <w:r>
        <w:t xml:space="preserve">          $ref: '#/components/schemas/ACREventIDs'</w:t>
      </w:r>
    </w:p>
    <w:p w14:paraId="48A1B54F" w14:textId="77777777" w:rsidR="00DA6F91" w:rsidRDefault="00DA6F91" w:rsidP="00DA6F91">
      <w:pPr>
        <w:pStyle w:val="PL"/>
      </w:pPr>
      <w:r>
        <w:t xml:space="preserve">        notificationDestination:</w:t>
      </w:r>
    </w:p>
    <w:p w14:paraId="7EB56300" w14:textId="77777777" w:rsidR="00DA6F91" w:rsidRDefault="00DA6F91" w:rsidP="00DA6F91">
      <w:pPr>
        <w:pStyle w:val="PL"/>
      </w:pPr>
      <w:r>
        <w:t xml:space="preserve">          $ref: 'TS29122_CommonData.yaml#/components/schemas/Uri'</w:t>
      </w:r>
    </w:p>
    <w:p w14:paraId="0FA3E5E6" w14:textId="77777777" w:rsidR="00DA6F91" w:rsidRDefault="00DA6F91" w:rsidP="00DA6F91">
      <w:pPr>
        <w:pStyle w:val="PL"/>
      </w:pPr>
      <w:r>
        <w:t xml:space="preserve">    ACREventIDs:</w:t>
      </w:r>
    </w:p>
    <w:p w14:paraId="1DB75570" w14:textId="77777777" w:rsidR="00DA6F91" w:rsidRDefault="00DA6F91" w:rsidP="00DA6F91">
      <w:pPr>
        <w:pStyle w:val="PL"/>
      </w:pPr>
      <w:r>
        <w:t xml:space="preserve">      anyOf:</w:t>
      </w:r>
    </w:p>
    <w:p w14:paraId="1D557BF6" w14:textId="77777777" w:rsidR="00DA6F91" w:rsidRDefault="00DA6F91" w:rsidP="00DA6F91">
      <w:pPr>
        <w:pStyle w:val="PL"/>
      </w:pPr>
      <w:r>
        <w:t xml:space="preserve">      - type: string</w:t>
      </w:r>
    </w:p>
    <w:p w14:paraId="738150C6" w14:textId="77777777" w:rsidR="00DA6F91" w:rsidRDefault="00DA6F91" w:rsidP="00DA6F91">
      <w:pPr>
        <w:pStyle w:val="PL"/>
      </w:pPr>
      <w:r>
        <w:t xml:space="preserve">        enum:</w:t>
      </w:r>
    </w:p>
    <w:p w14:paraId="4304B5EA" w14:textId="77777777" w:rsidR="00DA6F91" w:rsidRDefault="00DA6F91" w:rsidP="00DA6F91">
      <w:pPr>
        <w:pStyle w:val="PL"/>
      </w:pPr>
      <w:r>
        <w:t xml:space="preserve">          - TARGET_INFORMATION</w:t>
      </w:r>
    </w:p>
    <w:p w14:paraId="26C3A0C2" w14:textId="77777777" w:rsidR="00DA6F91" w:rsidRDefault="00DA6F91" w:rsidP="00DA6F91">
      <w:pPr>
        <w:pStyle w:val="PL"/>
      </w:pPr>
      <w:r>
        <w:t xml:space="preserve">          - ACR_COMPLETE</w:t>
      </w:r>
    </w:p>
    <w:p w14:paraId="39FB08A5" w14:textId="77777777" w:rsidR="00DA6F91" w:rsidRDefault="00DA6F91" w:rsidP="00DA6F91">
      <w:pPr>
        <w:pStyle w:val="PL"/>
      </w:pPr>
      <w:r>
        <w:t xml:space="preserve">      - type: string</w:t>
      </w:r>
    </w:p>
    <w:p w14:paraId="6E87776F" w14:textId="77777777" w:rsidR="00DA6F91" w:rsidRDefault="00DA6F91" w:rsidP="00DA6F91">
      <w:pPr>
        <w:pStyle w:val="PL"/>
      </w:pPr>
      <w:r>
        <w:t xml:space="preserve">        description: &gt;</w:t>
      </w:r>
    </w:p>
    <w:p w14:paraId="5DFDC0D4" w14:textId="77777777" w:rsidR="00DA6F91" w:rsidRDefault="00DA6F91" w:rsidP="00DA6F91">
      <w:pPr>
        <w:pStyle w:val="PL"/>
      </w:pPr>
      <w:r>
        <w:t xml:space="preserve">          This string provides forward-compatibility with future</w:t>
      </w:r>
    </w:p>
    <w:p w14:paraId="6ADB673F" w14:textId="77777777" w:rsidR="00DA6F91" w:rsidRDefault="00DA6F91" w:rsidP="00DA6F91">
      <w:pPr>
        <w:pStyle w:val="PL"/>
      </w:pPr>
      <w:r>
        <w:t xml:space="preserve">          extensions to the enumeration but is not used to encode</w:t>
      </w:r>
    </w:p>
    <w:p w14:paraId="7E14BABE" w14:textId="77777777" w:rsidR="00DA6F91" w:rsidRDefault="00DA6F91" w:rsidP="00DA6F91">
      <w:pPr>
        <w:pStyle w:val="PL"/>
      </w:pPr>
      <w:r>
        <w:t xml:space="preserve">          content defined in the present version of this API.</w:t>
      </w:r>
    </w:p>
    <w:p w14:paraId="7C4D09B9" w14:textId="77777777" w:rsidR="00DA6F91" w:rsidRDefault="00DA6F91" w:rsidP="00DA6F91">
      <w:pPr>
        <w:pStyle w:val="PL"/>
      </w:pPr>
      <w:r>
        <w:t xml:space="preserve">      description: &gt;</w:t>
      </w:r>
    </w:p>
    <w:p w14:paraId="327B0468" w14:textId="77777777" w:rsidR="00DA6F91" w:rsidRDefault="00DA6F91" w:rsidP="00DA6F91">
      <w:pPr>
        <w:pStyle w:val="PL"/>
      </w:pPr>
      <w:r>
        <w:t xml:space="preserve">        Possible values are</w:t>
      </w:r>
    </w:p>
    <w:p w14:paraId="3464C98C" w14:textId="77777777" w:rsidR="00DA6F91" w:rsidRDefault="00DA6F91" w:rsidP="00DA6F91">
      <w:pPr>
        <w:pStyle w:val="PL"/>
      </w:pPr>
      <w:r>
        <w:t xml:space="preserve">        - TARGET_INFORMATION: Represents the target information event.</w:t>
      </w:r>
    </w:p>
    <w:p w14:paraId="7BECAEB0" w14:textId="41B52596" w:rsidR="00A32441" w:rsidRDefault="00DA6F91" w:rsidP="00DA6F91">
      <w:pPr>
        <w:pStyle w:val="PL"/>
        <w:rPr>
          <w:ins w:id="99" w:author="VIJAY SANGAMESHWARA/Services Standards /SRI-Bangalore/Staff Engineer/Samsung Electronics" w:date="2022-05-02T18:49:00Z"/>
        </w:rPr>
      </w:pPr>
      <w:r>
        <w:t xml:space="preserve">        - ACR_COMPLETE: Represents the ACR complete event.</w:t>
      </w:r>
    </w:p>
    <w:p w14:paraId="21517DD1" w14:textId="35E7D94A" w:rsidR="00043F2D" w:rsidRDefault="00043F2D" w:rsidP="00043F2D">
      <w:pPr>
        <w:pStyle w:val="PL"/>
        <w:rPr>
          <w:ins w:id="100" w:author="VIJAY SANGAMESHWARA/Services Standards /SRI-Bangalore/Staff Engineer/Samsung Electronics" w:date="2022-05-02T18:49:00Z"/>
        </w:rPr>
      </w:pPr>
      <w:ins w:id="101" w:author="VIJAY SANGAMESHWARA/Services Standards /SRI-Bangalore/Staff Engineer/Samsung Electronics" w:date="2022-05-02T18:49:00Z">
        <w:r>
          <w:t xml:space="preserve">    </w:t>
        </w:r>
      </w:ins>
      <w:ins w:id="102" w:author="VIJAY SANGAMESHWARA/Services Standards /SRI-Bangalore/Staff Engineer/Samsung Electronics" w:date="2022-05-02T18:52:00Z">
        <w:r w:rsidR="002715AB">
          <w:t>E</w:t>
        </w:r>
        <w:r w:rsidR="002715AB" w:rsidRPr="00E06BB8">
          <w:t>ecCtxtReloc</w:t>
        </w:r>
        <w:r w:rsidR="002715AB">
          <w:t>Status</w:t>
        </w:r>
      </w:ins>
      <w:ins w:id="103" w:author="VIJAY SANGAMESHWARA/Services Standards /SRI-Bangalore/Staff Engineer/Samsung Electronics" w:date="2022-05-02T18:49:00Z">
        <w:r>
          <w:t>:</w:t>
        </w:r>
      </w:ins>
    </w:p>
    <w:p w14:paraId="72845E2B" w14:textId="64354E30" w:rsidR="002715AB" w:rsidRPr="00F477AF" w:rsidRDefault="00043F2D" w:rsidP="002715AB">
      <w:pPr>
        <w:pStyle w:val="PL"/>
        <w:rPr>
          <w:ins w:id="104" w:author="VIJAY SANGAMESHWARA/Services Standards /SRI-Bangalore/Staff Engineer/Samsung Electronics" w:date="2022-05-02T18:51:00Z"/>
        </w:rPr>
      </w:pPr>
      <w:ins w:id="105" w:author="VIJAY SANGAMESHWARA/Services Standards /SRI-Bangalore/Staff Engineer/Samsung Electronics" w:date="2022-05-02T18:49:00Z">
        <w:r>
          <w:t xml:space="preserve">      description: </w:t>
        </w:r>
      </w:ins>
      <w:ins w:id="106" w:author="VIJAY SANGAMESHWARA/Services Standards /SRI-Bangalore/Staff Engineer/Samsung Electronics" w:date="2022-05-02T18:51:00Z">
        <w:r w:rsidR="002715AB" w:rsidRPr="008801D7">
          <w:t>Indicates the registration id and expiry time of the registration</w:t>
        </w:r>
        <w:r w:rsidR="002715AB">
          <w:t>.</w:t>
        </w:r>
      </w:ins>
    </w:p>
    <w:p w14:paraId="18D42ED1" w14:textId="77777777" w:rsidR="00043F2D" w:rsidRDefault="00043F2D" w:rsidP="00043F2D">
      <w:pPr>
        <w:pStyle w:val="PL"/>
        <w:rPr>
          <w:ins w:id="107" w:author="VIJAY SANGAMESHWARA/Services Standards /SRI-Bangalore/Staff Engineer/Samsung Electronics" w:date="2022-05-02T18:49:00Z"/>
        </w:rPr>
      </w:pPr>
      <w:ins w:id="108" w:author="VIJAY SANGAMESHWARA/Services Standards /SRI-Bangalore/Staff Engineer/Samsung Electronics" w:date="2022-05-02T18:49:00Z">
        <w:r>
          <w:lastRenderedPageBreak/>
          <w:t xml:space="preserve">      type: object</w:t>
        </w:r>
      </w:ins>
    </w:p>
    <w:p w14:paraId="1F14BFC0" w14:textId="77777777" w:rsidR="00043F2D" w:rsidRDefault="00043F2D" w:rsidP="00043F2D">
      <w:pPr>
        <w:pStyle w:val="PL"/>
        <w:rPr>
          <w:ins w:id="109" w:author="VIJAY SANGAMESHWARA/Services Standards /SRI-Bangalore/Staff Engineer/Samsung Electronics" w:date="2022-05-02T18:49:00Z"/>
        </w:rPr>
      </w:pPr>
      <w:ins w:id="110" w:author="VIJAY SANGAMESHWARA/Services Standards /SRI-Bangalore/Staff Engineer/Samsung Electronics" w:date="2022-05-02T18:49:00Z">
        <w:r>
          <w:t xml:space="preserve">      properties:</w:t>
        </w:r>
      </w:ins>
    </w:p>
    <w:p w14:paraId="7A0CE896" w14:textId="2B0BE994" w:rsidR="00043F2D" w:rsidRDefault="00043F2D" w:rsidP="00043F2D">
      <w:pPr>
        <w:pStyle w:val="PL"/>
        <w:rPr>
          <w:ins w:id="111" w:author="VIJAY SANGAMESHWARA/Services Standards /SRI-Bangalore/Staff Engineer/Samsung Electronics" w:date="2022-05-02T18:49:00Z"/>
        </w:rPr>
      </w:pPr>
      <w:ins w:id="112" w:author="VIJAY SANGAMESHWARA/Services Standards /SRI-Bangalore/Staff Engineer/Samsung Electronics" w:date="2022-05-02T18:49:00Z">
        <w:r>
          <w:t xml:space="preserve">        </w:t>
        </w:r>
      </w:ins>
      <w:ins w:id="113" w:author="Samsung_v1" w:date="2022-05-17T16:04:00Z">
        <w:r w:rsidR="00CE60B3">
          <w:t>implReg</w:t>
        </w:r>
      </w:ins>
    </w:p>
    <w:p w14:paraId="07265AC5" w14:textId="1366F34B" w:rsidR="00043F2D" w:rsidRDefault="00043F2D" w:rsidP="00043F2D">
      <w:pPr>
        <w:pStyle w:val="PL"/>
        <w:rPr>
          <w:ins w:id="114" w:author="VIJAY SANGAMESHWARA/Services Standards /SRI-Bangalore/Staff Engineer/Samsung Electronics" w:date="2022-05-02T18:49:00Z"/>
        </w:rPr>
      </w:pPr>
      <w:ins w:id="115" w:author="VIJAY SANGAMESHWARA/Services Standards /SRI-Bangalore/Staff Engineer/Samsung Electronics" w:date="2022-05-02T18:49:00Z">
        <w:r>
          <w:t xml:space="preserve">          $ref: 'TS</w:t>
        </w:r>
      </w:ins>
      <w:ins w:id="116" w:author="Samsung_v1" w:date="2022-05-17T16:05:00Z">
        <w:r w:rsidR="00CE60B3" w:rsidRPr="00CE60B3">
          <w:t xml:space="preserve"> 29.558</w:t>
        </w:r>
      </w:ins>
      <w:ins w:id="117" w:author="VIJAY SANGAMESHWARA/Services Standards /SRI-Bangalore/Staff Engineer/Samsung Electronics" w:date="2022-05-02T18:49:00Z">
        <w:r>
          <w:t>_CommonData.yaml#/components/schemas/</w:t>
        </w:r>
      </w:ins>
      <w:ins w:id="118" w:author="Samsung_v1" w:date="2022-05-17T16:06:00Z">
        <w:r w:rsidR="00482312">
          <w:t>ImplicitRegDetail</w:t>
        </w:r>
      </w:ins>
      <w:ins w:id="119" w:author="VIJAY SANGAMESHWARA/Services Standards /SRI-Bangalore/Staff Engineer/Samsung Electronics" w:date="2022-05-02T18:49:00Z">
        <w:r>
          <w:t>'</w:t>
        </w:r>
      </w:ins>
    </w:p>
    <w:p w14:paraId="5D6FB3CC" w14:textId="77777777" w:rsidR="00043F2D" w:rsidRDefault="00043F2D" w:rsidP="00DA6F91">
      <w:pPr>
        <w:pStyle w:val="PL"/>
      </w:pPr>
    </w:p>
    <w:p w14:paraId="05A5D936" w14:textId="77777777" w:rsidR="00DA6F91" w:rsidRPr="00DA6F91" w:rsidRDefault="00DA6F91" w:rsidP="00DA6F91">
      <w:pPr>
        <w:pStyle w:val="PL"/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8715" w14:textId="77777777" w:rsidR="00073ACB" w:rsidRDefault="00073ACB">
      <w:r>
        <w:separator/>
      </w:r>
    </w:p>
  </w:endnote>
  <w:endnote w:type="continuationSeparator" w:id="0">
    <w:p w14:paraId="57BB2E28" w14:textId="77777777" w:rsidR="00073ACB" w:rsidRDefault="0007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79A6C" w14:textId="77777777" w:rsidR="00073ACB" w:rsidRDefault="00073ACB">
      <w:r>
        <w:separator/>
      </w:r>
    </w:p>
  </w:footnote>
  <w:footnote w:type="continuationSeparator" w:id="0">
    <w:p w14:paraId="3D5F1077" w14:textId="77777777" w:rsidR="00073ACB" w:rsidRDefault="0007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JAY SANGAMESHWARA/Services Standards /SRI-Bangalore/Staff Engineer/Samsung Electronics">
    <w15:presenceInfo w15:providerId="AD" w15:userId="S-1-5-21-1569490900-2152479555-3239727262-399694"/>
  </w15:person>
  <w15:person w15:author="Samsung_v1">
    <w15:presenceInfo w15:providerId="None" w15:userId="Samsung_v1"/>
  </w15:person>
  <w15:person w15:author="Samsung_v0">
    <w15:presenceInfo w15:providerId="None" w15:userId="Samsung_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3A7C"/>
    <w:rsid w:val="00022E4A"/>
    <w:rsid w:val="00023463"/>
    <w:rsid w:val="00032D56"/>
    <w:rsid w:val="0003711D"/>
    <w:rsid w:val="00043E25"/>
    <w:rsid w:val="00043F2D"/>
    <w:rsid w:val="0004575F"/>
    <w:rsid w:val="00062124"/>
    <w:rsid w:val="00066856"/>
    <w:rsid w:val="00070F86"/>
    <w:rsid w:val="00072AAF"/>
    <w:rsid w:val="00072DD2"/>
    <w:rsid w:val="00073ACB"/>
    <w:rsid w:val="000A3975"/>
    <w:rsid w:val="000B1216"/>
    <w:rsid w:val="000B14A6"/>
    <w:rsid w:val="000C6598"/>
    <w:rsid w:val="000D21C2"/>
    <w:rsid w:val="000D759A"/>
    <w:rsid w:val="000F2C43"/>
    <w:rsid w:val="00110D04"/>
    <w:rsid w:val="00116BDF"/>
    <w:rsid w:val="00130F69"/>
    <w:rsid w:val="0013241F"/>
    <w:rsid w:val="00142F65"/>
    <w:rsid w:val="00143552"/>
    <w:rsid w:val="001725D0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1D02"/>
    <w:rsid w:val="001F3B42"/>
    <w:rsid w:val="00202FDA"/>
    <w:rsid w:val="00210687"/>
    <w:rsid w:val="00212096"/>
    <w:rsid w:val="00212C73"/>
    <w:rsid w:val="002153AE"/>
    <w:rsid w:val="00216490"/>
    <w:rsid w:val="00231568"/>
    <w:rsid w:val="00232FD1"/>
    <w:rsid w:val="00241597"/>
    <w:rsid w:val="0024668B"/>
    <w:rsid w:val="002715A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3E3939"/>
    <w:rsid w:val="004005EB"/>
    <w:rsid w:val="00411094"/>
    <w:rsid w:val="00413493"/>
    <w:rsid w:val="00421FAF"/>
    <w:rsid w:val="00435765"/>
    <w:rsid w:val="00435799"/>
    <w:rsid w:val="00436BAB"/>
    <w:rsid w:val="00440825"/>
    <w:rsid w:val="00443403"/>
    <w:rsid w:val="00473699"/>
    <w:rsid w:val="00482312"/>
    <w:rsid w:val="00497F14"/>
    <w:rsid w:val="004A4BEC"/>
    <w:rsid w:val="004B45A4"/>
    <w:rsid w:val="004D077E"/>
    <w:rsid w:val="004E4B73"/>
    <w:rsid w:val="004F2236"/>
    <w:rsid w:val="0050780D"/>
    <w:rsid w:val="00511527"/>
    <w:rsid w:val="0051277C"/>
    <w:rsid w:val="005275CB"/>
    <w:rsid w:val="005410DF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B2EED"/>
    <w:rsid w:val="005B7F62"/>
    <w:rsid w:val="005C11F0"/>
    <w:rsid w:val="005D7121"/>
    <w:rsid w:val="005E2C44"/>
    <w:rsid w:val="005F696C"/>
    <w:rsid w:val="0060287A"/>
    <w:rsid w:val="00606094"/>
    <w:rsid w:val="0061048B"/>
    <w:rsid w:val="00643317"/>
    <w:rsid w:val="00661116"/>
    <w:rsid w:val="00672865"/>
    <w:rsid w:val="006B5418"/>
    <w:rsid w:val="006B6976"/>
    <w:rsid w:val="006E21FB"/>
    <w:rsid w:val="006E292A"/>
    <w:rsid w:val="00706633"/>
    <w:rsid w:val="00710497"/>
    <w:rsid w:val="00712563"/>
    <w:rsid w:val="00714B2E"/>
    <w:rsid w:val="00727AC1"/>
    <w:rsid w:val="0074184E"/>
    <w:rsid w:val="007439B9"/>
    <w:rsid w:val="00766560"/>
    <w:rsid w:val="007760E6"/>
    <w:rsid w:val="00776AE2"/>
    <w:rsid w:val="007938F2"/>
    <w:rsid w:val="007B4183"/>
    <w:rsid w:val="007B512A"/>
    <w:rsid w:val="007C2097"/>
    <w:rsid w:val="007C2F14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01D7"/>
    <w:rsid w:val="00883B6F"/>
    <w:rsid w:val="008902BC"/>
    <w:rsid w:val="008A0451"/>
    <w:rsid w:val="008A3B86"/>
    <w:rsid w:val="008A5E86"/>
    <w:rsid w:val="008A5F08"/>
    <w:rsid w:val="008B72B0"/>
    <w:rsid w:val="008C2DD2"/>
    <w:rsid w:val="008D00D8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0BC6"/>
    <w:rsid w:val="00943DC1"/>
    <w:rsid w:val="00945CB4"/>
    <w:rsid w:val="009629FD"/>
    <w:rsid w:val="00986D55"/>
    <w:rsid w:val="00993B9D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3B3D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308B"/>
    <w:rsid w:val="00BA3ACC"/>
    <w:rsid w:val="00BB41F5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150"/>
    <w:rsid w:val="00C37922"/>
    <w:rsid w:val="00C415C3"/>
    <w:rsid w:val="00C60A60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E60B3"/>
    <w:rsid w:val="00CF0EE8"/>
    <w:rsid w:val="00CF39F5"/>
    <w:rsid w:val="00D11584"/>
    <w:rsid w:val="00D12FF1"/>
    <w:rsid w:val="00D51C49"/>
    <w:rsid w:val="00D53BE5"/>
    <w:rsid w:val="00D641A9"/>
    <w:rsid w:val="00D908E8"/>
    <w:rsid w:val="00DA3E47"/>
    <w:rsid w:val="00DA6F91"/>
    <w:rsid w:val="00DB72BB"/>
    <w:rsid w:val="00DC2582"/>
    <w:rsid w:val="00DC2EEA"/>
    <w:rsid w:val="00E015DE"/>
    <w:rsid w:val="00E159F8"/>
    <w:rsid w:val="00E23A56"/>
    <w:rsid w:val="00E24619"/>
    <w:rsid w:val="00E27DDD"/>
    <w:rsid w:val="00E4234C"/>
    <w:rsid w:val="00E4306D"/>
    <w:rsid w:val="00E65E8A"/>
    <w:rsid w:val="00E90A16"/>
    <w:rsid w:val="00E924C6"/>
    <w:rsid w:val="00E9497F"/>
    <w:rsid w:val="00EA0C5C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032AF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1014"/>
    <w:rsid w:val="00F831EE"/>
    <w:rsid w:val="00F86788"/>
    <w:rsid w:val="00FA6DC6"/>
    <w:rsid w:val="00FB6386"/>
    <w:rsid w:val="00FB641F"/>
    <w:rsid w:val="00FC37D2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NChar">
    <w:name w:val="TAN Char"/>
    <w:link w:val="TAN"/>
    <w:qFormat/>
    <w:rsid w:val="00B9308B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rsid w:val="00DA6F91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FC37D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742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Samsung_v1</cp:lastModifiedBy>
  <cp:revision>94</cp:revision>
  <cp:lastPrinted>1899-12-31T23:00:00Z</cp:lastPrinted>
  <dcterms:created xsi:type="dcterms:W3CDTF">2019-01-14T04:28:00Z</dcterms:created>
  <dcterms:modified xsi:type="dcterms:W3CDTF">2022-05-18T12:31:00Z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