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2F7B" w14:textId="3D085BE3" w:rsidR="00B53D3B" w:rsidRDefault="00B53D3B" w:rsidP="00B53D3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EF51AA">
        <w:rPr>
          <w:b/>
          <w:noProof/>
          <w:sz w:val="24"/>
        </w:rPr>
        <w:t>3666</w:t>
      </w:r>
    </w:p>
    <w:p w14:paraId="64BB6E67" w14:textId="77777777" w:rsidR="00B53D3B" w:rsidRDefault="00B53D3B" w:rsidP="00B53D3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497E6D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D7896">
        <w:rPr>
          <w:rFonts w:ascii="Arial" w:hAnsi="Arial" w:cs="Arial"/>
          <w:b/>
          <w:bCs/>
          <w:lang w:val="en-US"/>
        </w:rPr>
        <w:t>Samsung</w:t>
      </w:r>
      <w:r w:rsidR="00B67733">
        <w:rPr>
          <w:rFonts w:ascii="Arial" w:hAnsi="Arial" w:cs="Arial"/>
          <w:b/>
          <w:bCs/>
          <w:lang w:val="en-US"/>
        </w:rPr>
        <w:t xml:space="preserve">, </w:t>
      </w:r>
      <w:r w:rsidR="00B67733" w:rsidRPr="00B67733">
        <w:rPr>
          <w:rFonts w:ascii="Arial" w:hAnsi="Arial" w:cs="Arial"/>
          <w:b/>
          <w:bCs/>
          <w:lang w:val="en-US"/>
        </w:rPr>
        <w:t>InterDigital</w:t>
      </w:r>
      <w:bookmarkStart w:id="0" w:name="_GoBack"/>
      <w:bookmarkEnd w:id="0"/>
    </w:p>
    <w:p w14:paraId="18BE02D5" w14:textId="6CCEBA3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w:t>
      </w:r>
      <w:r w:rsidR="00CD7896">
        <w:rPr>
          <w:rFonts w:ascii="Arial" w:hAnsi="Arial" w:cs="Arial"/>
          <w:b/>
          <w:bCs/>
          <w:lang w:val="en-US"/>
        </w:rPr>
        <w:t>to</w:t>
      </w:r>
      <w:r w:rsidR="0000536E">
        <w:rPr>
          <w:rFonts w:ascii="Arial" w:hAnsi="Arial" w:cs="Arial"/>
          <w:b/>
          <w:bCs/>
          <w:lang w:val="en-US"/>
        </w:rPr>
        <w:t xml:space="preserve"> provide partial EEC</w:t>
      </w:r>
      <w:r w:rsidR="00CD7896">
        <w:rPr>
          <w:rFonts w:ascii="Arial" w:hAnsi="Arial" w:cs="Arial"/>
          <w:b/>
          <w:bCs/>
          <w:lang w:val="en-US"/>
        </w:rPr>
        <w:t xml:space="preserve"> </w:t>
      </w:r>
      <w:r w:rsidR="0000536E">
        <w:rPr>
          <w:rFonts w:ascii="Arial" w:hAnsi="Arial" w:cs="Arial"/>
          <w:b/>
          <w:bCs/>
          <w:lang w:val="en-US"/>
        </w:rPr>
        <w:t>REGISTER Update failure status</w:t>
      </w:r>
    </w:p>
    <w:p w14:paraId="4C7F6870" w14:textId="2791800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CD7896">
        <w:rPr>
          <w:rFonts w:ascii="Arial" w:hAnsi="Arial" w:cs="Arial"/>
          <w:b/>
          <w:bCs/>
          <w:lang w:val="en-US"/>
        </w:rPr>
        <w:t>24.558</w:t>
      </w:r>
    </w:p>
    <w:p w14:paraId="4ED68054" w14:textId="02BFF47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00536E">
        <w:rPr>
          <w:rFonts w:ascii="Arial" w:hAnsi="Arial" w:cs="Arial"/>
          <w:b/>
          <w:bCs/>
          <w:lang w:val="en-US"/>
        </w:rPr>
        <w:t>17</w:t>
      </w:r>
      <w:r w:rsidRPr="006B5418">
        <w:rPr>
          <w:rFonts w:ascii="Arial" w:hAnsi="Arial" w:cs="Arial"/>
          <w:b/>
          <w:bCs/>
          <w:lang w:val="en-US"/>
        </w:rPr>
        <w:t>.</w:t>
      </w:r>
      <w:r w:rsidR="0000536E">
        <w:rPr>
          <w:rFonts w:ascii="Arial" w:hAnsi="Arial" w:cs="Arial"/>
          <w:b/>
          <w:bCs/>
          <w:lang w:val="en-US"/>
        </w:rPr>
        <w:t>2.16</w:t>
      </w:r>
    </w:p>
    <w:p w14:paraId="16060915" w14:textId="0C09A74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0536E">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47CFA70" w:rsidR="00CD2478" w:rsidRPr="006B5418" w:rsidRDefault="0000536E" w:rsidP="00CD2478">
      <w:pPr>
        <w:rPr>
          <w:lang w:val="en-US"/>
        </w:rPr>
      </w:pPr>
      <w:r>
        <w:rPr>
          <w:lang w:val="en-US"/>
        </w:rPr>
        <w:t xml:space="preserve">The </w:t>
      </w:r>
      <w:proofErr w:type="spellStart"/>
      <w:r>
        <w:rPr>
          <w:lang w:val="en-US"/>
        </w:rPr>
        <w:t>pCR</w:t>
      </w:r>
      <w:proofErr w:type="spellEnd"/>
      <w:r>
        <w:rPr>
          <w:lang w:val="en-US"/>
        </w:rPr>
        <w:t xml:space="preserve"> proposes changes to </w:t>
      </w:r>
      <w:r w:rsidR="003C68A4">
        <w:rPr>
          <w:lang w:val="en-US"/>
        </w:rPr>
        <w:t xml:space="preserve">EEC Register, </w:t>
      </w:r>
      <w:r>
        <w:rPr>
          <w:lang w:val="en-US"/>
        </w:rPr>
        <w:t xml:space="preserve">EEC Register Update procedure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0D17B806" w14:textId="1E65C236" w:rsidR="00407BD3" w:rsidRDefault="00407BD3" w:rsidP="006E79C6">
      <w:pPr>
        <w:numPr>
          <w:ilvl w:val="0"/>
          <w:numId w:val="3"/>
        </w:numPr>
        <w:rPr>
          <w:lang w:val="en-US"/>
        </w:rPr>
      </w:pPr>
      <w:r>
        <w:rPr>
          <w:lang w:val="en-US"/>
        </w:rPr>
        <w:t xml:space="preserve">The </w:t>
      </w:r>
      <w:proofErr w:type="spellStart"/>
      <w:r>
        <w:rPr>
          <w:lang w:val="en-US"/>
        </w:rPr>
        <w:t>pCR</w:t>
      </w:r>
      <w:proofErr w:type="spellEnd"/>
      <w:r>
        <w:rPr>
          <w:lang w:val="en-US"/>
        </w:rPr>
        <w:t xml:space="preserve"> provides the changes related to </w:t>
      </w:r>
      <w:r>
        <w:t xml:space="preserve">EEC registration, EEC registration update procedure </w:t>
      </w:r>
      <w:r>
        <w:rPr>
          <w:lang w:val="en-US"/>
        </w:rPr>
        <w:t xml:space="preserve">as per the </w:t>
      </w:r>
      <w:r w:rsidR="006E79C6">
        <w:rPr>
          <w:lang w:val="en-US"/>
        </w:rPr>
        <w:t xml:space="preserve">accepted </w:t>
      </w:r>
      <w:r>
        <w:rPr>
          <w:lang w:val="en-US"/>
        </w:rPr>
        <w:t xml:space="preserve">contribution </w:t>
      </w:r>
      <w:r w:rsidRPr="00407BD3">
        <w:rPr>
          <w:lang w:val="en-US"/>
        </w:rPr>
        <w:t>S6-220878</w:t>
      </w:r>
      <w:r>
        <w:rPr>
          <w:lang w:val="en-US"/>
        </w:rPr>
        <w:t xml:space="preserve"> to stage-2</w:t>
      </w:r>
      <w:r w:rsidR="006E79C6">
        <w:rPr>
          <w:lang w:val="en-US"/>
        </w:rPr>
        <w:t xml:space="preserve"> and removes the below Editor’s note as</w:t>
      </w:r>
      <w:r w:rsidR="00A163C5">
        <w:rPr>
          <w:lang w:val="en-US"/>
        </w:rPr>
        <w:t>sociated with</w:t>
      </w:r>
      <w:r w:rsidR="006E79C6">
        <w:rPr>
          <w:lang w:val="en-US"/>
        </w:rPr>
        <w:t xml:space="preserve"> this change.</w:t>
      </w:r>
    </w:p>
    <w:p w14:paraId="51E7C384" w14:textId="1888F310" w:rsidR="006E79C6" w:rsidRDefault="006E79C6" w:rsidP="006E79C6">
      <w:pPr>
        <w:ind w:left="568"/>
        <w:rPr>
          <w:lang w:val="en-US"/>
        </w:rPr>
      </w:pPr>
      <w:r w:rsidRPr="006E79C6">
        <w:rPr>
          <w:lang w:val="en-US"/>
        </w:rPr>
        <w:t>Editor's note: How EES responds when a matching EAS is not identified for even one AC profile is FFS.</w:t>
      </w:r>
    </w:p>
    <w:p w14:paraId="1E49E07E" w14:textId="33F44274" w:rsidR="006E79C6" w:rsidRDefault="006E79C6" w:rsidP="006E79C6">
      <w:pPr>
        <w:numPr>
          <w:ilvl w:val="0"/>
          <w:numId w:val="3"/>
        </w:numPr>
        <w:rPr>
          <w:lang w:val="en-US"/>
        </w:rPr>
      </w:pPr>
      <w:r>
        <w:rPr>
          <w:lang w:val="en-US"/>
        </w:rPr>
        <w:t xml:space="preserve">The </w:t>
      </w:r>
      <w:proofErr w:type="spellStart"/>
      <w:r>
        <w:rPr>
          <w:lang w:val="en-US"/>
        </w:rPr>
        <w:t>pCR</w:t>
      </w:r>
      <w:proofErr w:type="spellEnd"/>
      <w:r>
        <w:rPr>
          <w:lang w:val="en-US"/>
        </w:rPr>
        <w:t xml:space="preserve"> also removes below Editor’s Note</w:t>
      </w:r>
      <w:r w:rsidR="00A655EA">
        <w:rPr>
          <w:lang w:val="en-US"/>
        </w:rPr>
        <w:t xml:space="preserve">, since </w:t>
      </w:r>
      <w:proofErr w:type="spellStart"/>
      <w:r w:rsidR="00A655EA" w:rsidRPr="006E79C6">
        <w:rPr>
          <w:lang w:val="en-US"/>
        </w:rPr>
        <w:t>eecCntxId</w:t>
      </w:r>
      <w:proofErr w:type="spellEnd"/>
      <w:r w:rsidR="00A655EA">
        <w:rPr>
          <w:lang w:val="en-US"/>
        </w:rPr>
        <w:t xml:space="preserve"> is a global unique ID and shall not be replaced.</w:t>
      </w:r>
    </w:p>
    <w:p w14:paraId="2A505F0A" w14:textId="7E58D357" w:rsidR="006E79C6" w:rsidRDefault="006E79C6" w:rsidP="006E79C6">
      <w:pPr>
        <w:ind w:left="568"/>
        <w:rPr>
          <w:lang w:val="en-US"/>
        </w:rPr>
      </w:pPr>
      <w:r w:rsidRPr="006E79C6">
        <w:rPr>
          <w:lang w:val="en-US"/>
        </w:rPr>
        <w:t xml:space="preserve">Editor's note: Whether </w:t>
      </w:r>
      <w:proofErr w:type="spellStart"/>
      <w:r w:rsidRPr="006E79C6">
        <w:rPr>
          <w:lang w:val="en-US"/>
        </w:rPr>
        <w:t>eecCntxId</w:t>
      </w:r>
      <w:proofErr w:type="spellEnd"/>
      <w:r w:rsidRPr="006E79C6">
        <w:rPr>
          <w:lang w:val="en-US"/>
        </w:rPr>
        <w:t xml:space="preserve"> can be replaced or not is FFS.</w:t>
      </w:r>
    </w:p>
    <w:p w14:paraId="19CD6D61" w14:textId="0F7FC0A0" w:rsidR="00CD2478" w:rsidRPr="006B5418" w:rsidRDefault="00CD2478" w:rsidP="00CD2478">
      <w:pPr>
        <w:pStyle w:val="CRCoverPage"/>
        <w:rPr>
          <w:b/>
          <w:lang w:val="en-US"/>
        </w:rPr>
      </w:pPr>
      <w:r w:rsidRPr="006B5418">
        <w:rPr>
          <w:b/>
          <w:lang w:val="en-US"/>
        </w:rPr>
        <w:t xml:space="preserve">3. </w:t>
      </w:r>
      <w:r w:rsidR="002D2866" w:rsidRPr="006B5418">
        <w:rPr>
          <w:b/>
          <w:lang w:val="en-US"/>
        </w:rPr>
        <w:t>Proposal</w:t>
      </w:r>
    </w:p>
    <w:p w14:paraId="4F574AD4" w14:textId="529FD5F0" w:rsidR="00CD2478" w:rsidRPr="006B5418" w:rsidRDefault="008A5E86" w:rsidP="00CD2478">
      <w:pPr>
        <w:rPr>
          <w:lang w:val="en-US"/>
        </w:rPr>
      </w:pPr>
      <w:r w:rsidRPr="006B5418">
        <w:rPr>
          <w:lang w:val="en-US"/>
        </w:rPr>
        <w:t xml:space="preserve">It is proposed to agree the following changes to 3GPP TS </w:t>
      </w:r>
      <w:r w:rsidR="00093B66">
        <w:rPr>
          <w:lang w:val="en-US"/>
        </w:rPr>
        <w:t>24.558 v1.3</w:t>
      </w:r>
      <w:r w:rsidR="0000536E">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2BDA2826" w14:textId="77777777" w:rsidR="005F3689" w:rsidRDefault="005F3689" w:rsidP="005F3689">
      <w:pPr>
        <w:pStyle w:val="Heading4"/>
      </w:pPr>
      <w:bookmarkStart w:id="2" w:name="_Toc101529235"/>
      <w:bookmarkStart w:id="3" w:name="_Toc64278366"/>
      <w:bookmarkStart w:id="4" w:name="_Toc101529311"/>
      <w:r>
        <w:t>5.2.2.2</w:t>
      </w:r>
      <w:r>
        <w:tab/>
      </w:r>
      <w:proofErr w:type="spellStart"/>
      <w:r w:rsidRPr="00AA7C0B">
        <w:t>Eees_EECRegistration_Request</w:t>
      </w:r>
      <w:bookmarkEnd w:id="2"/>
      <w:proofErr w:type="spellEnd"/>
    </w:p>
    <w:p w14:paraId="6B43160A" w14:textId="77777777" w:rsidR="005F3689" w:rsidRDefault="005F3689" w:rsidP="005F3689">
      <w:pPr>
        <w:pStyle w:val="Heading5"/>
      </w:pPr>
      <w:bookmarkStart w:id="5" w:name="_Toc101529236"/>
      <w:r>
        <w:t>5.2.2.2.1</w:t>
      </w:r>
      <w:r>
        <w:tab/>
        <w:t>General</w:t>
      </w:r>
      <w:bookmarkEnd w:id="5"/>
    </w:p>
    <w:p w14:paraId="07B16E7B" w14:textId="77777777" w:rsidR="005F3689" w:rsidRDefault="005F3689" w:rsidP="005F3689">
      <w:r>
        <w:t>This service operation is used by EEC to register itself with a given EES.</w:t>
      </w:r>
    </w:p>
    <w:p w14:paraId="3CE80714" w14:textId="77777777" w:rsidR="005F3689" w:rsidRDefault="005F3689" w:rsidP="005F3689">
      <w:pPr>
        <w:pStyle w:val="Heading5"/>
      </w:pPr>
      <w:bookmarkStart w:id="6" w:name="_Toc101529237"/>
      <w:r>
        <w:t>5.2.2.2.2</w:t>
      </w:r>
      <w:r>
        <w:tab/>
        <w:t xml:space="preserve">EEC registering to EES using </w:t>
      </w:r>
      <w:proofErr w:type="spellStart"/>
      <w:r w:rsidRPr="00AA7C0B">
        <w:t>Eees_EECRegistration_Request</w:t>
      </w:r>
      <w:proofErr w:type="spellEnd"/>
      <w:r>
        <w:t xml:space="preserve"> operation</w:t>
      </w:r>
      <w:bookmarkEnd w:id="6"/>
    </w:p>
    <w:p w14:paraId="2C644C0E" w14:textId="77777777" w:rsidR="005F3689" w:rsidRDefault="005F3689" w:rsidP="005F3689">
      <w:r>
        <w:t xml:space="preserve">For an EEC to register at the EES, the EEC shall send an HTTP POST message to the EES on the </w:t>
      </w:r>
      <w:r w:rsidRPr="00352F42">
        <w:t>"</w:t>
      </w:r>
      <w:r>
        <w:t>EEC Registrations</w:t>
      </w:r>
      <w:r w:rsidRPr="00352F42">
        <w:t>"</w:t>
      </w:r>
      <w:r>
        <w:t xml:space="preserve"> collection resource </w:t>
      </w:r>
      <w:r w:rsidRPr="00D1205D">
        <w:rPr>
          <w:lang w:eastAsia="zh-CN"/>
        </w:rPr>
        <w:t xml:space="preserve">to create the resource </w:t>
      </w:r>
      <w:r w:rsidRPr="00D1205D">
        <w:t xml:space="preserve">associated to or representing the </w:t>
      </w:r>
      <w:r>
        <w:t xml:space="preserve">EEC. The body of the HTTP POST message shall include the EEC ID, may include UE identifier, AC Profile(s), proposed expiration time for the registration, </w:t>
      </w:r>
      <w:r w:rsidRPr="00395EB0">
        <w:rPr>
          <w:lang w:eastAsia="ko-KR"/>
        </w:rPr>
        <w:t>EEC context ID</w:t>
      </w:r>
      <w:r>
        <w:rPr>
          <w:lang w:eastAsia="ko-KR"/>
        </w:rPr>
        <w:t xml:space="preserve"> </w:t>
      </w:r>
      <w:r w:rsidRPr="00395EB0">
        <w:t>obtained from a previous registration</w:t>
      </w:r>
      <w:r>
        <w:t>, as specified in clause </w:t>
      </w:r>
      <w:r>
        <w:rPr>
          <w:lang w:eastAsia="zh-CN"/>
        </w:rPr>
        <w:t xml:space="preserve">6.2.2.2.3.1. If </w:t>
      </w:r>
      <w:r w:rsidRPr="00395EB0">
        <w:rPr>
          <w:lang w:eastAsia="ko-KR"/>
        </w:rPr>
        <w:t>EEC context ID</w:t>
      </w:r>
      <w:r>
        <w:rPr>
          <w:lang w:eastAsia="ko-KR"/>
        </w:rPr>
        <w:t xml:space="preserve"> is included in the body of the HTTP POST message, it shall also include </w:t>
      </w:r>
      <w:r w:rsidRPr="00395EB0">
        <w:rPr>
          <w:lang w:eastAsia="ko-KR"/>
        </w:rPr>
        <w:t>Source EES ID</w:t>
      </w:r>
      <w:r>
        <w:rPr>
          <w:lang w:eastAsia="ko-KR"/>
        </w:rPr>
        <w:t xml:space="preserve"> and </w:t>
      </w:r>
      <w:r w:rsidRPr="00395EB0">
        <w:rPr>
          <w:lang w:eastAsia="ko-KR"/>
        </w:rPr>
        <w:t>Source EES Endpoint</w:t>
      </w:r>
      <w:r>
        <w:rPr>
          <w:lang w:eastAsia="ko-KR"/>
        </w:rPr>
        <w:t xml:space="preserve"> of the EES </w:t>
      </w:r>
      <w:r w:rsidRPr="00395EB0">
        <w:t>that provided EEC context ID</w:t>
      </w:r>
      <w:r>
        <w:t>.</w:t>
      </w:r>
    </w:p>
    <w:p w14:paraId="1EC67AFF" w14:textId="77777777" w:rsidR="005F3689" w:rsidRDefault="005F3689" w:rsidP="005F3689">
      <w:r>
        <w:t>Upon receiving the HTTP POST message from the EEC, the EES shall:</w:t>
      </w:r>
    </w:p>
    <w:p w14:paraId="3F694E2C" w14:textId="77777777" w:rsidR="005F3689" w:rsidRDefault="005F3689" w:rsidP="005F3689">
      <w:pPr>
        <w:pStyle w:val="B1"/>
      </w:pPr>
      <w:r>
        <w:t>a)</w:t>
      </w:r>
      <w:r>
        <w:tab/>
        <w:t>Process the EEC registration request information;</w:t>
      </w:r>
    </w:p>
    <w:p w14:paraId="45E8B70A" w14:textId="77777777" w:rsidR="005F3689" w:rsidRDefault="005F3689" w:rsidP="005F3689">
      <w:pPr>
        <w:pStyle w:val="B1"/>
      </w:pPr>
      <w:r>
        <w:t>b)</w:t>
      </w:r>
      <w:r>
        <w:tab/>
        <w:t>v</w:t>
      </w:r>
      <w:r w:rsidRPr="00393B16">
        <w:t xml:space="preserve">erify if the </w:t>
      </w:r>
      <w:r>
        <w:t>EEC</w:t>
      </w:r>
      <w:r w:rsidRPr="00393B16">
        <w:t xml:space="preserve"> is authorized to </w:t>
      </w:r>
      <w:r>
        <w:t>register itself at EES; and</w:t>
      </w:r>
    </w:p>
    <w:p w14:paraId="0BC2D84C" w14:textId="77777777" w:rsidR="005F3689" w:rsidRDefault="005F3689" w:rsidP="005F3689">
      <w:pPr>
        <w:pStyle w:val="B1"/>
      </w:pPr>
      <w:r>
        <w:t>c)</w:t>
      </w:r>
      <w:r>
        <w:tab/>
        <w:t>if the EEC is authorized to register with EES, then;</w:t>
      </w:r>
    </w:p>
    <w:p w14:paraId="4CF09108" w14:textId="77777777" w:rsidR="005F3689" w:rsidRDefault="005F3689" w:rsidP="005F3689">
      <w:pPr>
        <w:pStyle w:val="B2"/>
      </w:pPr>
      <w:r>
        <w:t>1)</w:t>
      </w:r>
      <w:r>
        <w:tab/>
        <w:t xml:space="preserve">if the </w:t>
      </w:r>
      <w:r w:rsidRPr="00395EB0">
        <w:t>AC Profile(s)</w:t>
      </w:r>
      <w:r>
        <w:t xml:space="preserve"> is included in the HTTP POST message, t</w:t>
      </w:r>
      <w:r w:rsidRPr="00395EB0">
        <w:t xml:space="preserve">he EES further determines whether </w:t>
      </w:r>
      <w:r>
        <w:t xml:space="preserve">the registered EAS(s) fulfils </w:t>
      </w:r>
      <w:r w:rsidRPr="00395EB0">
        <w:t>the requirements that were indicated in the AC Profile(s)</w:t>
      </w:r>
      <w:r>
        <w:t>:</w:t>
      </w:r>
    </w:p>
    <w:p w14:paraId="43F8CD4D" w14:textId="77777777" w:rsidR="005F3689" w:rsidRDefault="005F3689" w:rsidP="005F3689">
      <w:pPr>
        <w:pStyle w:val="B3"/>
      </w:pPr>
      <w:proofErr w:type="spellStart"/>
      <w:r>
        <w:lastRenderedPageBreak/>
        <w:t>i</w:t>
      </w:r>
      <w:proofErr w:type="spellEnd"/>
      <w:r>
        <w:t>)</w:t>
      </w:r>
      <w:r>
        <w:tab/>
        <w:t xml:space="preserve">if </w:t>
      </w:r>
      <w:proofErr w:type="spellStart"/>
      <w:r>
        <w:t>acS</w:t>
      </w:r>
      <w:r w:rsidRPr="00646838">
        <w:t>vcContSupp</w:t>
      </w:r>
      <w:proofErr w:type="spellEnd"/>
      <w:r>
        <w:t xml:space="preserve"> information is included in the </w:t>
      </w:r>
      <w:r w:rsidRPr="00395EB0">
        <w:t>AC Profile</w:t>
      </w:r>
      <w:r>
        <w:t xml:space="preserve">, the </w:t>
      </w:r>
      <w:r w:rsidRPr="009E4959">
        <w:rPr>
          <w:noProof/>
          <w:lang w:val="en-US"/>
        </w:rPr>
        <w:t xml:space="preserve">matching </w:t>
      </w:r>
      <w:r>
        <w:rPr>
          <w:noProof/>
          <w:lang w:val="en-US"/>
        </w:rPr>
        <w:t xml:space="preserve">EAS </w:t>
      </w:r>
      <w:r>
        <w:t xml:space="preserve">has to support </w:t>
      </w:r>
      <w:proofErr w:type="spellStart"/>
      <w:r>
        <w:t>ACRScenario</w:t>
      </w:r>
      <w:proofErr w:type="spellEnd"/>
      <w:r>
        <w:t xml:space="preserve"> indicated in the </w:t>
      </w:r>
      <w:proofErr w:type="spellStart"/>
      <w:r>
        <w:t>acS</w:t>
      </w:r>
      <w:r w:rsidRPr="00646838">
        <w:t>vcContSupp</w:t>
      </w:r>
      <w:proofErr w:type="spellEnd"/>
      <w:r>
        <w:t xml:space="preserve"> information; and</w:t>
      </w:r>
    </w:p>
    <w:p w14:paraId="3AE8E44E" w14:textId="77777777" w:rsidR="005F3689" w:rsidRDefault="005F3689" w:rsidP="005F3689">
      <w:pPr>
        <w:pStyle w:val="B3"/>
      </w:pPr>
      <w:r>
        <w:t>ii)</w:t>
      </w:r>
      <w:r>
        <w:tab/>
      </w:r>
      <w:r w:rsidRPr="00DD093E">
        <w:t>For each AC Profile</w:t>
      </w:r>
      <w:r>
        <w:t xml:space="preserve">, if </w:t>
      </w:r>
      <w:proofErr w:type="spellStart"/>
      <w:r w:rsidRPr="00646838">
        <w:t>eass</w:t>
      </w:r>
      <w:proofErr w:type="spellEnd"/>
      <w:r>
        <w:t xml:space="preserve"> information is included in the </w:t>
      </w:r>
      <w:r w:rsidRPr="00395EB0">
        <w:t>AC Profile</w:t>
      </w:r>
      <w:r>
        <w:t xml:space="preserve">, the EES identifies the </w:t>
      </w:r>
      <w:r w:rsidRPr="009E4959">
        <w:rPr>
          <w:noProof/>
          <w:lang w:val="en-US"/>
        </w:rPr>
        <w:t xml:space="preserve">matching </w:t>
      </w:r>
      <w:r>
        <w:rPr>
          <w:noProof/>
          <w:lang w:val="en-US"/>
        </w:rPr>
        <w:t>EAS such that the matching EAS shall</w:t>
      </w:r>
      <w:r>
        <w:t>:</w:t>
      </w:r>
    </w:p>
    <w:p w14:paraId="138B5C4E" w14:textId="77777777" w:rsidR="005F3689" w:rsidRDefault="005F3689" w:rsidP="005F3689">
      <w:pPr>
        <w:pStyle w:val="B4"/>
      </w:pPr>
      <w:r>
        <w:t>A)</w:t>
      </w:r>
      <w:r>
        <w:tab/>
        <w:t xml:space="preserve">be identified by the </w:t>
      </w:r>
      <w:proofErr w:type="spellStart"/>
      <w:r w:rsidRPr="00646838">
        <w:t>easId</w:t>
      </w:r>
      <w:proofErr w:type="spellEnd"/>
      <w:r>
        <w:t xml:space="preserve"> information; and</w:t>
      </w:r>
    </w:p>
    <w:p w14:paraId="6460D940" w14:textId="77777777" w:rsidR="005F3689" w:rsidRDefault="005F3689" w:rsidP="005F3689">
      <w:pPr>
        <w:pStyle w:val="B4"/>
      </w:pPr>
      <w:r>
        <w:t>B</w:t>
      </w:r>
      <w:r w:rsidRPr="004251AD">
        <w:t>)</w:t>
      </w:r>
      <w:r w:rsidRPr="004251AD">
        <w:tab/>
      </w:r>
      <w:r>
        <w:t xml:space="preserve">suffice all information included in the </w:t>
      </w:r>
      <w:proofErr w:type="spellStart"/>
      <w:r w:rsidRPr="00646838">
        <w:t>minimumReqSvcKPIs</w:t>
      </w:r>
      <w:proofErr w:type="spellEnd"/>
      <w:r>
        <w:t xml:space="preserve"> information.</w:t>
      </w:r>
    </w:p>
    <w:p w14:paraId="727B5FF0" w14:textId="77777777" w:rsidR="005F3689" w:rsidRDefault="005F3689" w:rsidP="005F3689">
      <w:pPr>
        <w:pStyle w:val="NO"/>
      </w:pPr>
      <w:r>
        <w:t>NOTE 1: With respect to</w:t>
      </w:r>
      <w:r w:rsidRPr="00806759">
        <w:t xml:space="preserve"> </w:t>
      </w:r>
      <w:proofErr w:type="spellStart"/>
      <w:r w:rsidRPr="00646838">
        <w:t>expectedSvcKPIs</w:t>
      </w:r>
      <w:proofErr w:type="spellEnd"/>
      <w:r>
        <w:t xml:space="preserve"> information, it is up to the EES implementation on how to identifies the matching EAS.</w:t>
      </w:r>
    </w:p>
    <w:p w14:paraId="021C656A" w14:textId="77777777" w:rsidR="005F3689" w:rsidRDefault="005F3689" w:rsidP="005F3689">
      <w:pPr>
        <w:pStyle w:val="B3"/>
        <w:rPr>
          <w:noProof/>
          <w:lang w:val="en-US"/>
        </w:rPr>
      </w:pPr>
      <w:r w:rsidRPr="00340F17">
        <w:rPr>
          <w:noProof/>
          <w:lang w:val="en-US"/>
        </w:rPr>
        <w:tab/>
      </w:r>
      <w:r w:rsidRPr="009E4959">
        <w:rPr>
          <w:noProof/>
          <w:lang w:val="en-US"/>
        </w:rPr>
        <w:t xml:space="preserve">When a matching EAS is identified,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w:t>
      </w:r>
      <w:r>
        <w:rPr>
          <w:rFonts w:hint="eastAsia"/>
          <w:noProof/>
          <w:lang w:val="en-US" w:eastAsia="ja-JP"/>
        </w:rPr>
        <w:t>c</w:t>
      </w:r>
      <w:r>
        <w:rPr>
          <w:noProof/>
          <w:lang w:val="en-US" w:eastAsia="ja-JP"/>
        </w:rPr>
        <w:t xml:space="preserve">orresponding </w:t>
      </w:r>
      <w:r>
        <w:rPr>
          <w:noProof/>
          <w:lang w:val="en-US"/>
        </w:rPr>
        <w:t xml:space="preserve">requirements are </w:t>
      </w:r>
      <w:r>
        <w:t xml:space="preserve">fulfilled </w:t>
      </w:r>
      <w:r>
        <w:rPr>
          <w:noProof/>
          <w:lang w:val="en-US"/>
        </w:rPr>
        <w:t xml:space="preserve">and are </w:t>
      </w:r>
      <w:r w:rsidRPr="009E4959">
        <w:rPr>
          <w:noProof/>
          <w:lang w:val="en-US"/>
        </w:rPr>
        <w:t xml:space="preserve">supported for the new </w:t>
      </w:r>
      <w:r>
        <w:t>resource</w:t>
      </w:r>
      <w:r>
        <w:rPr>
          <w:noProof/>
          <w:lang w:val="en-US"/>
        </w:rPr>
        <w:t>.</w:t>
      </w:r>
    </w:p>
    <w:p w14:paraId="166B444A" w14:textId="77777777" w:rsidR="005F3689" w:rsidRPr="008E2FC7" w:rsidRDefault="005F3689" w:rsidP="005F3689">
      <w:pPr>
        <w:pStyle w:val="B3"/>
        <w:rPr>
          <w:lang w:eastAsia="ko-KR"/>
        </w:rPr>
      </w:pPr>
      <w:r w:rsidRPr="00340F17">
        <w:rPr>
          <w:noProof/>
          <w:lang w:val="en-US"/>
        </w:rPr>
        <w:tab/>
      </w:r>
      <w:r w:rsidRPr="009E4959">
        <w:rPr>
          <w:noProof/>
          <w:lang w:val="en-US"/>
        </w:rPr>
        <w:t xml:space="preserve">When a matching EAS is </w:t>
      </w:r>
      <w:r>
        <w:rPr>
          <w:noProof/>
          <w:lang w:val="en-US"/>
        </w:rPr>
        <w:t xml:space="preserve">not </w:t>
      </w:r>
      <w:r w:rsidRPr="009E4959">
        <w:rPr>
          <w:noProof/>
          <w:lang w:val="en-US"/>
        </w:rPr>
        <w:t>identified</w:t>
      </w:r>
      <w:r>
        <w:rPr>
          <w:noProof/>
          <w:lang w:val="en-US"/>
        </w:rPr>
        <w:t xml:space="preserve"> </w:t>
      </w:r>
      <w:r w:rsidRPr="00DD093E">
        <w:rPr>
          <w:noProof/>
          <w:lang w:val="en-US"/>
        </w:rPr>
        <w:t xml:space="preserve">for </w:t>
      </w:r>
      <w:r>
        <w:rPr>
          <w:noProof/>
          <w:lang w:val="en-US"/>
        </w:rPr>
        <w:t>even</w:t>
      </w:r>
      <w:r w:rsidRPr="00DD093E">
        <w:rPr>
          <w:noProof/>
          <w:lang w:val="en-US"/>
        </w:rPr>
        <w:t xml:space="preserve"> one AC profile</w:t>
      </w:r>
      <w:r w:rsidRPr="00F477AF">
        <w:rPr>
          <w:lang w:eastAsia="ko-KR"/>
        </w:rPr>
        <w:t>, the EES shall reject the</w:t>
      </w:r>
      <w:r w:rsidRPr="00E4084F">
        <w:rPr>
          <w:lang w:eastAsia="ko-KR"/>
        </w:rPr>
        <w:t xml:space="preserve"> </w:t>
      </w:r>
      <w:r w:rsidRPr="00A51FEF">
        <w:rPr>
          <w:lang w:eastAsia="ko-KR"/>
        </w:rPr>
        <w:t>request message by sending an HTTP response to the EEC with a status code set to 404 Not Found and indicate the "RESOURCE_NOT_FOUND" error in the "cause" attribute of the "</w:t>
      </w:r>
      <w:proofErr w:type="spellStart"/>
      <w:r w:rsidRPr="00A51FEF">
        <w:rPr>
          <w:lang w:eastAsia="ko-KR"/>
        </w:rPr>
        <w:t>ProblemDetails</w:t>
      </w:r>
      <w:proofErr w:type="spellEnd"/>
      <w:r w:rsidRPr="00A51FEF">
        <w:rPr>
          <w:lang w:eastAsia="ko-KR"/>
        </w:rPr>
        <w:t>" structure</w:t>
      </w:r>
      <w:r>
        <w:rPr>
          <w:lang w:eastAsia="ko-KR"/>
        </w:rPr>
        <w:t>.</w:t>
      </w:r>
    </w:p>
    <w:p w14:paraId="2C2787E1" w14:textId="77777777" w:rsidR="005F3689" w:rsidRDefault="005F3689" w:rsidP="005F3689">
      <w:pPr>
        <w:pStyle w:val="B2"/>
      </w:pPr>
      <w:r>
        <w:t>2)</w:t>
      </w:r>
      <w:r>
        <w:tab/>
      </w:r>
      <w:r w:rsidRPr="00395EB0">
        <w:t xml:space="preserve">if the received EEC </w:t>
      </w:r>
      <w:r w:rsidRPr="00395EB0">
        <w:rPr>
          <w:lang w:eastAsia="ko-KR"/>
        </w:rPr>
        <w:t xml:space="preserve">registration </w:t>
      </w:r>
      <w:r w:rsidRPr="00395EB0">
        <w:t xml:space="preserve">request contains an EEC </w:t>
      </w:r>
      <w:r w:rsidRPr="00395EB0">
        <w:rPr>
          <w:lang w:eastAsia="ko-KR"/>
        </w:rPr>
        <w:t>context ID, a source EES endpoint</w:t>
      </w:r>
      <w:r w:rsidRPr="00395EB0">
        <w:t>, the EES retrieves the EE</w:t>
      </w:r>
      <w:r>
        <w:t xml:space="preserve">C's context from the source EES according to the procedures specified in clause 5.10 of </w:t>
      </w:r>
      <w:r>
        <w:rPr>
          <w:lang w:eastAsia="zh-CN"/>
        </w:rPr>
        <w:t>3GPP TS 29.558</w:t>
      </w:r>
      <w:r>
        <w:t> [4];</w:t>
      </w:r>
    </w:p>
    <w:p w14:paraId="039487AD" w14:textId="77777777" w:rsidR="005F3689" w:rsidRDefault="005F3689" w:rsidP="005F3689">
      <w:pPr>
        <w:pStyle w:val="B2"/>
      </w:pPr>
      <w:r>
        <w:t>3)</w:t>
      </w:r>
      <w:r>
        <w:tab/>
        <w:t xml:space="preserve">the </w:t>
      </w:r>
      <w:bookmarkStart w:id="7" w:name="_Hlk72407321"/>
      <w:r>
        <w:t>EES creates a new resource with the EEC registration information</w:t>
      </w:r>
      <w:bookmarkEnd w:id="7"/>
      <w:r>
        <w:t xml:space="preserve"> as specified in clause 6.2.2.1, and assigns and </w:t>
      </w:r>
      <w:r w:rsidRPr="00395EB0">
        <w:t xml:space="preserve">stores </w:t>
      </w:r>
      <w:r>
        <w:t>new EEC context ID;</w:t>
      </w:r>
    </w:p>
    <w:p w14:paraId="7425AF84" w14:textId="77777777" w:rsidR="005F3689" w:rsidRDefault="005F3689" w:rsidP="005F3689">
      <w:pPr>
        <w:pStyle w:val="B3"/>
      </w:pPr>
      <w:proofErr w:type="spellStart"/>
      <w:r>
        <w:t>i</w:t>
      </w:r>
      <w:proofErr w:type="spellEnd"/>
      <w:r>
        <w:t>)</w:t>
      </w:r>
      <w:r>
        <w:tab/>
        <w:t xml:space="preserve">if </w:t>
      </w:r>
      <w:r w:rsidRPr="00317891">
        <w:t>the EES cannot reserve the necessary resources while meeting the capability requirements of the existing registered EECs, the EES shall determine the EEC Context information stale and send a failure response with a corresponding cause</w:t>
      </w:r>
      <w:r>
        <w:t xml:space="preserve"> as specified in clause </w:t>
      </w:r>
      <w:r w:rsidRPr="00F35F4A">
        <w:rPr>
          <w:lang w:eastAsia="zh-CN"/>
        </w:rPr>
        <w:t>6.</w:t>
      </w:r>
      <w:r>
        <w:rPr>
          <w:lang w:eastAsia="zh-CN"/>
        </w:rPr>
        <w:t>2</w:t>
      </w:r>
      <w:r w:rsidRPr="00F35F4A">
        <w:rPr>
          <w:lang w:eastAsia="zh-CN"/>
        </w:rPr>
        <w:t>.2.2.3.1</w:t>
      </w:r>
      <w:r>
        <w:t>; and</w:t>
      </w:r>
    </w:p>
    <w:p w14:paraId="64CB5994" w14:textId="09909523" w:rsidR="005F3689" w:rsidRDefault="005F3689" w:rsidP="005F3689">
      <w:pPr>
        <w:pStyle w:val="B3"/>
      </w:pPr>
      <w:r>
        <w:t>ii)</w:t>
      </w:r>
      <w:r>
        <w:tab/>
        <w:t xml:space="preserve">Otherwise the EES shall return the EEC registration information in the response message. The response message may include expiration time to indicate when the EEC registration will automatically expire. The response message may include </w:t>
      </w:r>
      <w:r w:rsidRPr="00395EB0">
        <w:t>a newly assigned EEC context ID</w:t>
      </w:r>
      <w:r>
        <w:t xml:space="preserve">. The URI of the created resource shall be returned in the </w:t>
      </w:r>
      <w:r w:rsidRPr="00352F42">
        <w:t>"</w:t>
      </w:r>
      <w:r>
        <w:t>Location</w:t>
      </w:r>
      <w:r w:rsidRPr="00352F42">
        <w:t>"</w:t>
      </w:r>
      <w:r>
        <w:t xml:space="preserve"> HTTP header.</w:t>
      </w:r>
      <w:ins w:id="8" w:author="VIJAY SANGAMESHWARA/Services Standards /SRI-Bangalore/Staff Engineer/Samsung Electronics" w:date="2022-05-02T13:43:00Z">
        <w:r w:rsidR="001B331F">
          <w:t xml:space="preserve"> </w:t>
        </w:r>
        <w:r w:rsidR="001B331F" w:rsidRPr="00F477AF">
          <w:t>If the EEC registration request contains</w:t>
        </w:r>
        <w:r w:rsidR="001B331F">
          <w:t xml:space="preserve"> AC Profile(s), and </w:t>
        </w:r>
        <w:r w:rsidR="001B331F" w:rsidRPr="00AB4226">
          <w:t xml:space="preserve">the EES determines that the requirements indicated in the AC profile(s) cannot be fulfilled for </w:t>
        </w:r>
        <w:r w:rsidR="001B331F">
          <w:t xml:space="preserve">some of the </w:t>
        </w:r>
        <w:r w:rsidR="001B331F" w:rsidRPr="00AB4226">
          <w:t>AC profile</w:t>
        </w:r>
        <w:r w:rsidR="001B331F">
          <w:t xml:space="preserve">(s), the </w:t>
        </w:r>
        <w:r w:rsidR="001B331F" w:rsidRPr="00F477AF">
          <w:t xml:space="preserve">EES shall </w:t>
        </w:r>
        <w:r w:rsidR="001B331F">
          <w:t>include</w:t>
        </w:r>
      </w:ins>
      <w:ins w:id="9" w:author="VIJAY SANGAMESHWARA/Services Standards /SRI-Bangalore/Staff Engineer/Samsung Electronics" w:date="2022-05-04T19:47:00Z">
        <w:r w:rsidR="005A4207">
          <w:t xml:space="preserve"> </w:t>
        </w:r>
      </w:ins>
      <w:ins w:id="10" w:author="VIJAY SANGAMESHWARA/Services Standards /SRI-Bangalore/Staff Engineer/Samsung Electronics" w:date="2022-05-04T19:49:00Z">
        <w:r w:rsidR="00B77B17" w:rsidRPr="00F35F4A">
          <w:t>"</w:t>
        </w:r>
      </w:ins>
      <w:ins w:id="11" w:author="VIJAY SANGAMESHWARA/Services Standards /SRI-Bangalore/Staff Engineer/Samsung Electronics" w:date="2022-05-04T19:47:00Z">
        <w:r w:rsidR="005A4207">
          <w:rPr>
            <w:lang w:val="en-US"/>
          </w:rPr>
          <w:t>unfulfilled</w:t>
        </w:r>
        <w:proofErr w:type="spellStart"/>
        <w:r w:rsidR="005A4207">
          <w:rPr>
            <w:lang w:eastAsia="ko-KR"/>
          </w:rPr>
          <w:t>AcProfs</w:t>
        </w:r>
      </w:ins>
      <w:proofErr w:type="spellEnd"/>
      <w:ins w:id="12" w:author="VIJAY SANGAMESHWARA/Services Standards /SRI-Bangalore/Staff Engineer/Samsung Electronics" w:date="2022-05-04T19:49:00Z">
        <w:r w:rsidR="00B77B17" w:rsidRPr="00F35F4A">
          <w:t>"</w:t>
        </w:r>
      </w:ins>
      <w:ins w:id="13" w:author="VIJAY SANGAMESHWARA/Services Standards /SRI-Bangalore/Staff Engineer/Samsung Electronics" w:date="2022-05-04T19:47:00Z">
        <w:r w:rsidR="005A4207">
          <w:rPr>
            <w:lang w:eastAsia="ko-KR"/>
          </w:rPr>
          <w:t xml:space="preserve"> attribute containing</w:t>
        </w:r>
      </w:ins>
      <w:ins w:id="14" w:author="VIJAY SANGAMESHWARA/Services Standards /SRI-Bangalore/Staff Engineer/Samsung Electronics" w:date="2022-05-02T13:43:00Z">
        <w:r w:rsidR="001B331F">
          <w:t xml:space="preserve"> the list of ACIDs of such AC Profile(s) </w:t>
        </w:r>
        <w:r w:rsidR="001B331F" w:rsidRPr="002C00C1">
          <w:t>and appropriate reasons</w:t>
        </w:r>
      </w:ins>
      <w:ins w:id="15" w:author="VIJAY SANGAMESHWARA/Services Standards /SRI-Bangalore/Staff Engineer/Samsung Electronics" w:date="2022-05-04T19:48:00Z">
        <w:r w:rsidR="005A4207">
          <w:t xml:space="preserve"> as specified in clause</w:t>
        </w:r>
      </w:ins>
      <w:ins w:id="16" w:author="VIJAY SANGAMESHWARA/Services Standards /SRI-Bangalore/Staff Engineer/Samsung Electronics" w:date="2022-05-04T19:49:00Z">
        <w:r w:rsidR="005A4207">
          <w:t> </w:t>
        </w:r>
      </w:ins>
      <w:ins w:id="17" w:author="VIJAY SANGAMESHWARA/Services Standards /SRI-Bangalore/Staff Engineer/Samsung Electronics" w:date="2022-05-04T19:48:00Z">
        <w:r w:rsidR="005A4207">
          <w:t>6.2.5.2.2</w:t>
        </w:r>
      </w:ins>
      <w:ins w:id="18" w:author="VIJAY SANGAMESHWARA/Services Standards /SRI-Bangalore/Staff Engineer/Samsung Electronics" w:date="2022-05-02T13:43:00Z">
        <w:r w:rsidR="001B331F">
          <w:t>.</w:t>
        </w:r>
      </w:ins>
    </w:p>
    <w:p w14:paraId="68388211" w14:textId="77777777" w:rsidR="005F3689" w:rsidRPr="00BF7A26" w:rsidRDefault="005F3689" w:rsidP="005F3689">
      <w:r w:rsidRPr="00395EB0">
        <w:t>The EEC stores the new EEC context ID and uses it when it registers with another EES.</w:t>
      </w:r>
    </w:p>
    <w:p w14:paraId="0B1703AA" w14:textId="796A1F35" w:rsidR="005F3689" w:rsidRDefault="005F3689" w:rsidP="005F3689">
      <w:pPr>
        <w:rPr>
          <w:lang w:val="en-US" w:eastAsia="zh-CN"/>
        </w:rPr>
      </w:pPr>
      <w:r>
        <w:rPr>
          <w:lang w:val="en-US" w:eastAsia="zh-CN"/>
        </w:rPr>
        <w:t xml:space="preserve">If the expiration time is provided, then to maintain the registration, the EEC shall send a registration update request (as described in clause 5.2.2.3) prior to the expiration time. If the registration update request </w:t>
      </w:r>
      <w:r w:rsidRPr="00395EB0">
        <w:t>is not received prior to the expiration time</w:t>
      </w:r>
      <w:r>
        <w:rPr>
          <w:lang w:val="en-US" w:eastAsia="zh-CN"/>
        </w:rPr>
        <w:t xml:space="preserve">, then the EES shall treat the EEC as </w:t>
      </w:r>
      <w:r w:rsidRPr="00395EB0">
        <w:t xml:space="preserve">implicitly </w:t>
      </w:r>
      <w:r>
        <w:rPr>
          <w:lang w:val="en-US" w:eastAsia="zh-CN"/>
        </w:rPr>
        <w:t>deregistered and remove the corresponding EEC registration resource.</w:t>
      </w:r>
    </w:p>
    <w:p w14:paraId="048E059C" w14:textId="77777777" w:rsidR="005F3689" w:rsidRPr="006B5418" w:rsidRDefault="005F3689" w:rsidP="005F36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69F82E8" w14:textId="77777777" w:rsidR="005F3689" w:rsidRDefault="005F3689" w:rsidP="005F3689">
      <w:pPr>
        <w:pStyle w:val="Heading4"/>
      </w:pPr>
      <w:bookmarkStart w:id="19" w:name="_Toc101529238"/>
      <w:r>
        <w:t>5.2.2.3</w:t>
      </w:r>
      <w:r>
        <w:tab/>
      </w:r>
      <w:proofErr w:type="spellStart"/>
      <w:r w:rsidRPr="00AA7C0B">
        <w:t>Eees_EECRegistration_</w:t>
      </w:r>
      <w:r w:rsidRPr="00395EB0">
        <w:t>Update</w:t>
      </w:r>
      <w:bookmarkEnd w:id="19"/>
      <w:proofErr w:type="spellEnd"/>
    </w:p>
    <w:p w14:paraId="706DC802" w14:textId="77777777" w:rsidR="005F3689" w:rsidRDefault="005F3689" w:rsidP="005F3689">
      <w:pPr>
        <w:pStyle w:val="Heading5"/>
      </w:pPr>
      <w:bookmarkStart w:id="20" w:name="_Toc101529239"/>
      <w:r>
        <w:t>5.2.2.3.1</w:t>
      </w:r>
      <w:r>
        <w:tab/>
        <w:t>General</w:t>
      </w:r>
      <w:bookmarkEnd w:id="20"/>
    </w:p>
    <w:p w14:paraId="3E9EEABD" w14:textId="77777777" w:rsidR="005F3689" w:rsidRDefault="005F3689" w:rsidP="005F3689">
      <w:r>
        <w:t>This service operation is used by the EEC to update its registration information at the EES.</w:t>
      </w:r>
    </w:p>
    <w:p w14:paraId="71A031CB" w14:textId="77777777" w:rsidR="005F3689" w:rsidRDefault="005F3689" w:rsidP="005F3689">
      <w:pPr>
        <w:pStyle w:val="Heading5"/>
      </w:pPr>
      <w:bookmarkStart w:id="21" w:name="_Toc101529240"/>
      <w:r>
        <w:t>5.2.2.3.2</w:t>
      </w:r>
      <w:r>
        <w:tab/>
        <w:t xml:space="preserve">EEC updating registration information using </w:t>
      </w:r>
      <w:proofErr w:type="spellStart"/>
      <w:r w:rsidRPr="00AA7C0B">
        <w:t>Eees_EECRegistration_</w:t>
      </w:r>
      <w:r>
        <w:t>Update</w:t>
      </w:r>
      <w:proofErr w:type="spellEnd"/>
      <w:r>
        <w:t xml:space="preserve"> operation</w:t>
      </w:r>
      <w:bookmarkEnd w:id="21"/>
    </w:p>
    <w:p w14:paraId="29A3307C" w14:textId="77777777" w:rsidR="005F3689" w:rsidRDefault="005F3689" w:rsidP="005F3689">
      <w:pPr>
        <w:rPr>
          <w:lang w:val="en-IN"/>
        </w:rPr>
      </w:pPr>
      <w:r>
        <w:t>To update the EEC registration information at the EES, the EEC shall send an HTTP PATCH request (for partial update) or HTTP PUT message (for fully replacement) to the EES on resource URI identifying the Individual EEC registration resource representation as specified in clause </w:t>
      </w:r>
      <w:r>
        <w:rPr>
          <w:lang w:eastAsia="zh-CN"/>
        </w:rPr>
        <w:t>6.2.2.3.3.3 for an HTTP PATCH message</w:t>
      </w:r>
      <w:r>
        <w:t xml:space="preserve"> or in clause </w:t>
      </w:r>
      <w:r>
        <w:rPr>
          <w:lang w:eastAsia="zh-CN"/>
        </w:rPr>
        <w:t>6.2.2.3.3.1 for an HTTP PUT message</w:t>
      </w:r>
      <w:r>
        <w:rPr>
          <w:lang w:val="en-IN"/>
        </w:rPr>
        <w:t>.</w:t>
      </w:r>
    </w:p>
    <w:p w14:paraId="7487C2B6" w14:textId="77777777" w:rsidR="005F3689" w:rsidRDefault="005F3689" w:rsidP="005F3689">
      <w:r>
        <w:lastRenderedPageBreak/>
        <w:t xml:space="preserve">The PATCH message includes the parameters (AC profiles or proposed expiry time) that need to be replaced in the existing registration information. </w:t>
      </w:r>
    </w:p>
    <w:p w14:paraId="1745ACC4" w14:textId="77777777" w:rsidR="005F3689" w:rsidRDefault="005F3689" w:rsidP="005F3689">
      <w:r>
        <w:t xml:space="preserve">The PUT message shall replace all properties of the existing resource with the EEC registration information in the request. The value of the </w:t>
      </w:r>
      <w:proofErr w:type="spellStart"/>
      <w:r>
        <w:t>eecId</w:t>
      </w:r>
      <w:proofErr w:type="spellEnd"/>
      <w:r>
        <w:t xml:space="preserve"> provided during the EEC registration shall not be changed.</w:t>
      </w:r>
    </w:p>
    <w:p w14:paraId="67019D5D" w14:textId="77777777" w:rsidR="005F3689" w:rsidRDefault="005F3689" w:rsidP="005F3689">
      <w:r>
        <w:t xml:space="preserve">Upon receiving the HTTP PATCH or PUT message from the EEC, </w:t>
      </w:r>
      <w:r w:rsidRPr="00046502">
        <w:t xml:space="preserve">if the resource URI does not exist, the EES shall respond 404 Not Found </w:t>
      </w:r>
      <w:r>
        <w:t xml:space="preserve">error </w:t>
      </w:r>
      <w:r w:rsidRPr="00046502">
        <w:t>to the EEC</w:t>
      </w:r>
      <w:r>
        <w:t>. Otherwise,</w:t>
      </w:r>
      <w:r w:rsidRPr="00046502">
        <w:t xml:space="preserve"> </w:t>
      </w:r>
      <w:r>
        <w:t>the EES shall:</w:t>
      </w:r>
    </w:p>
    <w:p w14:paraId="43FEE189" w14:textId="77777777" w:rsidR="005F3689" w:rsidRPr="008F3C6C" w:rsidRDefault="005F3689" w:rsidP="005F3689">
      <w:pPr>
        <w:pStyle w:val="B1"/>
      </w:pPr>
      <w:r>
        <w:t>a)</w:t>
      </w:r>
      <w:r>
        <w:tab/>
        <w:t>check the registration update message from the EEC to see if the EEC is authorized to modify the requested registration resource</w:t>
      </w:r>
      <w:r w:rsidRPr="008F3C6C">
        <w:t>;</w:t>
      </w:r>
      <w:r>
        <w:t xml:space="preserve"> and</w:t>
      </w:r>
    </w:p>
    <w:p w14:paraId="241F1C10" w14:textId="77777777" w:rsidR="005F3689" w:rsidRPr="00B12C0E" w:rsidRDefault="005F3689" w:rsidP="005F3689">
      <w:pPr>
        <w:pStyle w:val="B1"/>
      </w:pPr>
      <w:r>
        <w:t>b)</w:t>
      </w:r>
      <w:r>
        <w:tab/>
      </w:r>
      <w:r w:rsidRPr="00B12C0E">
        <w:t xml:space="preserve">if the </w:t>
      </w:r>
      <w:r>
        <w:t>EEC</w:t>
      </w:r>
      <w:r w:rsidRPr="00B12C0E">
        <w:t xml:space="preserve"> is authorized to update the registration information and the </w:t>
      </w:r>
      <w:proofErr w:type="spellStart"/>
      <w:r w:rsidRPr="00B12C0E">
        <w:t>e</w:t>
      </w:r>
      <w:r>
        <w:t>ec</w:t>
      </w:r>
      <w:r w:rsidRPr="00B12C0E">
        <w:t>Id</w:t>
      </w:r>
      <w:proofErr w:type="spellEnd"/>
      <w:r w:rsidRPr="00B12C0E">
        <w:t xml:space="preserve"> </w:t>
      </w:r>
      <w:r>
        <w:t>information in the request and the resource match</w:t>
      </w:r>
      <w:r w:rsidRPr="00B12C0E">
        <w:t>, then the EES shall;</w:t>
      </w:r>
    </w:p>
    <w:p w14:paraId="58845CBD" w14:textId="77777777" w:rsidR="005F3689" w:rsidRDefault="005F3689" w:rsidP="005F3689">
      <w:pPr>
        <w:pStyle w:val="B2"/>
      </w:pPr>
      <w:r>
        <w:t>1)</w:t>
      </w:r>
      <w:r>
        <w:tab/>
        <w:t xml:space="preserve">if the </w:t>
      </w:r>
      <w:r w:rsidRPr="00395EB0">
        <w:t>AC Profile(s)</w:t>
      </w:r>
      <w:r>
        <w:t xml:space="preserve"> is included in the HTTP PATCH or PUT message, t</w:t>
      </w:r>
      <w:r w:rsidRPr="00395EB0">
        <w:t xml:space="preserve">he EES further determines whether </w:t>
      </w:r>
      <w:r>
        <w:t xml:space="preserve">the registered EAS(s) fulfils </w:t>
      </w:r>
      <w:r w:rsidRPr="00395EB0">
        <w:t>the requirements that were indicated in the AC Profile(s)</w:t>
      </w:r>
      <w:r>
        <w:t>:</w:t>
      </w:r>
    </w:p>
    <w:p w14:paraId="68E6B113" w14:textId="77777777" w:rsidR="005F3689" w:rsidRDefault="005F3689" w:rsidP="005F3689">
      <w:pPr>
        <w:pStyle w:val="B3"/>
      </w:pPr>
      <w:proofErr w:type="spellStart"/>
      <w:r>
        <w:t>i</w:t>
      </w:r>
      <w:proofErr w:type="spellEnd"/>
      <w:r>
        <w:t>)</w:t>
      </w:r>
      <w:r>
        <w:tab/>
        <w:t xml:space="preserve">if </w:t>
      </w:r>
      <w:proofErr w:type="spellStart"/>
      <w:r>
        <w:t>acSvcContSupp</w:t>
      </w:r>
      <w:proofErr w:type="spellEnd"/>
      <w:r>
        <w:t xml:space="preserve"> information is included in the AC Profile, the </w:t>
      </w:r>
      <w:r>
        <w:rPr>
          <w:noProof/>
          <w:lang w:val="en-US"/>
        </w:rPr>
        <w:t xml:space="preserve">matching EAS </w:t>
      </w:r>
      <w:r>
        <w:t xml:space="preserve">has to support </w:t>
      </w:r>
      <w:proofErr w:type="spellStart"/>
      <w:r>
        <w:t>ACRScenario</w:t>
      </w:r>
      <w:proofErr w:type="spellEnd"/>
      <w:r>
        <w:t xml:space="preserve"> indicated in the </w:t>
      </w:r>
      <w:proofErr w:type="spellStart"/>
      <w:r>
        <w:t>acSvcContSupp</w:t>
      </w:r>
      <w:proofErr w:type="spellEnd"/>
      <w:r>
        <w:t xml:space="preserve"> information; and</w:t>
      </w:r>
    </w:p>
    <w:p w14:paraId="75240DC0" w14:textId="77777777" w:rsidR="005F3689" w:rsidRDefault="005F3689" w:rsidP="005F3689">
      <w:pPr>
        <w:pStyle w:val="B3"/>
      </w:pPr>
      <w:r>
        <w:t>ii)</w:t>
      </w:r>
      <w:r>
        <w:tab/>
        <w:t xml:space="preserve">For each AC Profile, if EAS(s) information is included in the AC Profile, the EES identifies the </w:t>
      </w:r>
      <w:r>
        <w:rPr>
          <w:noProof/>
          <w:lang w:val="en-US"/>
        </w:rPr>
        <w:t>matching EAS such that the matching EAS shall</w:t>
      </w:r>
      <w:r>
        <w:t>:</w:t>
      </w:r>
    </w:p>
    <w:p w14:paraId="03307584" w14:textId="77777777" w:rsidR="005F3689" w:rsidRDefault="005F3689" w:rsidP="005F3689">
      <w:pPr>
        <w:pStyle w:val="B4"/>
      </w:pPr>
      <w:r>
        <w:t>A)</w:t>
      </w:r>
      <w:r>
        <w:tab/>
        <w:t xml:space="preserve">be identified by the </w:t>
      </w:r>
      <w:proofErr w:type="spellStart"/>
      <w:r>
        <w:t>easId</w:t>
      </w:r>
      <w:proofErr w:type="spellEnd"/>
      <w:r>
        <w:t xml:space="preserve"> information; and</w:t>
      </w:r>
    </w:p>
    <w:p w14:paraId="7518F8AE" w14:textId="77777777" w:rsidR="005F3689" w:rsidRDefault="005F3689" w:rsidP="005F3689">
      <w:pPr>
        <w:pStyle w:val="B4"/>
      </w:pPr>
      <w:r>
        <w:t>B)</w:t>
      </w:r>
      <w:r>
        <w:tab/>
        <w:t xml:space="preserve">suffice all information included in the </w:t>
      </w:r>
      <w:proofErr w:type="spellStart"/>
      <w:r>
        <w:t>minimumReqSvcKPIs</w:t>
      </w:r>
      <w:proofErr w:type="spellEnd"/>
      <w:r>
        <w:t xml:space="preserve"> information.</w:t>
      </w:r>
    </w:p>
    <w:p w14:paraId="5A09201A" w14:textId="77777777" w:rsidR="005F3689" w:rsidRDefault="005F3689" w:rsidP="005F3689">
      <w:pPr>
        <w:pStyle w:val="NO"/>
      </w:pPr>
      <w:r>
        <w:t>NOTE 1:</w:t>
      </w:r>
      <w:r>
        <w:tab/>
        <w:t xml:space="preserve">With respect to </w:t>
      </w:r>
      <w:proofErr w:type="spellStart"/>
      <w:r>
        <w:t>expectedSvcKPIs</w:t>
      </w:r>
      <w:proofErr w:type="spellEnd"/>
      <w:r>
        <w:t xml:space="preserve"> information, it is up to the EES implementation on how to identifies the matching EAS.</w:t>
      </w:r>
    </w:p>
    <w:p w14:paraId="2B215DCA" w14:textId="77777777" w:rsidR="005F3689" w:rsidRDefault="005F3689" w:rsidP="005F3689">
      <w:pPr>
        <w:pStyle w:val="B2"/>
        <w:rPr>
          <w:noProof/>
          <w:lang w:val="en-US"/>
        </w:rPr>
      </w:pPr>
      <w:r w:rsidRPr="00340F17">
        <w:rPr>
          <w:noProof/>
          <w:lang w:val="en-US"/>
        </w:rPr>
        <w:tab/>
      </w:r>
      <w:r w:rsidRPr="009E4959">
        <w:rPr>
          <w:noProof/>
          <w:lang w:val="en-US"/>
        </w:rPr>
        <w:t>When a matching EAS is identified</w:t>
      </w:r>
      <w:r>
        <w:rPr>
          <w:noProof/>
          <w:lang w:val="en-US"/>
        </w:rPr>
        <w:t xml:space="preserve"> for atleast one AC profile</w:t>
      </w:r>
      <w:r w:rsidRPr="009E4959">
        <w:rPr>
          <w:noProof/>
          <w:lang w:val="en-US"/>
        </w:rPr>
        <w:t xml:space="preserve">,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corresponding requirements are </w:t>
      </w:r>
      <w:r>
        <w:t xml:space="preserve">fulfilled </w:t>
      </w:r>
      <w:r>
        <w:rPr>
          <w:noProof/>
          <w:lang w:val="en-US"/>
        </w:rPr>
        <w:t xml:space="preserve">and are </w:t>
      </w:r>
      <w:r w:rsidRPr="009E4959">
        <w:rPr>
          <w:noProof/>
          <w:lang w:val="en-US"/>
        </w:rPr>
        <w:t>supported</w:t>
      </w:r>
      <w:r w:rsidRPr="0050205D">
        <w:t xml:space="preserve"> </w:t>
      </w:r>
      <w:r>
        <w:t>and shall update the resource identified by Resource URI of the EEC registration information with the updated EEC registration information received in the HTTP PATCH or PUT request message</w:t>
      </w:r>
      <w:r>
        <w:rPr>
          <w:noProof/>
          <w:lang w:val="en-US"/>
        </w:rPr>
        <w:t>.</w:t>
      </w:r>
    </w:p>
    <w:p w14:paraId="3A17C7C7" w14:textId="027DEEBC" w:rsidR="005F3689" w:rsidRPr="006900D6" w:rsidDel="00122650" w:rsidRDefault="005F3689" w:rsidP="005F3689">
      <w:pPr>
        <w:pStyle w:val="EditorsNote"/>
        <w:rPr>
          <w:del w:id="22" w:author="VIJAY SANGAMESHWARA/Services Standards /SRI-Bangalore/Staff Engineer/Samsung Electronics" w:date="2022-05-04T19:52:00Z"/>
          <w:noProof/>
          <w:lang w:val="en-US"/>
        </w:rPr>
      </w:pPr>
      <w:del w:id="23" w:author="VIJAY SANGAMESHWARA/Services Standards /SRI-Bangalore/Staff Engineer/Samsung Electronics" w:date="2022-05-04T19:52:00Z">
        <w:r w:rsidDel="00122650">
          <w:rPr>
            <w:noProof/>
            <w:lang w:val="en-US"/>
          </w:rPr>
          <w:delText>Editor's note: How EES responds w</w:delText>
        </w:r>
        <w:r w:rsidRPr="009E4959" w:rsidDel="00122650">
          <w:rPr>
            <w:noProof/>
            <w:lang w:val="en-US"/>
          </w:rPr>
          <w:delText xml:space="preserve">hen a matching EAS is </w:delText>
        </w:r>
        <w:r w:rsidDel="00122650">
          <w:rPr>
            <w:noProof/>
            <w:lang w:val="en-US"/>
          </w:rPr>
          <w:delText xml:space="preserve">not </w:delText>
        </w:r>
        <w:r w:rsidRPr="009E4959" w:rsidDel="00122650">
          <w:rPr>
            <w:noProof/>
            <w:lang w:val="en-US"/>
          </w:rPr>
          <w:delText>identified</w:delText>
        </w:r>
        <w:r w:rsidDel="00122650">
          <w:rPr>
            <w:noProof/>
            <w:lang w:val="en-US"/>
          </w:rPr>
          <w:delText xml:space="preserve"> </w:delText>
        </w:r>
        <w:r w:rsidRPr="00DD093E" w:rsidDel="00122650">
          <w:rPr>
            <w:noProof/>
            <w:lang w:val="en-US"/>
          </w:rPr>
          <w:delText xml:space="preserve">for </w:delText>
        </w:r>
        <w:r w:rsidDel="00122650">
          <w:rPr>
            <w:noProof/>
            <w:lang w:val="en-US"/>
          </w:rPr>
          <w:delText>even</w:delText>
        </w:r>
        <w:r w:rsidRPr="00DD093E" w:rsidDel="00122650">
          <w:rPr>
            <w:noProof/>
            <w:lang w:val="en-US"/>
          </w:rPr>
          <w:delText xml:space="preserve"> one AC profile</w:delText>
        </w:r>
        <w:r w:rsidDel="00122650">
          <w:rPr>
            <w:noProof/>
            <w:lang w:val="en-US"/>
          </w:rPr>
          <w:delText xml:space="preserve"> is FFS.</w:delText>
        </w:r>
      </w:del>
    </w:p>
    <w:p w14:paraId="3D57FC61" w14:textId="067D82A5" w:rsidR="005F3689" w:rsidRPr="00DC08C0" w:rsidRDefault="005F3689" w:rsidP="005F3689">
      <w:pPr>
        <w:pStyle w:val="B2"/>
      </w:pPr>
      <w:r>
        <w:t>2)</w:t>
      </w:r>
      <w:r>
        <w:tab/>
        <w:t>return the updated EEC registration information in the response. In the response message, t</w:t>
      </w:r>
      <w:r w:rsidRPr="00931880">
        <w:t xml:space="preserve">he </w:t>
      </w:r>
      <w:r>
        <w:t>EES</w:t>
      </w:r>
      <w:r w:rsidRPr="00931880">
        <w:t xml:space="preserve"> may </w:t>
      </w:r>
      <w:r>
        <w:t xml:space="preserve">send </w:t>
      </w:r>
      <w:r w:rsidRPr="00F35F4A">
        <w:t>"</w:t>
      </w:r>
      <w:r>
        <w:t>200 OK</w:t>
      </w:r>
      <w:r w:rsidRPr="00F35F4A">
        <w:t>"</w:t>
      </w:r>
      <w:r>
        <w:t xml:space="preserve"> response code to </w:t>
      </w:r>
      <w:r w:rsidRPr="00931880">
        <w:t xml:space="preserve">provide an </w:t>
      </w:r>
      <w:r w:rsidRPr="00395EB0">
        <w:t>updated expiration time to indicate to the EEC when the updated registration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ins w:id="24" w:author="VIJAY SANGAMESHWARA/Services Standards /SRI-Bangalore/Staff Engineer/Samsung Electronics" w:date="2022-05-04T19:50:00Z">
        <w:r w:rsidR="00C42FFF" w:rsidRPr="00C42FFF">
          <w:t xml:space="preserve"> </w:t>
        </w:r>
        <w:r w:rsidR="00C42FFF" w:rsidRPr="00F477AF">
          <w:t>If the EEC registration request contains</w:t>
        </w:r>
        <w:r w:rsidR="00C42FFF">
          <w:t xml:space="preserve"> AC Profile(s), and </w:t>
        </w:r>
        <w:r w:rsidR="00C42FFF" w:rsidRPr="00AB4226">
          <w:t xml:space="preserve">the EES determines that the requirements indicated in the AC profile(s) cannot be fulfilled for </w:t>
        </w:r>
        <w:r w:rsidR="00C42FFF">
          <w:t xml:space="preserve">some of the </w:t>
        </w:r>
        <w:r w:rsidR="00C42FFF" w:rsidRPr="00AB4226">
          <w:t>AC profile</w:t>
        </w:r>
        <w:r w:rsidR="00C42FFF">
          <w:t xml:space="preserve">(s), the </w:t>
        </w:r>
        <w:r w:rsidR="00C42FFF" w:rsidRPr="00F477AF">
          <w:t xml:space="preserve">EES shall </w:t>
        </w:r>
        <w:r w:rsidR="00C42FFF">
          <w:t xml:space="preserve">include </w:t>
        </w:r>
        <w:r w:rsidR="00C42FFF" w:rsidRPr="00F35F4A">
          <w:t>"</w:t>
        </w:r>
        <w:r w:rsidR="00C42FFF">
          <w:rPr>
            <w:lang w:val="en-US"/>
          </w:rPr>
          <w:t>unfulfilled</w:t>
        </w:r>
        <w:proofErr w:type="spellStart"/>
        <w:r w:rsidR="00C42FFF">
          <w:rPr>
            <w:lang w:eastAsia="ko-KR"/>
          </w:rPr>
          <w:t>AcProfs</w:t>
        </w:r>
        <w:proofErr w:type="spellEnd"/>
        <w:r w:rsidR="00C42FFF" w:rsidRPr="00F35F4A">
          <w:t>"</w:t>
        </w:r>
        <w:r w:rsidR="00C42FFF">
          <w:rPr>
            <w:lang w:eastAsia="ko-KR"/>
          </w:rPr>
          <w:t xml:space="preserve"> attribute containing</w:t>
        </w:r>
        <w:r w:rsidR="00C42FFF">
          <w:t xml:space="preserve"> the list of ACIDs of such AC Profile(s) </w:t>
        </w:r>
        <w:r w:rsidR="00C42FFF" w:rsidRPr="002C00C1">
          <w:t>and appropriate reasons</w:t>
        </w:r>
        <w:r w:rsidR="00C42FFF">
          <w:t xml:space="preserve"> as specified in clause 6.2.5.2.2.</w:t>
        </w:r>
      </w:ins>
    </w:p>
    <w:p w14:paraId="7379DBF8" w14:textId="77777777" w:rsidR="005F3689" w:rsidRDefault="005F3689" w:rsidP="005F3689">
      <w:r>
        <w:t>If the expiration time is provided</w:t>
      </w:r>
      <w:r w:rsidRPr="00395EB0">
        <w:t>, the EEC shall send a registration update request prior to the expiration time</w:t>
      </w:r>
      <w:r>
        <w:t xml:space="preserve"> </w:t>
      </w:r>
      <w:r>
        <w:rPr>
          <w:lang w:eastAsia="ko-KR"/>
        </w:rPr>
        <w:t xml:space="preserve">if the EEC </w:t>
      </w:r>
      <w:r>
        <w:rPr>
          <w:lang w:val="en-US" w:eastAsia="zh-CN"/>
        </w:rPr>
        <w:t>wants to</w:t>
      </w:r>
      <w:r w:rsidRPr="00317891">
        <w:rPr>
          <w:lang w:eastAsia="ko-KR"/>
        </w:rPr>
        <w:t xml:space="preserve"> maintain the </w:t>
      </w:r>
      <w:r>
        <w:rPr>
          <w:lang w:eastAsia="ko-KR"/>
        </w:rPr>
        <w:t>registration</w:t>
      </w:r>
      <w:r w:rsidRPr="00317891">
        <w:rPr>
          <w:lang w:eastAsia="ko-KR"/>
        </w:rPr>
        <w:t>.</w:t>
      </w:r>
      <w:r w:rsidRPr="00395EB0">
        <w:t xml:space="preserve"> If a registration update request is not received prior to the expiration time, the EES shall treat the EEC</w:t>
      </w:r>
      <w:r>
        <w:t xml:space="preserve"> as implicitly de-registered and remove the corresponding EEC registration resource.</w:t>
      </w:r>
    </w:p>
    <w:p w14:paraId="5B2864A9" w14:textId="544EF254" w:rsidR="005F3689" w:rsidRDefault="005F3689" w:rsidP="005F3689">
      <w:pPr>
        <w:pStyle w:val="EditorsNote"/>
      </w:pPr>
      <w:del w:id="25" w:author="VIJAY SANGAMESHWARA/Services Standards /SRI-Bangalore/Staff Engineer/Samsung Electronics" w:date="2022-05-04T11:16:00Z">
        <w:r w:rsidDel="00742D83">
          <w:delText xml:space="preserve">Editor's note: Whether </w:delText>
        </w:r>
        <w:r w:rsidRPr="004238A4" w:rsidDel="00742D83">
          <w:delText>eecCntxId</w:delText>
        </w:r>
        <w:r w:rsidDel="00742D83">
          <w:delText xml:space="preserve"> can be replaced or not is FFS.</w:delText>
        </w:r>
      </w:del>
    </w:p>
    <w:p w14:paraId="064397EB" w14:textId="77777777" w:rsidR="005F3689" w:rsidRDefault="005F3689" w:rsidP="005F3689">
      <w:pPr>
        <w:pStyle w:val="EditorsNote"/>
      </w:pPr>
    </w:p>
    <w:p w14:paraId="22CC066F" w14:textId="77777777" w:rsidR="005F3689" w:rsidRPr="006B5418" w:rsidRDefault="005F3689" w:rsidP="005F36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B9039B" w14:textId="77777777" w:rsidR="005F3689" w:rsidRDefault="005F3689" w:rsidP="005F3689">
      <w:pPr>
        <w:pStyle w:val="EditorsNote"/>
      </w:pPr>
    </w:p>
    <w:p w14:paraId="51BD45E2" w14:textId="49DE6552" w:rsidR="000D01C5" w:rsidRPr="00F35F4A" w:rsidRDefault="000D01C5" w:rsidP="005F3689">
      <w:pPr>
        <w:pStyle w:val="Heading5"/>
        <w:rPr>
          <w:lang w:eastAsia="zh-CN"/>
        </w:rPr>
      </w:pPr>
      <w:r w:rsidRPr="00F35F4A">
        <w:rPr>
          <w:lang w:eastAsia="zh-CN"/>
        </w:rPr>
        <w:lastRenderedPageBreak/>
        <w:t>6.</w:t>
      </w:r>
      <w:r>
        <w:rPr>
          <w:lang w:eastAsia="zh-CN"/>
        </w:rPr>
        <w:t>2</w:t>
      </w:r>
      <w:r w:rsidRPr="00F35F4A">
        <w:rPr>
          <w:lang w:eastAsia="zh-CN"/>
        </w:rPr>
        <w:t>.5.2.2</w:t>
      </w:r>
      <w:r w:rsidRPr="00F35F4A">
        <w:rPr>
          <w:lang w:eastAsia="zh-CN"/>
        </w:rPr>
        <w:tab/>
        <w:t xml:space="preserve">Type: </w:t>
      </w:r>
      <w:bookmarkEnd w:id="3"/>
      <w:proofErr w:type="spellStart"/>
      <w:r w:rsidRPr="00F35F4A">
        <w:t>EecRegistration</w:t>
      </w:r>
      <w:bookmarkEnd w:id="4"/>
      <w:proofErr w:type="spellEnd"/>
    </w:p>
    <w:p w14:paraId="652ECE5E" w14:textId="77777777" w:rsidR="000D01C5" w:rsidRPr="00F35F4A" w:rsidRDefault="000D01C5" w:rsidP="000D01C5">
      <w:pPr>
        <w:pStyle w:val="TH"/>
      </w:pPr>
      <w:r w:rsidRPr="00F35F4A">
        <w:rPr>
          <w:noProof/>
        </w:rPr>
        <w:t>Table 6.</w:t>
      </w:r>
      <w:r>
        <w:rPr>
          <w:noProof/>
        </w:rPr>
        <w:t>2</w:t>
      </w:r>
      <w:r w:rsidRPr="00F35F4A">
        <w:rPr>
          <w:noProof/>
        </w:rPr>
        <w:t>.5.2.2</w:t>
      </w:r>
      <w:r w:rsidRPr="00F35F4A">
        <w:t xml:space="preserve">-1: </w:t>
      </w:r>
      <w:r w:rsidRPr="00F35F4A">
        <w:rPr>
          <w:noProof/>
        </w:rPr>
        <w:t xml:space="preserve">Definition of type </w:t>
      </w:r>
      <w:proofErr w:type="spellStart"/>
      <w:r w:rsidRPr="00F35F4A">
        <w:t>EecRegistration</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35"/>
        <w:gridCol w:w="425"/>
        <w:gridCol w:w="1239"/>
        <w:gridCol w:w="3438"/>
        <w:gridCol w:w="1998"/>
      </w:tblGrid>
      <w:tr w:rsidR="000D01C5" w:rsidRPr="00646838" w14:paraId="3401E236"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AFCFE1" w14:textId="77777777" w:rsidR="000D01C5" w:rsidRPr="00646838" w:rsidRDefault="000D01C5" w:rsidP="00032BF7">
            <w:pPr>
              <w:pStyle w:val="TAH"/>
            </w:pPr>
            <w:r w:rsidRPr="00646838">
              <w:t>Attribute name</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26C6BB83" w14:textId="77777777" w:rsidR="000D01C5" w:rsidRPr="00646838" w:rsidRDefault="000D01C5" w:rsidP="00032BF7">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1146316" w14:textId="77777777" w:rsidR="000D01C5" w:rsidRPr="00646838" w:rsidRDefault="000D01C5" w:rsidP="00032BF7">
            <w:pPr>
              <w:pStyle w:val="TAH"/>
            </w:pPr>
            <w:r w:rsidRPr="00646838">
              <w:t>P</w:t>
            </w:r>
          </w:p>
        </w:tc>
        <w:tc>
          <w:tcPr>
            <w:tcW w:w="1239" w:type="dxa"/>
            <w:tcBorders>
              <w:top w:val="single" w:sz="4" w:space="0" w:color="auto"/>
              <w:left w:val="single" w:sz="4" w:space="0" w:color="auto"/>
              <w:bottom w:val="single" w:sz="4" w:space="0" w:color="auto"/>
              <w:right w:val="single" w:sz="4" w:space="0" w:color="auto"/>
            </w:tcBorders>
            <w:shd w:val="clear" w:color="auto" w:fill="C0C0C0"/>
            <w:hideMark/>
          </w:tcPr>
          <w:p w14:paraId="762A1C4E" w14:textId="77777777" w:rsidR="000D01C5" w:rsidRPr="001E7BDC" w:rsidRDefault="000D01C5" w:rsidP="00032BF7">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88CC9F5" w14:textId="77777777" w:rsidR="000D01C5" w:rsidRPr="005C44CA" w:rsidRDefault="000D01C5" w:rsidP="00032BF7">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C2C8BF3" w14:textId="77777777" w:rsidR="000D01C5" w:rsidRPr="00646838" w:rsidRDefault="000D01C5" w:rsidP="00032BF7">
            <w:pPr>
              <w:pStyle w:val="TAH"/>
              <w:rPr>
                <w:rFonts w:cs="Arial"/>
                <w:szCs w:val="18"/>
              </w:rPr>
            </w:pPr>
            <w:r w:rsidRPr="00646838">
              <w:t>Applicability</w:t>
            </w:r>
          </w:p>
        </w:tc>
      </w:tr>
      <w:tr w:rsidR="000D01C5" w:rsidRPr="00646838" w14:paraId="34B4C3F5"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475011E6" w14:textId="77777777" w:rsidR="000D01C5" w:rsidRPr="00646838" w:rsidRDefault="000D01C5" w:rsidP="00032BF7">
            <w:pPr>
              <w:pStyle w:val="TAL"/>
            </w:pPr>
            <w:proofErr w:type="spellStart"/>
            <w:r w:rsidRPr="00646838">
              <w:t>eecId</w:t>
            </w:r>
            <w:proofErr w:type="spellEnd"/>
          </w:p>
        </w:tc>
        <w:tc>
          <w:tcPr>
            <w:tcW w:w="1135" w:type="dxa"/>
            <w:tcBorders>
              <w:top w:val="single" w:sz="4" w:space="0" w:color="auto"/>
              <w:left w:val="single" w:sz="4" w:space="0" w:color="auto"/>
              <w:bottom w:val="single" w:sz="4" w:space="0" w:color="auto"/>
              <w:right w:val="single" w:sz="4" w:space="0" w:color="auto"/>
            </w:tcBorders>
          </w:tcPr>
          <w:p w14:paraId="65CB8E0D" w14:textId="77777777" w:rsidR="000D01C5" w:rsidRPr="00646838" w:rsidRDefault="000D01C5" w:rsidP="00032BF7">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4D157F55" w14:textId="77777777" w:rsidR="000D01C5" w:rsidRPr="00646838" w:rsidRDefault="000D01C5" w:rsidP="00032BF7">
            <w:pPr>
              <w:pStyle w:val="TAC"/>
            </w:pPr>
            <w:r w:rsidRPr="00646838">
              <w:t>M</w:t>
            </w:r>
          </w:p>
        </w:tc>
        <w:tc>
          <w:tcPr>
            <w:tcW w:w="1239" w:type="dxa"/>
            <w:tcBorders>
              <w:top w:val="single" w:sz="4" w:space="0" w:color="auto"/>
              <w:left w:val="single" w:sz="4" w:space="0" w:color="auto"/>
              <w:bottom w:val="single" w:sz="4" w:space="0" w:color="auto"/>
              <w:right w:val="single" w:sz="4" w:space="0" w:color="auto"/>
            </w:tcBorders>
          </w:tcPr>
          <w:p w14:paraId="4CC2CE53" w14:textId="77777777" w:rsidR="000D01C5" w:rsidRPr="00646838" w:rsidRDefault="000D01C5" w:rsidP="00032BF7">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87215F3" w14:textId="77777777" w:rsidR="000D01C5" w:rsidRPr="00646838" w:rsidRDefault="000D01C5" w:rsidP="00032BF7">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7BC0F646" w14:textId="77777777" w:rsidR="000D01C5" w:rsidRPr="00646838" w:rsidRDefault="000D01C5" w:rsidP="00032BF7">
            <w:pPr>
              <w:pStyle w:val="TAL"/>
              <w:rPr>
                <w:rFonts w:cs="Arial"/>
                <w:szCs w:val="18"/>
              </w:rPr>
            </w:pPr>
          </w:p>
        </w:tc>
      </w:tr>
      <w:tr w:rsidR="000D01C5" w:rsidRPr="00646838" w14:paraId="13487C27"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15CE5078" w14:textId="77777777" w:rsidR="000D01C5" w:rsidRPr="00646838" w:rsidRDefault="000D01C5" w:rsidP="00032BF7">
            <w:pPr>
              <w:pStyle w:val="TAL"/>
            </w:pPr>
            <w:proofErr w:type="spellStart"/>
            <w:r w:rsidRPr="00646838">
              <w:t>ueId</w:t>
            </w:r>
            <w:proofErr w:type="spellEnd"/>
          </w:p>
        </w:tc>
        <w:tc>
          <w:tcPr>
            <w:tcW w:w="1135" w:type="dxa"/>
            <w:tcBorders>
              <w:top w:val="single" w:sz="4" w:space="0" w:color="auto"/>
              <w:left w:val="single" w:sz="4" w:space="0" w:color="auto"/>
              <w:bottom w:val="single" w:sz="4" w:space="0" w:color="auto"/>
              <w:right w:val="single" w:sz="4" w:space="0" w:color="auto"/>
            </w:tcBorders>
          </w:tcPr>
          <w:p w14:paraId="26F1C37E" w14:textId="77777777" w:rsidR="000D01C5" w:rsidRPr="00646838" w:rsidRDefault="000D01C5" w:rsidP="00032BF7">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23E57F95"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365C438F" w14:textId="77777777" w:rsidR="000D01C5" w:rsidRPr="00646838" w:rsidRDefault="000D01C5" w:rsidP="00032BF7">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0C9882EB" w14:textId="77777777" w:rsidR="000D01C5" w:rsidRPr="00366EFF" w:rsidRDefault="000D01C5" w:rsidP="00032BF7">
            <w:pPr>
              <w:pStyle w:val="TAL"/>
            </w:pPr>
            <w:r w:rsidRPr="005C44CA">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51E32D2A" w14:textId="77777777" w:rsidR="000D01C5" w:rsidRPr="00646838" w:rsidRDefault="000D01C5" w:rsidP="00032BF7">
            <w:pPr>
              <w:pStyle w:val="TAL"/>
              <w:rPr>
                <w:rFonts w:cs="Arial"/>
                <w:szCs w:val="18"/>
              </w:rPr>
            </w:pPr>
          </w:p>
        </w:tc>
      </w:tr>
      <w:tr w:rsidR="000D01C5" w:rsidRPr="00646838" w14:paraId="3BB4AC75"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5ECF9A1D" w14:textId="77777777" w:rsidR="000D01C5" w:rsidRPr="00646838" w:rsidRDefault="000D01C5" w:rsidP="00032BF7">
            <w:pPr>
              <w:pStyle w:val="TAL"/>
            </w:pPr>
            <w:proofErr w:type="spellStart"/>
            <w:r w:rsidRPr="00646838">
              <w:t>acProfs</w:t>
            </w:r>
            <w:proofErr w:type="spellEnd"/>
          </w:p>
        </w:tc>
        <w:tc>
          <w:tcPr>
            <w:tcW w:w="1135" w:type="dxa"/>
            <w:tcBorders>
              <w:top w:val="single" w:sz="4" w:space="0" w:color="auto"/>
              <w:left w:val="single" w:sz="4" w:space="0" w:color="auto"/>
              <w:bottom w:val="single" w:sz="4" w:space="0" w:color="auto"/>
              <w:right w:val="single" w:sz="4" w:space="0" w:color="auto"/>
            </w:tcBorders>
          </w:tcPr>
          <w:p w14:paraId="5D584258" w14:textId="77777777" w:rsidR="000D01C5" w:rsidRPr="00646838" w:rsidRDefault="000D01C5" w:rsidP="00032BF7">
            <w:pPr>
              <w:pStyle w:val="TAL"/>
            </w:pPr>
            <w:r w:rsidRPr="00646838">
              <w:t>array(</w:t>
            </w:r>
            <w:proofErr w:type="spellStart"/>
            <w:r w:rsidRPr="00646838">
              <w:t>ACProfile</w:t>
            </w:r>
            <w:proofErr w:type="spellEnd"/>
            <w:r w:rsidRPr="00646838">
              <w:t>)</w:t>
            </w:r>
          </w:p>
        </w:tc>
        <w:tc>
          <w:tcPr>
            <w:tcW w:w="425" w:type="dxa"/>
            <w:tcBorders>
              <w:top w:val="single" w:sz="4" w:space="0" w:color="auto"/>
              <w:left w:val="single" w:sz="4" w:space="0" w:color="auto"/>
              <w:bottom w:val="single" w:sz="4" w:space="0" w:color="auto"/>
              <w:right w:val="single" w:sz="4" w:space="0" w:color="auto"/>
            </w:tcBorders>
          </w:tcPr>
          <w:p w14:paraId="1DF614D2"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04897085" w14:textId="77777777" w:rsidR="000D01C5" w:rsidRPr="00646838" w:rsidRDefault="000D01C5" w:rsidP="00032BF7">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27AE4295" w14:textId="77777777" w:rsidR="000D01C5" w:rsidRPr="00646838" w:rsidRDefault="000D01C5" w:rsidP="00032BF7">
            <w:pPr>
              <w:pStyle w:val="TAL"/>
            </w:pPr>
            <w:r w:rsidRPr="00646838">
              <w:t xml:space="preserve">Profiles of ACs for which the EEC provides edge enabling services. </w:t>
            </w:r>
          </w:p>
        </w:tc>
        <w:tc>
          <w:tcPr>
            <w:tcW w:w="1998" w:type="dxa"/>
            <w:tcBorders>
              <w:top w:val="single" w:sz="4" w:space="0" w:color="auto"/>
              <w:left w:val="single" w:sz="4" w:space="0" w:color="auto"/>
              <w:bottom w:val="single" w:sz="4" w:space="0" w:color="auto"/>
              <w:right w:val="single" w:sz="4" w:space="0" w:color="auto"/>
            </w:tcBorders>
          </w:tcPr>
          <w:p w14:paraId="633D24AB" w14:textId="77777777" w:rsidR="000D01C5" w:rsidRPr="00646838" w:rsidRDefault="000D01C5" w:rsidP="00032BF7">
            <w:pPr>
              <w:pStyle w:val="TAL"/>
              <w:rPr>
                <w:rFonts w:cs="Arial"/>
                <w:szCs w:val="18"/>
              </w:rPr>
            </w:pPr>
          </w:p>
        </w:tc>
      </w:tr>
      <w:tr w:rsidR="000D01C5" w:rsidRPr="00646838" w14:paraId="2E7AA84A"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1D48D368" w14:textId="77777777" w:rsidR="000D01C5" w:rsidRPr="00646838" w:rsidRDefault="000D01C5" w:rsidP="00032BF7">
            <w:pPr>
              <w:pStyle w:val="TAL"/>
            </w:pPr>
            <w:proofErr w:type="spellStart"/>
            <w:r w:rsidRPr="00487E87">
              <w:rPr>
                <w:lang w:eastAsia="ko-KR"/>
              </w:rPr>
              <w:t>eecSvcContSupp</w:t>
            </w:r>
            <w:proofErr w:type="spellEnd"/>
          </w:p>
        </w:tc>
        <w:tc>
          <w:tcPr>
            <w:tcW w:w="1135" w:type="dxa"/>
            <w:tcBorders>
              <w:top w:val="single" w:sz="4" w:space="0" w:color="auto"/>
              <w:left w:val="single" w:sz="4" w:space="0" w:color="auto"/>
              <w:bottom w:val="single" w:sz="4" w:space="0" w:color="auto"/>
              <w:right w:val="single" w:sz="4" w:space="0" w:color="auto"/>
            </w:tcBorders>
          </w:tcPr>
          <w:p w14:paraId="0DE2FA87" w14:textId="77777777" w:rsidR="000D01C5" w:rsidRPr="00646838" w:rsidRDefault="000D01C5" w:rsidP="00032BF7">
            <w:pPr>
              <w:pStyle w:val="TAL"/>
            </w:pPr>
            <w:r>
              <w:t>array(</w:t>
            </w:r>
            <w:proofErr w:type="spellStart"/>
            <w:r>
              <w:t>ACRScenario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57B1B3EE" w14:textId="77777777" w:rsidR="000D01C5" w:rsidRPr="00646838" w:rsidRDefault="000D01C5" w:rsidP="00032BF7">
            <w:pPr>
              <w:pStyle w:val="TAC"/>
            </w:pPr>
            <w:r>
              <w:t>O</w:t>
            </w:r>
          </w:p>
        </w:tc>
        <w:tc>
          <w:tcPr>
            <w:tcW w:w="1239" w:type="dxa"/>
            <w:tcBorders>
              <w:top w:val="single" w:sz="4" w:space="0" w:color="auto"/>
              <w:left w:val="single" w:sz="4" w:space="0" w:color="auto"/>
              <w:bottom w:val="single" w:sz="4" w:space="0" w:color="auto"/>
              <w:right w:val="single" w:sz="4" w:space="0" w:color="auto"/>
            </w:tcBorders>
          </w:tcPr>
          <w:p w14:paraId="575095B7" w14:textId="77777777" w:rsidR="000D01C5" w:rsidRPr="00646838" w:rsidRDefault="000D01C5" w:rsidP="00032BF7">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98C68AB" w14:textId="77777777" w:rsidR="000D01C5" w:rsidRPr="00646838" w:rsidRDefault="000D01C5" w:rsidP="00032BF7">
            <w:pPr>
              <w:pStyle w:val="TAL"/>
            </w:pPr>
            <w:r>
              <w:t xml:space="preserve">The ACR scenarios supported by the </w:t>
            </w:r>
            <w:r w:rsidRPr="00487E87">
              <w:t xml:space="preserve">EEC </w:t>
            </w:r>
            <w:r>
              <w:t xml:space="preserve">for service continuity. If this attribute is not present, then the </w:t>
            </w:r>
            <w:r w:rsidRPr="00487E87">
              <w:t xml:space="preserve">EEC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2A984422" w14:textId="77777777" w:rsidR="000D01C5" w:rsidRPr="00646838" w:rsidRDefault="000D01C5" w:rsidP="00032BF7">
            <w:pPr>
              <w:pStyle w:val="TAL"/>
              <w:rPr>
                <w:rFonts w:cs="Arial"/>
                <w:szCs w:val="18"/>
              </w:rPr>
            </w:pPr>
          </w:p>
        </w:tc>
      </w:tr>
      <w:tr w:rsidR="000D01C5" w:rsidRPr="00646838" w14:paraId="5667B41B"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3296F3DA" w14:textId="77777777" w:rsidR="000D01C5" w:rsidRPr="00646838" w:rsidRDefault="000D01C5" w:rsidP="00032BF7">
            <w:pPr>
              <w:pStyle w:val="TAL"/>
            </w:pPr>
            <w:proofErr w:type="spellStart"/>
            <w:r w:rsidRPr="00646838">
              <w:rPr>
                <w:lang w:eastAsia="ko-KR"/>
              </w:rPr>
              <w:t>expTime</w:t>
            </w:r>
            <w:proofErr w:type="spellEnd"/>
          </w:p>
        </w:tc>
        <w:tc>
          <w:tcPr>
            <w:tcW w:w="1135" w:type="dxa"/>
            <w:tcBorders>
              <w:top w:val="single" w:sz="4" w:space="0" w:color="auto"/>
              <w:left w:val="single" w:sz="4" w:space="0" w:color="auto"/>
              <w:bottom w:val="single" w:sz="4" w:space="0" w:color="auto"/>
              <w:right w:val="single" w:sz="4" w:space="0" w:color="auto"/>
            </w:tcBorders>
          </w:tcPr>
          <w:p w14:paraId="6415CB48" w14:textId="77777777" w:rsidR="000D01C5" w:rsidRPr="00646838" w:rsidRDefault="000D01C5" w:rsidP="00032BF7">
            <w:pPr>
              <w:pStyle w:val="TAL"/>
            </w:pPr>
            <w:proofErr w:type="spellStart"/>
            <w:r w:rsidRPr="00646838">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3324883C"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1B8B4209" w14:textId="77777777" w:rsidR="000D01C5" w:rsidRPr="00646838" w:rsidRDefault="000D01C5" w:rsidP="00032BF7">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48711DC0" w14:textId="77777777" w:rsidR="000D01C5" w:rsidRPr="00646838" w:rsidRDefault="000D01C5" w:rsidP="00032BF7">
            <w:pPr>
              <w:pStyle w:val="TAL"/>
            </w:pPr>
            <w:r w:rsidRPr="00646838">
              <w:t>Represents an expiration time for the registration.</w:t>
            </w:r>
          </w:p>
          <w:p w14:paraId="368F175B" w14:textId="77777777" w:rsidR="000D01C5" w:rsidRPr="00646838" w:rsidRDefault="000D01C5" w:rsidP="00032BF7">
            <w:pPr>
              <w:pStyle w:val="TAL"/>
            </w:pPr>
          </w:p>
          <w:p w14:paraId="2A7FD846" w14:textId="77777777" w:rsidR="000D01C5" w:rsidRPr="00646838" w:rsidRDefault="000D01C5" w:rsidP="00032BF7">
            <w:pPr>
              <w:pStyle w:val="TAL"/>
            </w:pPr>
            <w:r w:rsidRPr="00646838">
              <w:t>This attribute shall be present in the response of the HTTP POST message from EEC to create a new registration or in the response of the HTTP PUT message from EEC to update a specific registration.</w:t>
            </w:r>
          </w:p>
          <w:p w14:paraId="0598C395" w14:textId="77777777" w:rsidR="000D01C5" w:rsidRPr="00646838" w:rsidRDefault="000D01C5" w:rsidP="00032BF7">
            <w:pPr>
              <w:pStyle w:val="TAL"/>
            </w:pPr>
            <w:r w:rsidRPr="00646838">
              <w:t xml:space="preserve">If </w:t>
            </w:r>
            <w:proofErr w:type="spellStart"/>
            <w:r w:rsidRPr="00646838">
              <w:t>abesent</w:t>
            </w:r>
            <w:proofErr w:type="spellEnd"/>
            <w:r w:rsidRPr="00646838">
              <w:t>, then it indicates that the registration of EEC never expires.</w:t>
            </w:r>
          </w:p>
        </w:tc>
        <w:tc>
          <w:tcPr>
            <w:tcW w:w="1998" w:type="dxa"/>
            <w:tcBorders>
              <w:top w:val="single" w:sz="4" w:space="0" w:color="auto"/>
              <w:left w:val="single" w:sz="4" w:space="0" w:color="auto"/>
              <w:bottom w:val="single" w:sz="4" w:space="0" w:color="auto"/>
              <w:right w:val="single" w:sz="4" w:space="0" w:color="auto"/>
            </w:tcBorders>
          </w:tcPr>
          <w:p w14:paraId="5093EFEA" w14:textId="77777777" w:rsidR="000D01C5" w:rsidRPr="00646838" w:rsidRDefault="000D01C5" w:rsidP="00032BF7">
            <w:pPr>
              <w:pStyle w:val="TAL"/>
              <w:rPr>
                <w:rFonts w:cs="Arial"/>
                <w:szCs w:val="18"/>
              </w:rPr>
            </w:pPr>
          </w:p>
        </w:tc>
      </w:tr>
      <w:tr w:rsidR="000D01C5" w:rsidRPr="00646838" w14:paraId="0392E735"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63755050" w14:textId="77777777" w:rsidR="000D01C5" w:rsidRPr="00646838" w:rsidRDefault="000D01C5" w:rsidP="00032BF7">
            <w:pPr>
              <w:pStyle w:val="TAL"/>
            </w:pPr>
            <w:proofErr w:type="spellStart"/>
            <w:r w:rsidRPr="00646838">
              <w:rPr>
                <w:lang w:eastAsia="ko-KR"/>
              </w:rPr>
              <w:t>eecCntxId</w:t>
            </w:r>
            <w:proofErr w:type="spellEnd"/>
          </w:p>
        </w:tc>
        <w:tc>
          <w:tcPr>
            <w:tcW w:w="1135" w:type="dxa"/>
            <w:tcBorders>
              <w:top w:val="single" w:sz="4" w:space="0" w:color="auto"/>
              <w:left w:val="single" w:sz="4" w:space="0" w:color="auto"/>
              <w:bottom w:val="single" w:sz="4" w:space="0" w:color="auto"/>
              <w:right w:val="single" w:sz="4" w:space="0" w:color="auto"/>
            </w:tcBorders>
          </w:tcPr>
          <w:p w14:paraId="26970B78" w14:textId="77777777" w:rsidR="000D01C5" w:rsidRPr="00646838" w:rsidRDefault="000D01C5" w:rsidP="00032BF7">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0B9FBE7B"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0A5B3DE4" w14:textId="77777777" w:rsidR="000D01C5" w:rsidRPr="00646838" w:rsidRDefault="000D01C5" w:rsidP="00032BF7">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962190F" w14:textId="77777777" w:rsidR="000D01C5" w:rsidRPr="00646838" w:rsidRDefault="000D01C5" w:rsidP="00032BF7">
            <w:pPr>
              <w:pStyle w:val="TAL"/>
            </w:pPr>
            <w:r w:rsidRPr="00646838">
              <w:t xml:space="preserve">Identifier of the EEC context obtained from a previous registration. </w:t>
            </w:r>
          </w:p>
        </w:tc>
        <w:tc>
          <w:tcPr>
            <w:tcW w:w="1998" w:type="dxa"/>
            <w:tcBorders>
              <w:top w:val="single" w:sz="4" w:space="0" w:color="auto"/>
              <w:left w:val="single" w:sz="4" w:space="0" w:color="auto"/>
              <w:bottom w:val="single" w:sz="4" w:space="0" w:color="auto"/>
              <w:right w:val="single" w:sz="4" w:space="0" w:color="auto"/>
            </w:tcBorders>
          </w:tcPr>
          <w:p w14:paraId="73684E5B" w14:textId="77777777" w:rsidR="000D01C5" w:rsidRPr="00646838" w:rsidRDefault="000D01C5" w:rsidP="00032BF7">
            <w:pPr>
              <w:pStyle w:val="TAL"/>
              <w:rPr>
                <w:rFonts w:cs="Arial"/>
                <w:szCs w:val="18"/>
              </w:rPr>
            </w:pPr>
          </w:p>
        </w:tc>
      </w:tr>
      <w:tr w:rsidR="000D01C5" w:rsidRPr="00646838" w14:paraId="28D202E5"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35BC9054" w14:textId="77777777" w:rsidR="000D01C5" w:rsidRPr="00646838" w:rsidRDefault="000D01C5" w:rsidP="00032BF7">
            <w:pPr>
              <w:pStyle w:val="TAL"/>
            </w:pPr>
            <w:proofErr w:type="spellStart"/>
            <w:r w:rsidRPr="00646838">
              <w:rPr>
                <w:lang w:eastAsia="ko-KR"/>
              </w:rPr>
              <w:t>srcEesId</w:t>
            </w:r>
            <w:proofErr w:type="spellEnd"/>
          </w:p>
        </w:tc>
        <w:tc>
          <w:tcPr>
            <w:tcW w:w="1135" w:type="dxa"/>
            <w:tcBorders>
              <w:top w:val="single" w:sz="4" w:space="0" w:color="auto"/>
              <w:left w:val="single" w:sz="4" w:space="0" w:color="auto"/>
              <w:bottom w:val="single" w:sz="4" w:space="0" w:color="auto"/>
              <w:right w:val="single" w:sz="4" w:space="0" w:color="auto"/>
            </w:tcBorders>
          </w:tcPr>
          <w:p w14:paraId="1DF9C993" w14:textId="77777777" w:rsidR="000D01C5" w:rsidRPr="00646838" w:rsidRDefault="000D01C5" w:rsidP="00032BF7">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12B6C4D4"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08A9A3E1" w14:textId="77777777" w:rsidR="000D01C5" w:rsidRPr="00646838" w:rsidRDefault="000D01C5" w:rsidP="00032BF7">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F009E51" w14:textId="77777777" w:rsidR="000D01C5" w:rsidRPr="00646838" w:rsidRDefault="000D01C5" w:rsidP="00032BF7">
            <w:pPr>
              <w:pStyle w:val="TAL"/>
            </w:pPr>
            <w:r w:rsidRPr="00646838">
              <w:t>Identifier of the EES that provided EEC context ID.</w:t>
            </w:r>
          </w:p>
        </w:tc>
        <w:tc>
          <w:tcPr>
            <w:tcW w:w="1998" w:type="dxa"/>
            <w:tcBorders>
              <w:top w:val="single" w:sz="4" w:space="0" w:color="auto"/>
              <w:left w:val="single" w:sz="4" w:space="0" w:color="auto"/>
              <w:bottom w:val="single" w:sz="4" w:space="0" w:color="auto"/>
              <w:right w:val="single" w:sz="4" w:space="0" w:color="auto"/>
            </w:tcBorders>
          </w:tcPr>
          <w:p w14:paraId="05C67062" w14:textId="77777777" w:rsidR="000D01C5" w:rsidRPr="00646838" w:rsidRDefault="000D01C5" w:rsidP="00032BF7">
            <w:pPr>
              <w:pStyle w:val="TAL"/>
              <w:rPr>
                <w:rFonts w:cs="Arial"/>
                <w:szCs w:val="18"/>
              </w:rPr>
            </w:pPr>
          </w:p>
        </w:tc>
      </w:tr>
      <w:tr w:rsidR="000D01C5" w:rsidRPr="00646838" w14:paraId="6FD502A7"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1BC5D3E0" w14:textId="77777777" w:rsidR="000D01C5" w:rsidRPr="00646838" w:rsidRDefault="000D01C5" w:rsidP="00032BF7">
            <w:pPr>
              <w:pStyle w:val="TAL"/>
            </w:pPr>
            <w:proofErr w:type="spellStart"/>
            <w:r w:rsidRPr="00646838">
              <w:rPr>
                <w:lang w:eastAsia="ko-KR"/>
              </w:rPr>
              <w:t>srcEesEndpoint</w:t>
            </w:r>
            <w:proofErr w:type="spellEnd"/>
          </w:p>
        </w:tc>
        <w:tc>
          <w:tcPr>
            <w:tcW w:w="1135" w:type="dxa"/>
            <w:tcBorders>
              <w:top w:val="single" w:sz="4" w:space="0" w:color="auto"/>
              <w:left w:val="single" w:sz="4" w:space="0" w:color="auto"/>
              <w:bottom w:val="single" w:sz="4" w:space="0" w:color="auto"/>
              <w:right w:val="single" w:sz="4" w:space="0" w:color="auto"/>
            </w:tcBorders>
          </w:tcPr>
          <w:p w14:paraId="0F5DF332" w14:textId="77777777" w:rsidR="000D01C5" w:rsidRPr="00646838" w:rsidRDefault="000D01C5" w:rsidP="00032BF7">
            <w:pPr>
              <w:pStyle w:val="TAL"/>
            </w:pPr>
            <w:proofErr w:type="spellStart"/>
            <w:r w:rsidRPr="00646838">
              <w:rPr>
                <w:lang w:eastAsia="zh-CN"/>
              </w:rPr>
              <w:t>EndPoint</w:t>
            </w:r>
            <w:proofErr w:type="spellEnd"/>
          </w:p>
        </w:tc>
        <w:tc>
          <w:tcPr>
            <w:tcW w:w="425" w:type="dxa"/>
            <w:tcBorders>
              <w:top w:val="single" w:sz="4" w:space="0" w:color="auto"/>
              <w:left w:val="single" w:sz="4" w:space="0" w:color="auto"/>
              <w:bottom w:val="single" w:sz="4" w:space="0" w:color="auto"/>
              <w:right w:val="single" w:sz="4" w:space="0" w:color="auto"/>
            </w:tcBorders>
          </w:tcPr>
          <w:p w14:paraId="22478F32"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2E4D3653" w14:textId="77777777" w:rsidR="000D01C5" w:rsidRPr="00646838" w:rsidRDefault="000D01C5" w:rsidP="00032BF7">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329DABA" w14:textId="77777777" w:rsidR="000D01C5" w:rsidRPr="00646838" w:rsidRDefault="000D01C5" w:rsidP="00032BF7">
            <w:pPr>
              <w:pStyle w:val="TAL"/>
            </w:pPr>
            <w:r w:rsidRPr="00646838">
              <w:t>The endpoint address of the EES that provided EEC context ID.</w:t>
            </w:r>
          </w:p>
        </w:tc>
        <w:tc>
          <w:tcPr>
            <w:tcW w:w="1998" w:type="dxa"/>
            <w:tcBorders>
              <w:top w:val="single" w:sz="4" w:space="0" w:color="auto"/>
              <w:left w:val="single" w:sz="4" w:space="0" w:color="auto"/>
              <w:bottom w:val="single" w:sz="4" w:space="0" w:color="auto"/>
              <w:right w:val="single" w:sz="4" w:space="0" w:color="auto"/>
            </w:tcBorders>
          </w:tcPr>
          <w:p w14:paraId="57B903D6" w14:textId="77777777" w:rsidR="000D01C5" w:rsidRPr="00646838" w:rsidRDefault="000D01C5" w:rsidP="00032BF7">
            <w:pPr>
              <w:pStyle w:val="TAL"/>
              <w:rPr>
                <w:rFonts w:cs="Arial"/>
                <w:szCs w:val="18"/>
              </w:rPr>
            </w:pPr>
          </w:p>
        </w:tc>
      </w:tr>
      <w:tr w:rsidR="00750BD1" w:rsidRPr="00646838" w14:paraId="7687928F" w14:textId="77777777" w:rsidTr="00032BF7">
        <w:trPr>
          <w:jc w:val="center"/>
          <w:ins w:id="26" w:author="Samsung" w:date="2022-05-16T17:05:00Z"/>
        </w:trPr>
        <w:tc>
          <w:tcPr>
            <w:tcW w:w="1430" w:type="dxa"/>
            <w:tcBorders>
              <w:top w:val="single" w:sz="4" w:space="0" w:color="auto"/>
              <w:left w:val="single" w:sz="4" w:space="0" w:color="auto"/>
              <w:bottom w:val="single" w:sz="4" w:space="0" w:color="auto"/>
              <w:right w:val="single" w:sz="4" w:space="0" w:color="auto"/>
            </w:tcBorders>
          </w:tcPr>
          <w:p w14:paraId="7D4A6695" w14:textId="29915191" w:rsidR="00750BD1" w:rsidRDefault="00750BD1" w:rsidP="008A13C4">
            <w:pPr>
              <w:pStyle w:val="TAL"/>
              <w:rPr>
                <w:ins w:id="27" w:author="Samsung" w:date="2022-05-16T17:05:00Z"/>
                <w:lang w:val="en-US"/>
              </w:rPr>
            </w:pPr>
            <w:ins w:id="28" w:author="Samsung" w:date="2022-05-16T17:06:00Z">
              <w:r>
                <w:rPr>
                  <w:lang w:val="en-US"/>
                </w:rPr>
                <w:t>unfulfilled</w:t>
              </w:r>
              <w:proofErr w:type="spellStart"/>
              <w:r>
                <w:rPr>
                  <w:lang w:eastAsia="ko-KR"/>
                </w:rPr>
                <w:t>AcProfs</w:t>
              </w:r>
            </w:ins>
            <w:proofErr w:type="spellEnd"/>
          </w:p>
        </w:tc>
        <w:tc>
          <w:tcPr>
            <w:tcW w:w="1135" w:type="dxa"/>
            <w:tcBorders>
              <w:top w:val="single" w:sz="4" w:space="0" w:color="auto"/>
              <w:left w:val="single" w:sz="4" w:space="0" w:color="auto"/>
              <w:bottom w:val="single" w:sz="4" w:space="0" w:color="auto"/>
              <w:right w:val="single" w:sz="4" w:space="0" w:color="auto"/>
            </w:tcBorders>
          </w:tcPr>
          <w:p w14:paraId="2A4E6B7A" w14:textId="511DC063" w:rsidR="00750BD1" w:rsidRDefault="00750BD1" w:rsidP="001D7D73">
            <w:pPr>
              <w:pStyle w:val="TAL"/>
              <w:rPr>
                <w:ins w:id="29" w:author="Samsung" w:date="2022-05-16T17:05:00Z"/>
                <w:lang w:val="en-US"/>
              </w:rPr>
            </w:pPr>
            <w:ins w:id="30" w:author="Samsung" w:date="2022-05-16T17:07:00Z">
              <w:r>
                <w:rPr>
                  <w:lang w:val="en-US"/>
                </w:rPr>
                <w:t>array(</w:t>
              </w:r>
              <w:proofErr w:type="spellStart"/>
              <w:r w:rsidRPr="00750BD1">
                <w:rPr>
                  <w:lang w:val="en-US"/>
                </w:rPr>
                <w:t>UnfulfilledAcProfile</w:t>
              </w:r>
              <w:proofErr w:type="spellEnd"/>
              <w:r>
                <w:rPr>
                  <w:lang w:val="en-US"/>
                </w:rPr>
                <w:t>)</w:t>
              </w:r>
            </w:ins>
          </w:p>
        </w:tc>
        <w:tc>
          <w:tcPr>
            <w:tcW w:w="425" w:type="dxa"/>
            <w:tcBorders>
              <w:top w:val="single" w:sz="4" w:space="0" w:color="auto"/>
              <w:left w:val="single" w:sz="4" w:space="0" w:color="auto"/>
              <w:bottom w:val="single" w:sz="4" w:space="0" w:color="auto"/>
              <w:right w:val="single" w:sz="4" w:space="0" w:color="auto"/>
            </w:tcBorders>
          </w:tcPr>
          <w:p w14:paraId="1D7DEFC7" w14:textId="6131023C" w:rsidR="00750BD1" w:rsidRDefault="00750BD1" w:rsidP="00F05745">
            <w:pPr>
              <w:pStyle w:val="TAL"/>
              <w:rPr>
                <w:ins w:id="31" w:author="Samsung" w:date="2022-05-16T17:05:00Z"/>
              </w:rPr>
            </w:pPr>
            <w:ins w:id="32" w:author="Samsung" w:date="2022-05-16T17:07:00Z">
              <w:r w:rsidRPr="00646838">
                <w:t>O</w:t>
              </w:r>
            </w:ins>
          </w:p>
        </w:tc>
        <w:tc>
          <w:tcPr>
            <w:tcW w:w="1239" w:type="dxa"/>
            <w:tcBorders>
              <w:top w:val="single" w:sz="4" w:space="0" w:color="auto"/>
              <w:left w:val="single" w:sz="4" w:space="0" w:color="auto"/>
              <w:bottom w:val="single" w:sz="4" w:space="0" w:color="auto"/>
              <w:right w:val="single" w:sz="4" w:space="0" w:color="auto"/>
            </w:tcBorders>
          </w:tcPr>
          <w:p w14:paraId="03647193" w14:textId="302FB11B" w:rsidR="00750BD1" w:rsidRPr="00646838" w:rsidRDefault="00750BD1" w:rsidP="00F05745">
            <w:pPr>
              <w:pStyle w:val="TAL"/>
              <w:rPr>
                <w:ins w:id="33" w:author="Samsung" w:date="2022-05-16T17:05:00Z"/>
              </w:rPr>
            </w:pPr>
            <w:ins w:id="34" w:author="Samsung" w:date="2022-05-16T17:07:00Z">
              <w:r w:rsidRPr="00646838">
                <w:t>1..N</w:t>
              </w:r>
            </w:ins>
          </w:p>
        </w:tc>
        <w:tc>
          <w:tcPr>
            <w:tcW w:w="3438" w:type="dxa"/>
            <w:tcBorders>
              <w:top w:val="single" w:sz="4" w:space="0" w:color="auto"/>
              <w:left w:val="single" w:sz="4" w:space="0" w:color="auto"/>
              <w:bottom w:val="single" w:sz="4" w:space="0" w:color="auto"/>
              <w:right w:val="single" w:sz="4" w:space="0" w:color="auto"/>
            </w:tcBorders>
          </w:tcPr>
          <w:p w14:paraId="3F65C46F" w14:textId="0CD5F6F0" w:rsidR="00750BD1" w:rsidRDefault="00750BD1" w:rsidP="00F05745">
            <w:pPr>
              <w:pStyle w:val="TAL"/>
              <w:rPr>
                <w:ins w:id="35" w:author="Samsung" w:date="2022-05-16T17:05:00Z"/>
              </w:rPr>
            </w:pPr>
            <w:ins w:id="36" w:author="Samsung" w:date="2022-05-16T17:08:00Z">
              <w:r>
                <w:t xml:space="preserve">Represents the list of ACIDs of the AC Profile(s) sent from EES, for which </w:t>
              </w:r>
              <w:r w:rsidRPr="00AB4226">
                <w:t>the requirements indicated in the AC profile(s) cannot be fulfilled</w:t>
              </w:r>
              <w:r>
                <w:t xml:space="preserve"> as shared in reason</w:t>
              </w:r>
            </w:ins>
          </w:p>
        </w:tc>
        <w:tc>
          <w:tcPr>
            <w:tcW w:w="1998" w:type="dxa"/>
            <w:tcBorders>
              <w:top w:val="single" w:sz="4" w:space="0" w:color="auto"/>
              <w:left w:val="single" w:sz="4" w:space="0" w:color="auto"/>
              <w:bottom w:val="single" w:sz="4" w:space="0" w:color="auto"/>
              <w:right w:val="single" w:sz="4" w:space="0" w:color="auto"/>
            </w:tcBorders>
          </w:tcPr>
          <w:p w14:paraId="3E2D9A5C" w14:textId="77777777" w:rsidR="00750BD1" w:rsidRPr="00646838" w:rsidRDefault="00750BD1" w:rsidP="00F05745">
            <w:pPr>
              <w:pStyle w:val="TAL"/>
              <w:rPr>
                <w:ins w:id="37" w:author="Samsung" w:date="2022-05-16T17:05:00Z"/>
                <w:rFonts w:cs="Arial"/>
                <w:szCs w:val="18"/>
              </w:rPr>
            </w:pPr>
          </w:p>
        </w:tc>
      </w:tr>
    </w:tbl>
    <w:p w14:paraId="3914DB0A" w14:textId="0EC5C24F" w:rsidR="00C21836" w:rsidRPr="000D01C5"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3933EB" w14:textId="77777777" w:rsidR="000D01C5" w:rsidRPr="00F35F4A" w:rsidRDefault="000D01C5" w:rsidP="000D01C5">
      <w:pPr>
        <w:pStyle w:val="Heading5"/>
        <w:rPr>
          <w:lang w:eastAsia="zh-CN"/>
        </w:rPr>
      </w:pPr>
      <w:bookmarkStart w:id="38" w:name="_Toc101529315"/>
      <w:r w:rsidRPr="00F35F4A">
        <w:rPr>
          <w:lang w:eastAsia="zh-CN"/>
        </w:rPr>
        <w:t>6.</w:t>
      </w:r>
      <w:r>
        <w:rPr>
          <w:lang w:eastAsia="zh-CN"/>
        </w:rPr>
        <w:t>2</w:t>
      </w:r>
      <w:r w:rsidRPr="00F35F4A">
        <w:rPr>
          <w:lang w:eastAsia="zh-CN"/>
        </w:rPr>
        <w:t>.5.2.</w:t>
      </w:r>
      <w:r>
        <w:rPr>
          <w:lang w:eastAsia="zh-CN"/>
        </w:rPr>
        <w:t>6</w:t>
      </w:r>
      <w:r w:rsidRPr="00F35F4A">
        <w:rPr>
          <w:lang w:eastAsia="zh-CN"/>
        </w:rPr>
        <w:tab/>
        <w:t xml:space="preserve">Type: </w:t>
      </w:r>
      <w:proofErr w:type="spellStart"/>
      <w:r w:rsidRPr="00F35F4A">
        <w:t>EecRegistration</w:t>
      </w:r>
      <w:r>
        <w:t>Patch</w:t>
      </w:r>
      <w:bookmarkEnd w:id="38"/>
      <w:proofErr w:type="spellEnd"/>
    </w:p>
    <w:p w14:paraId="1189A088" w14:textId="77777777" w:rsidR="000D01C5" w:rsidRPr="00F35F4A" w:rsidRDefault="000D01C5" w:rsidP="000D01C5">
      <w:pPr>
        <w:pStyle w:val="TH"/>
      </w:pPr>
      <w:r w:rsidRPr="00F35F4A">
        <w:rPr>
          <w:noProof/>
        </w:rPr>
        <w:t>Table 6.</w:t>
      </w:r>
      <w:r>
        <w:rPr>
          <w:noProof/>
        </w:rPr>
        <w:t>2</w:t>
      </w:r>
      <w:r w:rsidRPr="00F35F4A">
        <w:rPr>
          <w:noProof/>
        </w:rPr>
        <w:t>.5.2.</w:t>
      </w:r>
      <w:r>
        <w:rPr>
          <w:noProof/>
        </w:rPr>
        <w:t>6</w:t>
      </w:r>
      <w:r w:rsidRPr="00F35F4A">
        <w:t xml:space="preserve">-1: </w:t>
      </w:r>
      <w:r w:rsidRPr="00F35F4A">
        <w:rPr>
          <w:noProof/>
        </w:rPr>
        <w:t xml:space="preserve">Definition of type </w:t>
      </w:r>
      <w:proofErr w:type="spellStart"/>
      <w:r w:rsidRPr="00F35F4A">
        <w:t>EecRegistration</w:t>
      </w:r>
      <w:r>
        <w:t>Patch</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35"/>
        <w:gridCol w:w="425"/>
        <w:gridCol w:w="1239"/>
        <w:gridCol w:w="3438"/>
        <w:gridCol w:w="1998"/>
      </w:tblGrid>
      <w:tr w:rsidR="000D01C5" w:rsidRPr="00646838" w14:paraId="0CFE4E4E"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7E032EF" w14:textId="77777777" w:rsidR="000D01C5" w:rsidRPr="00646838" w:rsidRDefault="000D01C5" w:rsidP="00032BF7">
            <w:pPr>
              <w:pStyle w:val="TAH"/>
            </w:pPr>
            <w:r w:rsidRPr="00646838">
              <w:t>Attribute name</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1F0ED723" w14:textId="77777777" w:rsidR="000D01C5" w:rsidRPr="00646838" w:rsidRDefault="000D01C5" w:rsidP="00032BF7">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602B2A" w14:textId="77777777" w:rsidR="000D01C5" w:rsidRPr="00646838" w:rsidRDefault="000D01C5" w:rsidP="00032BF7">
            <w:pPr>
              <w:pStyle w:val="TAH"/>
            </w:pPr>
            <w:r w:rsidRPr="00646838">
              <w:t>P</w:t>
            </w:r>
          </w:p>
        </w:tc>
        <w:tc>
          <w:tcPr>
            <w:tcW w:w="1239" w:type="dxa"/>
            <w:tcBorders>
              <w:top w:val="single" w:sz="4" w:space="0" w:color="auto"/>
              <w:left w:val="single" w:sz="4" w:space="0" w:color="auto"/>
              <w:bottom w:val="single" w:sz="4" w:space="0" w:color="auto"/>
              <w:right w:val="single" w:sz="4" w:space="0" w:color="auto"/>
            </w:tcBorders>
            <w:shd w:val="clear" w:color="auto" w:fill="C0C0C0"/>
            <w:hideMark/>
          </w:tcPr>
          <w:p w14:paraId="5F64AEBE" w14:textId="77777777" w:rsidR="000D01C5" w:rsidRPr="001E7BDC" w:rsidRDefault="000D01C5" w:rsidP="00032BF7">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90899D" w14:textId="77777777" w:rsidR="000D01C5" w:rsidRPr="005C44CA" w:rsidRDefault="000D01C5" w:rsidP="00032BF7">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7FC16AA" w14:textId="77777777" w:rsidR="000D01C5" w:rsidRPr="00646838" w:rsidRDefault="000D01C5" w:rsidP="00032BF7">
            <w:pPr>
              <w:pStyle w:val="TAH"/>
              <w:rPr>
                <w:rFonts w:cs="Arial"/>
                <w:szCs w:val="18"/>
              </w:rPr>
            </w:pPr>
            <w:r w:rsidRPr="00646838">
              <w:t>Applicability</w:t>
            </w:r>
          </w:p>
        </w:tc>
      </w:tr>
      <w:tr w:rsidR="000D01C5" w:rsidRPr="00646838" w14:paraId="4CC95D57"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130EB1F3" w14:textId="77777777" w:rsidR="000D01C5" w:rsidRPr="00646838" w:rsidRDefault="000D01C5" w:rsidP="00032BF7">
            <w:pPr>
              <w:pStyle w:val="TAL"/>
            </w:pPr>
            <w:proofErr w:type="spellStart"/>
            <w:r w:rsidRPr="00646838">
              <w:t>acProfs</w:t>
            </w:r>
            <w:proofErr w:type="spellEnd"/>
          </w:p>
        </w:tc>
        <w:tc>
          <w:tcPr>
            <w:tcW w:w="1135" w:type="dxa"/>
            <w:tcBorders>
              <w:top w:val="single" w:sz="4" w:space="0" w:color="auto"/>
              <w:left w:val="single" w:sz="4" w:space="0" w:color="auto"/>
              <w:bottom w:val="single" w:sz="4" w:space="0" w:color="auto"/>
              <w:right w:val="single" w:sz="4" w:space="0" w:color="auto"/>
            </w:tcBorders>
          </w:tcPr>
          <w:p w14:paraId="35CD5FD1" w14:textId="77777777" w:rsidR="000D01C5" w:rsidRPr="00646838" w:rsidRDefault="000D01C5" w:rsidP="00032BF7">
            <w:pPr>
              <w:pStyle w:val="TAL"/>
            </w:pPr>
            <w:r w:rsidRPr="00646838">
              <w:t>array(</w:t>
            </w:r>
            <w:proofErr w:type="spellStart"/>
            <w:r w:rsidRPr="00646838">
              <w:t>ACProfile</w:t>
            </w:r>
            <w:proofErr w:type="spellEnd"/>
            <w:r w:rsidRPr="00646838">
              <w:t>)</w:t>
            </w:r>
          </w:p>
        </w:tc>
        <w:tc>
          <w:tcPr>
            <w:tcW w:w="425" w:type="dxa"/>
            <w:tcBorders>
              <w:top w:val="single" w:sz="4" w:space="0" w:color="auto"/>
              <w:left w:val="single" w:sz="4" w:space="0" w:color="auto"/>
              <w:bottom w:val="single" w:sz="4" w:space="0" w:color="auto"/>
              <w:right w:val="single" w:sz="4" w:space="0" w:color="auto"/>
            </w:tcBorders>
          </w:tcPr>
          <w:p w14:paraId="22E192AB" w14:textId="77777777" w:rsidR="000D01C5" w:rsidRPr="00646838" w:rsidRDefault="000D01C5" w:rsidP="00032BF7">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42C4775F" w14:textId="77777777" w:rsidR="000D01C5" w:rsidRPr="00646838" w:rsidRDefault="000D01C5" w:rsidP="00032BF7">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06245BC5" w14:textId="77777777" w:rsidR="000D01C5" w:rsidRPr="00646838" w:rsidRDefault="000D01C5" w:rsidP="00032BF7">
            <w:pPr>
              <w:pStyle w:val="TAL"/>
            </w:pPr>
            <w:r w:rsidRPr="00646838">
              <w:t xml:space="preserve">Profiles of ACs for which the EEC provides edge enabling services. </w:t>
            </w:r>
          </w:p>
        </w:tc>
        <w:tc>
          <w:tcPr>
            <w:tcW w:w="1998" w:type="dxa"/>
            <w:tcBorders>
              <w:top w:val="single" w:sz="4" w:space="0" w:color="auto"/>
              <w:left w:val="single" w:sz="4" w:space="0" w:color="auto"/>
              <w:bottom w:val="single" w:sz="4" w:space="0" w:color="auto"/>
              <w:right w:val="single" w:sz="4" w:space="0" w:color="auto"/>
            </w:tcBorders>
          </w:tcPr>
          <w:p w14:paraId="3BE14964" w14:textId="77777777" w:rsidR="000D01C5" w:rsidRPr="00646838" w:rsidRDefault="000D01C5" w:rsidP="00032BF7">
            <w:pPr>
              <w:pStyle w:val="TAL"/>
              <w:rPr>
                <w:rFonts w:cs="Arial"/>
                <w:szCs w:val="18"/>
              </w:rPr>
            </w:pPr>
          </w:p>
        </w:tc>
      </w:tr>
      <w:tr w:rsidR="00E523E6" w:rsidRPr="00646838" w14:paraId="42DD83B4" w14:textId="77777777" w:rsidTr="00032BF7">
        <w:trPr>
          <w:jc w:val="center"/>
        </w:trPr>
        <w:tc>
          <w:tcPr>
            <w:tcW w:w="1430" w:type="dxa"/>
            <w:tcBorders>
              <w:top w:val="single" w:sz="4" w:space="0" w:color="auto"/>
              <w:left w:val="single" w:sz="4" w:space="0" w:color="auto"/>
              <w:bottom w:val="single" w:sz="4" w:space="0" w:color="auto"/>
              <w:right w:val="single" w:sz="4" w:space="0" w:color="auto"/>
            </w:tcBorders>
          </w:tcPr>
          <w:p w14:paraId="640EAE8A" w14:textId="77777777" w:rsidR="00E523E6" w:rsidRPr="00646838" w:rsidRDefault="00E523E6" w:rsidP="00E523E6">
            <w:pPr>
              <w:pStyle w:val="TAL"/>
            </w:pPr>
            <w:proofErr w:type="spellStart"/>
            <w:r w:rsidRPr="00646838">
              <w:rPr>
                <w:lang w:eastAsia="ko-KR"/>
              </w:rPr>
              <w:t>expTime</w:t>
            </w:r>
            <w:proofErr w:type="spellEnd"/>
          </w:p>
        </w:tc>
        <w:tc>
          <w:tcPr>
            <w:tcW w:w="1135" w:type="dxa"/>
            <w:tcBorders>
              <w:top w:val="single" w:sz="4" w:space="0" w:color="auto"/>
              <w:left w:val="single" w:sz="4" w:space="0" w:color="auto"/>
              <w:bottom w:val="single" w:sz="4" w:space="0" w:color="auto"/>
              <w:right w:val="single" w:sz="4" w:space="0" w:color="auto"/>
            </w:tcBorders>
          </w:tcPr>
          <w:p w14:paraId="224ADF78" w14:textId="77777777" w:rsidR="00E523E6" w:rsidRPr="00646838" w:rsidRDefault="00E523E6" w:rsidP="00E523E6">
            <w:pPr>
              <w:pStyle w:val="TAL"/>
            </w:pPr>
            <w:proofErr w:type="spellStart"/>
            <w:r w:rsidRPr="00646838">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D6BB152" w14:textId="77777777" w:rsidR="00E523E6" w:rsidRPr="00646838" w:rsidRDefault="00E523E6" w:rsidP="00E523E6">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177E6F82" w14:textId="77777777" w:rsidR="00E523E6" w:rsidRPr="00646838" w:rsidRDefault="00E523E6" w:rsidP="00E523E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8888419" w14:textId="77777777" w:rsidR="00E523E6" w:rsidRPr="00646838" w:rsidRDefault="00E523E6" w:rsidP="00E523E6">
            <w:pPr>
              <w:pStyle w:val="TAL"/>
            </w:pPr>
            <w:r w:rsidRPr="00646838">
              <w:t>Represents an expiration time for the registration.</w:t>
            </w:r>
          </w:p>
        </w:tc>
        <w:tc>
          <w:tcPr>
            <w:tcW w:w="1998" w:type="dxa"/>
            <w:tcBorders>
              <w:top w:val="single" w:sz="4" w:space="0" w:color="auto"/>
              <w:left w:val="single" w:sz="4" w:space="0" w:color="auto"/>
              <w:bottom w:val="single" w:sz="4" w:space="0" w:color="auto"/>
              <w:right w:val="single" w:sz="4" w:space="0" w:color="auto"/>
            </w:tcBorders>
          </w:tcPr>
          <w:p w14:paraId="5840A3EC" w14:textId="77777777" w:rsidR="00E523E6" w:rsidRPr="00646838" w:rsidRDefault="00E523E6" w:rsidP="00E523E6">
            <w:pPr>
              <w:pStyle w:val="TAL"/>
              <w:rPr>
                <w:rFonts w:cs="Arial"/>
                <w:szCs w:val="18"/>
              </w:rPr>
            </w:pPr>
          </w:p>
        </w:tc>
      </w:tr>
      <w:tr w:rsidR="008A13C4" w:rsidRPr="00646838" w:rsidDel="008A13C4" w14:paraId="72BDA77F" w14:textId="77777777" w:rsidTr="00032BF7">
        <w:trPr>
          <w:jc w:val="center"/>
          <w:ins w:id="39" w:author="Samsung" w:date="2022-05-16T17:08:00Z"/>
        </w:trPr>
        <w:tc>
          <w:tcPr>
            <w:tcW w:w="1430" w:type="dxa"/>
            <w:tcBorders>
              <w:top w:val="single" w:sz="4" w:space="0" w:color="auto"/>
              <w:left w:val="single" w:sz="4" w:space="0" w:color="auto"/>
              <w:bottom w:val="single" w:sz="4" w:space="0" w:color="auto"/>
              <w:right w:val="single" w:sz="4" w:space="0" w:color="auto"/>
            </w:tcBorders>
          </w:tcPr>
          <w:p w14:paraId="6EA2BF20" w14:textId="4A64CA24" w:rsidR="008A13C4" w:rsidDel="008A13C4" w:rsidRDefault="008A13C4" w:rsidP="008A13C4">
            <w:pPr>
              <w:pStyle w:val="TAL"/>
              <w:rPr>
                <w:ins w:id="40" w:author="Samsung" w:date="2022-05-16T17:08:00Z"/>
                <w:lang w:val="en-US"/>
              </w:rPr>
            </w:pPr>
            <w:ins w:id="41" w:author="Samsung" w:date="2022-05-16T17:08:00Z">
              <w:r>
                <w:rPr>
                  <w:lang w:val="en-US"/>
                </w:rPr>
                <w:t>unfulfilled</w:t>
              </w:r>
              <w:proofErr w:type="spellStart"/>
              <w:r>
                <w:rPr>
                  <w:lang w:eastAsia="ko-KR"/>
                </w:rPr>
                <w:t>AcProfs</w:t>
              </w:r>
              <w:proofErr w:type="spellEnd"/>
            </w:ins>
          </w:p>
        </w:tc>
        <w:tc>
          <w:tcPr>
            <w:tcW w:w="1135" w:type="dxa"/>
            <w:tcBorders>
              <w:top w:val="single" w:sz="4" w:space="0" w:color="auto"/>
              <w:left w:val="single" w:sz="4" w:space="0" w:color="auto"/>
              <w:bottom w:val="single" w:sz="4" w:space="0" w:color="auto"/>
              <w:right w:val="single" w:sz="4" w:space="0" w:color="auto"/>
            </w:tcBorders>
          </w:tcPr>
          <w:p w14:paraId="748B1E57" w14:textId="6DA6473D" w:rsidR="008A13C4" w:rsidDel="008A13C4" w:rsidRDefault="008A13C4" w:rsidP="008A13C4">
            <w:pPr>
              <w:pStyle w:val="TAL"/>
              <w:rPr>
                <w:ins w:id="42" w:author="Samsung" w:date="2022-05-16T17:08:00Z"/>
                <w:lang w:val="en-US"/>
              </w:rPr>
            </w:pPr>
            <w:ins w:id="43" w:author="Samsung" w:date="2022-05-16T17:08:00Z">
              <w:r>
                <w:rPr>
                  <w:lang w:val="en-US"/>
                </w:rPr>
                <w:t>array(</w:t>
              </w:r>
              <w:proofErr w:type="spellStart"/>
              <w:r w:rsidRPr="00750BD1">
                <w:rPr>
                  <w:lang w:val="en-US"/>
                </w:rPr>
                <w:t>UnfulfilledAcProfile</w:t>
              </w:r>
              <w:proofErr w:type="spellEnd"/>
              <w:r>
                <w:rPr>
                  <w:lang w:val="en-US"/>
                </w:rPr>
                <w:t>)</w:t>
              </w:r>
            </w:ins>
          </w:p>
        </w:tc>
        <w:tc>
          <w:tcPr>
            <w:tcW w:w="425" w:type="dxa"/>
            <w:tcBorders>
              <w:top w:val="single" w:sz="4" w:space="0" w:color="auto"/>
              <w:left w:val="single" w:sz="4" w:space="0" w:color="auto"/>
              <w:bottom w:val="single" w:sz="4" w:space="0" w:color="auto"/>
              <w:right w:val="single" w:sz="4" w:space="0" w:color="auto"/>
            </w:tcBorders>
          </w:tcPr>
          <w:p w14:paraId="1817E938" w14:textId="305CF11E" w:rsidR="008A13C4" w:rsidDel="008A13C4" w:rsidRDefault="008A13C4" w:rsidP="008A13C4">
            <w:pPr>
              <w:pStyle w:val="TAL"/>
              <w:rPr>
                <w:ins w:id="44" w:author="Samsung" w:date="2022-05-16T17:08:00Z"/>
              </w:rPr>
            </w:pPr>
            <w:ins w:id="45" w:author="Samsung" w:date="2022-05-16T17:08:00Z">
              <w:r w:rsidRPr="00646838">
                <w:t>O</w:t>
              </w:r>
            </w:ins>
          </w:p>
        </w:tc>
        <w:tc>
          <w:tcPr>
            <w:tcW w:w="1239" w:type="dxa"/>
            <w:tcBorders>
              <w:top w:val="single" w:sz="4" w:space="0" w:color="auto"/>
              <w:left w:val="single" w:sz="4" w:space="0" w:color="auto"/>
              <w:bottom w:val="single" w:sz="4" w:space="0" w:color="auto"/>
              <w:right w:val="single" w:sz="4" w:space="0" w:color="auto"/>
            </w:tcBorders>
          </w:tcPr>
          <w:p w14:paraId="685AB553" w14:textId="789AEA28" w:rsidR="008A13C4" w:rsidRPr="00646838" w:rsidDel="008A13C4" w:rsidRDefault="008A13C4" w:rsidP="008A13C4">
            <w:pPr>
              <w:pStyle w:val="TAL"/>
              <w:rPr>
                <w:ins w:id="46" w:author="Samsung" w:date="2022-05-16T17:08:00Z"/>
              </w:rPr>
            </w:pPr>
            <w:ins w:id="47" w:author="Samsung" w:date="2022-05-16T17:08:00Z">
              <w:r w:rsidRPr="00646838">
                <w:t>1..N</w:t>
              </w:r>
            </w:ins>
          </w:p>
        </w:tc>
        <w:tc>
          <w:tcPr>
            <w:tcW w:w="3438" w:type="dxa"/>
            <w:tcBorders>
              <w:top w:val="single" w:sz="4" w:space="0" w:color="auto"/>
              <w:left w:val="single" w:sz="4" w:space="0" w:color="auto"/>
              <w:bottom w:val="single" w:sz="4" w:space="0" w:color="auto"/>
              <w:right w:val="single" w:sz="4" w:space="0" w:color="auto"/>
            </w:tcBorders>
          </w:tcPr>
          <w:p w14:paraId="7AEB22E4" w14:textId="6A15EDB3" w:rsidR="008A13C4" w:rsidDel="008A13C4" w:rsidRDefault="008A13C4" w:rsidP="008A13C4">
            <w:pPr>
              <w:pStyle w:val="TAL"/>
              <w:rPr>
                <w:ins w:id="48" w:author="Samsung" w:date="2022-05-16T17:08:00Z"/>
              </w:rPr>
            </w:pPr>
            <w:ins w:id="49" w:author="Samsung" w:date="2022-05-16T17:08:00Z">
              <w:r>
                <w:t xml:space="preserve">Represents the list of ACIDs of the AC Profile(s) sent from EES, for which </w:t>
              </w:r>
              <w:r w:rsidRPr="00AB4226">
                <w:t>the requirements indicated in the AC profile(s) cannot be fulfilled</w:t>
              </w:r>
              <w:r>
                <w:t xml:space="preserve"> as shared in reason</w:t>
              </w:r>
            </w:ins>
          </w:p>
        </w:tc>
        <w:tc>
          <w:tcPr>
            <w:tcW w:w="1998" w:type="dxa"/>
            <w:tcBorders>
              <w:top w:val="single" w:sz="4" w:space="0" w:color="auto"/>
              <w:left w:val="single" w:sz="4" w:space="0" w:color="auto"/>
              <w:bottom w:val="single" w:sz="4" w:space="0" w:color="auto"/>
              <w:right w:val="single" w:sz="4" w:space="0" w:color="auto"/>
            </w:tcBorders>
          </w:tcPr>
          <w:p w14:paraId="29A67AB1" w14:textId="77777777" w:rsidR="008A13C4" w:rsidRPr="00646838" w:rsidDel="008A13C4" w:rsidRDefault="008A13C4" w:rsidP="008A13C4">
            <w:pPr>
              <w:pStyle w:val="TAL"/>
              <w:rPr>
                <w:ins w:id="50" w:author="Samsung" w:date="2022-05-16T17:08:00Z"/>
                <w:rFonts w:cs="Arial"/>
                <w:szCs w:val="18"/>
              </w:rPr>
            </w:pPr>
          </w:p>
        </w:tc>
      </w:tr>
    </w:tbl>
    <w:p w14:paraId="72BCBCC7" w14:textId="77777777" w:rsidR="00C21836" w:rsidRPr="000D01C5" w:rsidRDefault="00C21836" w:rsidP="00CD2478"/>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ECAEB0" w14:textId="2AA75E7F" w:rsidR="00A32441" w:rsidRDefault="000D01C5" w:rsidP="00BA1F3E">
      <w:pPr>
        <w:pStyle w:val="Heading5"/>
        <w:rPr>
          <w:ins w:id="51" w:author="VIJAY SANGAMESHWARA/Services Standards /SRI-Bangalore/Staff Engineer/Samsung Electronics" w:date="2022-04-29T13:00:00Z"/>
          <w:lang w:val="en-US"/>
        </w:rPr>
      </w:pPr>
      <w:ins w:id="52" w:author="VIJAY SANGAMESHWARA/Services Standards /SRI-Bangalore/Staff Engineer/Samsung Electronics" w:date="2022-04-29T12:59:00Z">
        <w:r>
          <w:rPr>
            <w:lang w:val="en-US"/>
          </w:rPr>
          <w:lastRenderedPageBreak/>
          <w:t>6.2.5.2</w:t>
        </w:r>
        <w:r w:rsidR="00BA1F3E">
          <w:rPr>
            <w:lang w:val="en-US"/>
          </w:rPr>
          <w:t>.7</w:t>
        </w:r>
        <w:r w:rsidR="00BA1F3E">
          <w:rPr>
            <w:lang w:val="en-US"/>
          </w:rPr>
          <w:tab/>
        </w:r>
        <w:r w:rsidR="00BA1F3E">
          <w:rPr>
            <w:lang w:val="en-US"/>
          </w:rPr>
          <w:tab/>
        </w:r>
      </w:ins>
      <w:ins w:id="53" w:author="VIJAY SANGAMESHWARA/Services Standards /SRI-Bangalore/Staff Engineer/Samsung Electronics" w:date="2022-04-29T13:00:00Z">
        <w:r w:rsidR="0063506D">
          <w:rPr>
            <w:lang w:val="en-US"/>
          </w:rPr>
          <w:t xml:space="preserve">Type: </w:t>
        </w:r>
      </w:ins>
      <w:proofErr w:type="spellStart"/>
      <w:ins w:id="54" w:author="Samsung" w:date="2022-05-16T17:50:00Z">
        <w:r w:rsidR="005778F6" w:rsidRPr="00750BD1">
          <w:rPr>
            <w:lang w:val="en-US"/>
          </w:rPr>
          <w:t>UnfulfilledAcProfile</w:t>
        </w:r>
      </w:ins>
      <w:proofErr w:type="spellEnd"/>
    </w:p>
    <w:p w14:paraId="5531D51D" w14:textId="6D450F7E" w:rsidR="000D01C5" w:rsidRPr="00F35F4A" w:rsidRDefault="000D01C5" w:rsidP="000D01C5">
      <w:pPr>
        <w:pStyle w:val="TH"/>
        <w:rPr>
          <w:ins w:id="55" w:author="VIJAY SANGAMESHWARA/Services Standards /SRI-Bangalore/Staff Engineer/Samsung Electronics" w:date="2022-04-29T13:00:00Z"/>
        </w:rPr>
      </w:pPr>
      <w:ins w:id="56" w:author="VIJAY SANGAMESHWARA/Services Standards /SRI-Bangalore/Staff Engineer/Samsung Electronics" w:date="2022-04-29T13:00:00Z">
        <w:r w:rsidRPr="00F35F4A">
          <w:rPr>
            <w:noProof/>
          </w:rPr>
          <w:t>Table 6.</w:t>
        </w:r>
        <w:r>
          <w:rPr>
            <w:noProof/>
          </w:rPr>
          <w:t>2</w:t>
        </w:r>
        <w:r w:rsidRPr="00F35F4A">
          <w:rPr>
            <w:noProof/>
          </w:rPr>
          <w:t>.5.2.</w:t>
        </w:r>
      </w:ins>
      <w:ins w:id="57" w:author="VIJAY SANGAMESHWARA/Services Standards /SRI-Bangalore/Staff Engineer/Samsung Electronics" w:date="2022-04-29T13:01:00Z">
        <w:r>
          <w:rPr>
            <w:noProof/>
          </w:rPr>
          <w:t>7</w:t>
        </w:r>
      </w:ins>
      <w:ins w:id="58" w:author="VIJAY SANGAMESHWARA/Services Standards /SRI-Bangalore/Staff Engineer/Samsung Electronics" w:date="2022-04-29T13:00:00Z">
        <w:r w:rsidRPr="00F35F4A">
          <w:t xml:space="preserve">-1: </w:t>
        </w:r>
        <w:r w:rsidRPr="00F35F4A">
          <w:rPr>
            <w:noProof/>
          </w:rPr>
          <w:t xml:space="preserve">Definition of type </w:t>
        </w:r>
      </w:ins>
      <w:proofErr w:type="spellStart"/>
      <w:ins w:id="59" w:author="Samsung_v1" w:date="2022-05-17T14:58:00Z">
        <w:r w:rsidR="0059798E" w:rsidRPr="00750BD1">
          <w:rPr>
            <w:lang w:val="en-US"/>
          </w:rPr>
          <w:t>UnfulfilledAcProfile</w:t>
        </w:r>
      </w:ins>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35"/>
        <w:gridCol w:w="425"/>
        <w:gridCol w:w="1239"/>
        <w:gridCol w:w="3438"/>
        <w:gridCol w:w="1998"/>
      </w:tblGrid>
      <w:tr w:rsidR="000D01C5" w:rsidRPr="00646838" w14:paraId="241395C1" w14:textId="77777777" w:rsidTr="00032BF7">
        <w:trPr>
          <w:jc w:val="center"/>
          <w:ins w:id="60" w:author="VIJAY SANGAMESHWARA/Services Standards /SRI-Bangalore/Staff Engineer/Samsung Electronics" w:date="2022-04-29T13:0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3C99BFD" w14:textId="77777777" w:rsidR="000D01C5" w:rsidRPr="00646838" w:rsidRDefault="000D01C5" w:rsidP="00032BF7">
            <w:pPr>
              <w:pStyle w:val="TAH"/>
              <w:rPr>
                <w:ins w:id="61" w:author="VIJAY SANGAMESHWARA/Services Standards /SRI-Bangalore/Staff Engineer/Samsung Electronics" w:date="2022-04-29T13:00:00Z"/>
              </w:rPr>
            </w:pPr>
            <w:ins w:id="62" w:author="VIJAY SANGAMESHWARA/Services Standards /SRI-Bangalore/Staff Engineer/Samsung Electronics" w:date="2022-04-29T13:00:00Z">
              <w:r w:rsidRPr="00646838">
                <w:t>Attribute name</w:t>
              </w:r>
            </w:ins>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18722CAD" w14:textId="77777777" w:rsidR="000D01C5" w:rsidRPr="00646838" w:rsidRDefault="000D01C5" w:rsidP="00032BF7">
            <w:pPr>
              <w:pStyle w:val="TAH"/>
              <w:rPr>
                <w:ins w:id="63" w:author="VIJAY SANGAMESHWARA/Services Standards /SRI-Bangalore/Staff Engineer/Samsung Electronics" w:date="2022-04-29T13:00:00Z"/>
              </w:rPr>
            </w:pPr>
            <w:ins w:id="64" w:author="VIJAY SANGAMESHWARA/Services Standards /SRI-Bangalore/Staff Engineer/Samsung Electronics" w:date="2022-04-29T13:00:00Z">
              <w:r w:rsidRPr="00646838">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F28B4BF" w14:textId="77777777" w:rsidR="000D01C5" w:rsidRPr="00646838" w:rsidRDefault="000D01C5" w:rsidP="00032BF7">
            <w:pPr>
              <w:pStyle w:val="TAH"/>
              <w:rPr>
                <w:ins w:id="65" w:author="VIJAY SANGAMESHWARA/Services Standards /SRI-Bangalore/Staff Engineer/Samsung Electronics" w:date="2022-04-29T13:00:00Z"/>
              </w:rPr>
            </w:pPr>
            <w:ins w:id="66" w:author="VIJAY SANGAMESHWARA/Services Standards /SRI-Bangalore/Staff Engineer/Samsung Electronics" w:date="2022-04-29T13:00:00Z">
              <w:r w:rsidRPr="00646838">
                <w:t>P</w:t>
              </w:r>
            </w:ins>
          </w:p>
        </w:tc>
        <w:tc>
          <w:tcPr>
            <w:tcW w:w="1239" w:type="dxa"/>
            <w:tcBorders>
              <w:top w:val="single" w:sz="4" w:space="0" w:color="auto"/>
              <w:left w:val="single" w:sz="4" w:space="0" w:color="auto"/>
              <w:bottom w:val="single" w:sz="4" w:space="0" w:color="auto"/>
              <w:right w:val="single" w:sz="4" w:space="0" w:color="auto"/>
            </w:tcBorders>
            <w:shd w:val="clear" w:color="auto" w:fill="C0C0C0"/>
            <w:hideMark/>
          </w:tcPr>
          <w:p w14:paraId="07AB03AB" w14:textId="77777777" w:rsidR="000D01C5" w:rsidRPr="001E7BDC" w:rsidRDefault="000D01C5" w:rsidP="00032BF7">
            <w:pPr>
              <w:pStyle w:val="TAH"/>
              <w:rPr>
                <w:ins w:id="67" w:author="VIJAY SANGAMESHWARA/Services Standards /SRI-Bangalore/Staff Engineer/Samsung Electronics" w:date="2022-04-29T13:00:00Z"/>
              </w:rPr>
            </w:pPr>
            <w:ins w:id="68" w:author="VIJAY SANGAMESHWARA/Services Standards /SRI-Bangalore/Staff Engineer/Samsung Electronics" w:date="2022-04-29T13:00:00Z">
              <w:r w:rsidRPr="00960408">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6B86966" w14:textId="77777777" w:rsidR="000D01C5" w:rsidRPr="005C44CA" w:rsidRDefault="000D01C5" w:rsidP="00032BF7">
            <w:pPr>
              <w:pStyle w:val="TAH"/>
              <w:rPr>
                <w:ins w:id="69" w:author="VIJAY SANGAMESHWARA/Services Standards /SRI-Bangalore/Staff Engineer/Samsung Electronics" w:date="2022-04-29T13:00:00Z"/>
              </w:rPr>
            </w:pPr>
            <w:ins w:id="70" w:author="VIJAY SANGAMESHWARA/Services Standards /SRI-Bangalore/Staff Engineer/Samsung Electronics" w:date="2022-04-29T13:00:00Z">
              <w:r w:rsidRPr="005C44CA">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BB04353" w14:textId="77777777" w:rsidR="000D01C5" w:rsidRPr="00646838" w:rsidRDefault="000D01C5" w:rsidP="00032BF7">
            <w:pPr>
              <w:pStyle w:val="TAH"/>
              <w:rPr>
                <w:ins w:id="71" w:author="VIJAY SANGAMESHWARA/Services Standards /SRI-Bangalore/Staff Engineer/Samsung Electronics" w:date="2022-04-29T13:00:00Z"/>
                <w:rFonts w:cs="Arial"/>
                <w:szCs w:val="18"/>
              </w:rPr>
            </w:pPr>
            <w:ins w:id="72" w:author="VIJAY SANGAMESHWARA/Services Standards /SRI-Bangalore/Staff Engineer/Samsung Electronics" w:date="2022-04-29T13:00:00Z">
              <w:r w:rsidRPr="00646838">
                <w:t>Applicability</w:t>
              </w:r>
            </w:ins>
          </w:p>
        </w:tc>
      </w:tr>
      <w:tr w:rsidR="000D01C5" w:rsidRPr="00646838" w14:paraId="100B71C8" w14:textId="77777777" w:rsidTr="00032BF7">
        <w:trPr>
          <w:jc w:val="center"/>
          <w:ins w:id="73" w:author="VIJAY SANGAMESHWARA/Services Standards /SRI-Bangalore/Staff Engineer/Samsung Electronics" w:date="2022-04-29T13:00:00Z"/>
        </w:trPr>
        <w:tc>
          <w:tcPr>
            <w:tcW w:w="1430" w:type="dxa"/>
            <w:tcBorders>
              <w:top w:val="single" w:sz="4" w:space="0" w:color="auto"/>
              <w:left w:val="single" w:sz="4" w:space="0" w:color="auto"/>
              <w:bottom w:val="single" w:sz="4" w:space="0" w:color="auto"/>
              <w:right w:val="single" w:sz="4" w:space="0" w:color="auto"/>
            </w:tcBorders>
          </w:tcPr>
          <w:p w14:paraId="1E64D559" w14:textId="3BFD2650" w:rsidR="000D01C5" w:rsidRPr="00646838" w:rsidRDefault="000D01C5" w:rsidP="00BA1F3E">
            <w:pPr>
              <w:pStyle w:val="TAL"/>
              <w:rPr>
                <w:ins w:id="74" w:author="VIJAY SANGAMESHWARA/Services Standards /SRI-Bangalore/Staff Engineer/Samsung Electronics" w:date="2022-04-29T13:00:00Z"/>
              </w:rPr>
            </w:pPr>
            <w:proofErr w:type="spellStart"/>
            <w:ins w:id="75" w:author="VIJAY SANGAMESHWARA/Services Standards /SRI-Bangalore/Staff Engineer/Samsung Electronics" w:date="2022-04-29T13:00:00Z">
              <w:r w:rsidRPr="00646838">
                <w:t>ac</w:t>
              </w:r>
            </w:ins>
            <w:ins w:id="76" w:author="VIJAY SANGAMESHWARA/Services Standards /SRI-Bangalore/Staff Engineer/Samsung Electronics" w:date="2022-04-29T13:01:00Z">
              <w:r>
                <w:t>Id</w:t>
              </w:r>
            </w:ins>
            <w:proofErr w:type="spellEnd"/>
          </w:p>
        </w:tc>
        <w:tc>
          <w:tcPr>
            <w:tcW w:w="1135" w:type="dxa"/>
            <w:tcBorders>
              <w:top w:val="single" w:sz="4" w:space="0" w:color="auto"/>
              <w:left w:val="single" w:sz="4" w:space="0" w:color="auto"/>
              <w:bottom w:val="single" w:sz="4" w:space="0" w:color="auto"/>
              <w:right w:val="single" w:sz="4" w:space="0" w:color="auto"/>
            </w:tcBorders>
          </w:tcPr>
          <w:p w14:paraId="1D596EB5" w14:textId="2172BD1B" w:rsidR="000D01C5" w:rsidRPr="00646838" w:rsidRDefault="000D01C5" w:rsidP="00BA1F3E">
            <w:pPr>
              <w:pStyle w:val="TAL"/>
              <w:rPr>
                <w:ins w:id="77" w:author="VIJAY SANGAMESHWARA/Services Standards /SRI-Bangalore/Staff Engineer/Samsung Electronics" w:date="2022-04-29T13:00:00Z"/>
              </w:rPr>
            </w:pPr>
            <w:ins w:id="78" w:author="VIJAY SANGAMESHWARA/Services Standards /SRI-Bangalore/Staff Engineer/Samsung Electronics" w:date="2022-04-29T13:02:00Z">
              <w:r>
                <w:t>string</w:t>
              </w:r>
            </w:ins>
          </w:p>
        </w:tc>
        <w:tc>
          <w:tcPr>
            <w:tcW w:w="425" w:type="dxa"/>
            <w:tcBorders>
              <w:top w:val="single" w:sz="4" w:space="0" w:color="auto"/>
              <w:left w:val="single" w:sz="4" w:space="0" w:color="auto"/>
              <w:bottom w:val="single" w:sz="4" w:space="0" w:color="auto"/>
              <w:right w:val="single" w:sz="4" w:space="0" w:color="auto"/>
            </w:tcBorders>
          </w:tcPr>
          <w:p w14:paraId="0AF8D226" w14:textId="141593DF" w:rsidR="000D01C5" w:rsidRPr="00646838" w:rsidRDefault="000D01C5" w:rsidP="00BA1F3E">
            <w:pPr>
              <w:pStyle w:val="TAL"/>
              <w:rPr>
                <w:ins w:id="79" w:author="VIJAY SANGAMESHWARA/Services Standards /SRI-Bangalore/Staff Engineer/Samsung Electronics" w:date="2022-04-29T13:00:00Z"/>
              </w:rPr>
            </w:pPr>
            <w:ins w:id="80" w:author="VIJAY SANGAMESHWARA/Services Standards /SRI-Bangalore/Staff Engineer/Samsung Electronics" w:date="2022-04-29T13:01:00Z">
              <w:r>
                <w:t>M</w:t>
              </w:r>
            </w:ins>
          </w:p>
        </w:tc>
        <w:tc>
          <w:tcPr>
            <w:tcW w:w="1239" w:type="dxa"/>
            <w:tcBorders>
              <w:top w:val="single" w:sz="4" w:space="0" w:color="auto"/>
              <w:left w:val="single" w:sz="4" w:space="0" w:color="auto"/>
              <w:bottom w:val="single" w:sz="4" w:space="0" w:color="auto"/>
              <w:right w:val="single" w:sz="4" w:space="0" w:color="auto"/>
            </w:tcBorders>
          </w:tcPr>
          <w:p w14:paraId="06A2BEB8" w14:textId="5128ED73" w:rsidR="000D01C5" w:rsidRPr="00646838" w:rsidRDefault="000D01C5" w:rsidP="00BA1F3E">
            <w:pPr>
              <w:pStyle w:val="TAL"/>
              <w:rPr>
                <w:ins w:id="81" w:author="VIJAY SANGAMESHWARA/Services Standards /SRI-Bangalore/Staff Engineer/Samsung Electronics" w:date="2022-04-29T13:00:00Z"/>
              </w:rPr>
            </w:pPr>
            <w:ins w:id="82" w:author="VIJAY SANGAMESHWARA/Services Standards /SRI-Bangalore/Staff Engineer/Samsung Electronics" w:date="2022-04-29T13:02:00Z">
              <w:r w:rsidRPr="00646838">
                <w:t>0..1</w:t>
              </w:r>
            </w:ins>
          </w:p>
        </w:tc>
        <w:tc>
          <w:tcPr>
            <w:tcW w:w="3438" w:type="dxa"/>
            <w:tcBorders>
              <w:top w:val="single" w:sz="4" w:space="0" w:color="auto"/>
              <w:left w:val="single" w:sz="4" w:space="0" w:color="auto"/>
              <w:bottom w:val="single" w:sz="4" w:space="0" w:color="auto"/>
              <w:right w:val="single" w:sz="4" w:space="0" w:color="auto"/>
            </w:tcBorders>
          </w:tcPr>
          <w:p w14:paraId="2C7B5430" w14:textId="01D26E8B" w:rsidR="000D01C5" w:rsidRPr="00646838" w:rsidRDefault="00F44E76" w:rsidP="00BA1F3E">
            <w:pPr>
              <w:pStyle w:val="TAL"/>
              <w:rPr>
                <w:ins w:id="83" w:author="VIJAY SANGAMESHWARA/Services Standards /SRI-Bangalore/Staff Engineer/Samsung Electronics" w:date="2022-04-29T13:00:00Z"/>
              </w:rPr>
            </w:pPr>
            <w:ins w:id="84" w:author="VIJAY SANGAMESHWARA/Services Standards /SRI-Bangalore/Staff Engineer/Samsung Electronics" w:date="2022-04-29T13:03:00Z">
              <w:r w:rsidRPr="00387CBB">
                <w:t>The list of identifier of the AC</w:t>
              </w:r>
              <w:r>
                <w:t xml:space="preserve"> profile</w:t>
              </w:r>
            </w:ins>
          </w:p>
        </w:tc>
        <w:tc>
          <w:tcPr>
            <w:tcW w:w="1998" w:type="dxa"/>
            <w:tcBorders>
              <w:top w:val="single" w:sz="4" w:space="0" w:color="auto"/>
              <w:left w:val="single" w:sz="4" w:space="0" w:color="auto"/>
              <w:bottom w:val="single" w:sz="4" w:space="0" w:color="auto"/>
              <w:right w:val="single" w:sz="4" w:space="0" w:color="auto"/>
            </w:tcBorders>
          </w:tcPr>
          <w:p w14:paraId="125989E3" w14:textId="77777777" w:rsidR="000D01C5" w:rsidRPr="00646838" w:rsidRDefault="000D01C5" w:rsidP="00BA1F3E">
            <w:pPr>
              <w:pStyle w:val="TAL"/>
              <w:rPr>
                <w:ins w:id="85" w:author="VIJAY SANGAMESHWARA/Services Standards /SRI-Bangalore/Staff Engineer/Samsung Electronics" w:date="2022-04-29T13:00:00Z"/>
                <w:rFonts w:cs="Arial"/>
                <w:szCs w:val="18"/>
              </w:rPr>
            </w:pPr>
          </w:p>
        </w:tc>
      </w:tr>
      <w:tr w:rsidR="00E1669C" w:rsidRPr="00646838" w14:paraId="339B0B77" w14:textId="77777777" w:rsidTr="00032BF7">
        <w:trPr>
          <w:jc w:val="center"/>
          <w:ins w:id="86" w:author="Samsung" w:date="2022-05-16T18:00:00Z"/>
        </w:trPr>
        <w:tc>
          <w:tcPr>
            <w:tcW w:w="1430" w:type="dxa"/>
            <w:tcBorders>
              <w:top w:val="single" w:sz="4" w:space="0" w:color="auto"/>
              <w:left w:val="single" w:sz="4" w:space="0" w:color="auto"/>
              <w:bottom w:val="single" w:sz="4" w:space="0" w:color="auto"/>
              <w:right w:val="single" w:sz="4" w:space="0" w:color="auto"/>
            </w:tcBorders>
          </w:tcPr>
          <w:p w14:paraId="7FF6461C" w14:textId="45202EF2" w:rsidR="00E1669C" w:rsidRDefault="00E1669C" w:rsidP="00BA1F3E">
            <w:pPr>
              <w:pStyle w:val="TAL"/>
              <w:rPr>
                <w:ins w:id="87" w:author="Samsung" w:date="2022-05-16T18:00:00Z"/>
                <w:lang w:eastAsia="ko-KR"/>
              </w:rPr>
            </w:pPr>
            <w:ins w:id="88" w:author="Samsung" w:date="2022-05-16T18:00:00Z">
              <w:r>
                <w:rPr>
                  <w:lang w:eastAsia="ko-KR"/>
                </w:rPr>
                <w:t>reason</w:t>
              </w:r>
            </w:ins>
          </w:p>
        </w:tc>
        <w:tc>
          <w:tcPr>
            <w:tcW w:w="1135" w:type="dxa"/>
            <w:tcBorders>
              <w:top w:val="single" w:sz="4" w:space="0" w:color="auto"/>
              <w:left w:val="single" w:sz="4" w:space="0" w:color="auto"/>
              <w:bottom w:val="single" w:sz="4" w:space="0" w:color="auto"/>
              <w:right w:val="single" w:sz="4" w:space="0" w:color="auto"/>
            </w:tcBorders>
          </w:tcPr>
          <w:p w14:paraId="25EC8B9F" w14:textId="0E4EDB95" w:rsidR="00E1669C" w:rsidRDefault="00921896" w:rsidP="00BA1F3E">
            <w:pPr>
              <w:pStyle w:val="TAL"/>
              <w:rPr>
                <w:ins w:id="89" w:author="Samsung" w:date="2022-05-16T18:00:00Z"/>
              </w:rPr>
            </w:pPr>
            <w:proofErr w:type="spellStart"/>
            <w:ins w:id="90" w:author="Samsung_v1" w:date="2022-05-17T15:08:00Z">
              <w:r>
                <w:t>UnfulfillACProfRsn</w:t>
              </w:r>
            </w:ins>
            <w:proofErr w:type="spellEnd"/>
          </w:p>
        </w:tc>
        <w:tc>
          <w:tcPr>
            <w:tcW w:w="425" w:type="dxa"/>
            <w:tcBorders>
              <w:top w:val="single" w:sz="4" w:space="0" w:color="auto"/>
              <w:left w:val="single" w:sz="4" w:space="0" w:color="auto"/>
              <w:bottom w:val="single" w:sz="4" w:space="0" w:color="auto"/>
              <w:right w:val="single" w:sz="4" w:space="0" w:color="auto"/>
            </w:tcBorders>
          </w:tcPr>
          <w:p w14:paraId="7EB51884" w14:textId="231036E8" w:rsidR="00E1669C" w:rsidRPr="00646838" w:rsidRDefault="00E1669C" w:rsidP="00BA1F3E">
            <w:pPr>
              <w:pStyle w:val="TAL"/>
              <w:rPr>
                <w:ins w:id="91" w:author="Samsung" w:date="2022-05-16T18:00:00Z"/>
              </w:rPr>
            </w:pPr>
            <w:ins w:id="92" w:author="Samsung" w:date="2022-05-16T18:00:00Z">
              <w:r>
                <w:t>O</w:t>
              </w:r>
            </w:ins>
          </w:p>
        </w:tc>
        <w:tc>
          <w:tcPr>
            <w:tcW w:w="1239" w:type="dxa"/>
            <w:tcBorders>
              <w:top w:val="single" w:sz="4" w:space="0" w:color="auto"/>
              <w:left w:val="single" w:sz="4" w:space="0" w:color="auto"/>
              <w:bottom w:val="single" w:sz="4" w:space="0" w:color="auto"/>
              <w:right w:val="single" w:sz="4" w:space="0" w:color="auto"/>
            </w:tcBorders>
          </w:tcPr>
          <w:p w14:paraId="047A8448" w14:textId="4BE2E1C6" w:rsidR="00E1669C" w:rsidRPr="00646838" w:rsidRDefault="00E1669C" w:rsidP="00BA1F3E">
            <w:pPr>
              <w:pStyle w:val="TAL"/>
              <w:rPr>
                <w:ins w:id="93" w:author="Samsung" w:date="2022-05-16T18:00:00Z"/>
              </w:rPr>
            </w:pPr>
            <w:ins w:id="94" w:author="Samsung" w:date="2022-05-16T18:00:00Z">
              <w:r>
                <w:t>0..1</w:t>
              </w:r>
            </w:ins>
          </w:p>
        </w:tc>
        <w:tc>
          <w:tcPr>
            <w:tcW w:w="3438" w:type="dxa"/>
            <w:tcBorders>
              <w:top w:val="single" w:sz="4" w:space="0" w:color="auto"/>
              <w:left w:val="single" w:sz="4" w:space="0" w:color="auto"/>
              <w:bottom w:val="single" w:sz="4" w:space="0" w:color="auto"/>
              <w:right w:val="single" w:sz="4" w:space="0" w:color="auto"/>
            </w:tcBorders>
          </w:tcPr>
          <w:p w14:paraId="6B31693D" w14:textId="45F74B1E" w:rsidR="00E1669C" w:rsidRDefault="00E1669C" w:rsidP="00BA1F3E">
            <w:pPr>
              <w:pStyle w:val="TAL"/>
              <w:rPr>
                <w:ins w:id="95" w:author="Samsung" w:date="2022-05-16T18:00:00Z"/>
              </w:rPr>
            </w:pPr>
            <w:ins w:id="96" w:author="Samsung" w:date="2022-05-16T18:01:00Z">
              <w:r>
                <w:t xml:space="preserve">Reason indicating the cause (e.g. </w:t>
              </w:r>
              <w:r w:rsidRPr="002C00C1">
                <w:t>EAS not available</w:t>
              </w:r>
              <w:r>
                <w:t xml:space="preserve">, </w:t>
              </w:r>
              <w:r w:rsidRPr="002C00C1">
                <w:t>requirements cannot be fulfilled</w:t>
              </w:r>
              <w:r>
                <w:t>)</w:t>
              </w:r>
            </w:ins>
          </w:p>
        </w:tc>
        <w:tc>
          <w:tcPr>
            <w:tcW w:w="1998" w:type="dxa"/>
            <w:tcBorders>
              <w:top w:val="single" w:sz="4" w:space="0" w:color="auto"/>
              <w:left w:val="single" w:sz="4" w:space="0" w:color="auto"/>
              <w:bottom w:val="single" w:sz="4" w:space="0" w:color="auto"/>
              <w:right w:val="single" w:sz="4" w:space="0" w:color="auto"/>
            </w:tcBorders>
          </w:tcPr>
          <w:p w14:paraId="619F3402" w14:textId="77777777" w:rsidR="00E1669C" w:rsidRPr="00646838" w:rsidRDefault="00E1669C" w:rsidP="00BA1F3E">
            <w:pPr>
              <w:pStyle w:val="TAL"/>
              <w:rPr>
                <w:ins w:id="97" w:author="Samsung" w:date="2022-05-16T18:00:00Z"/>
                <w:rFonts w:cs="Arial"/>
                <w:szCs w:val="18"/>
              </w:rPr>
            </w:pPr>
          </w:p>
        </w:tc>
      </w:tr>
    </w:tbl>
    <w:p w14:paraId="6188B919" w14:textId="5DB64AE4" w:rsidR="000D01C5" w:rsidRDefault="000D01C5" w:rsidP="00A32441"/>
    <w:p w14:paraId="553BB84B" w14:textId="77777777" w:rsidR="00CF6FB8" w:rsidRDefault="00CF6FB8" w:rsidP="00CF6FB8"/>
    <w:p w14:paraId="6F19E5CB" w14:textId="77777777" w:rsidR="00CF6FB8" w:rsidRPr="006B5418" w:rsidRDefault="00CF6FB8" w:rsidP="00CF6F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DAD9888" w14:textId="6C68797A" w:rsidR="001D7D73" w:rsidRDefault="001D7D73" w:rsidP="001D7D73">
      <w:pPr>
        <w:pStyle w:val="Heading4"/>
        <w:rPr>
          <w:ins w:id="98" w:author="Samsung" w:date="2022-05-16T17:45:00Z"/>
          <w:lang w:eastAsia="zh-CN"/>
        </w:rPr>
      </w:pPr>
      <w:bookmarkStart w:id="99" w:name="_Toc73294676"/>
      <w:bookmarkStart w:id="100" w:name="_Toc101529397"/>
      <w:ins w:id="101" w:author="Samsung" w:date="2022-05-16T17:45:00Z">
        <w:r>
          <w:rPr>
            <w:lang w:eastAsia="zh-CN"/>
          </w:rPr>
          <w:t>6.2.5.3</w:t>
        </w:r>
        <w:r>
          <w:rPr>
            <w:lang w:eastAsia="zh-CN"/>
          </w:rPr>
          <w:tab/>
          <w:t>Simple data types and enumerations</w:t>
        </w:r>
        <w:bookmarkEnd w:id="99"/>
        <w:bookmarkEnd w:id="100"/>
      </w:ins>
    </w:p>
    <w:p w14:paraId="77C1745E" w14:textId="6A52739B" w:rsidR="001D7D73" w:rsidRPr="00384E92" w:rsidRDefault="001D7D73" w:rsidP="001D7D73">
      <w:pPr>
        <w:pStyle w:val="Heading5"/>
        <w:rPr>
          <w:ins w:id="102" w:author="Samsung" w:date="2022-05-16T17:45:00Z"/>
        </w:rPr>
      </w:pPr>
      <w:bookmarkStart w:id="103" w:name="_Toc73294677"/>
      <w:bookmarkStart w:id="104" w:name="_Toc101529398"/>
      <w:ins w:id="105" w:author="Samsung" w:date="2022-05-16T17:45:00Z">
        <w:r>
          <w:rPr>
            <w:lang w:eastAsia="zh-CN"/>
          </w:rPr>
          <w:t>6.2</w:t>
        </w:r>
        <w:r>
          <w:t>.5.3.1</w:t>
        </w:r>
        <w:r w:rsidRPr="00384E92">
          <w:tab/>
          <w:t>Introduction</w:t>
        </w:r>
        <w:bookmarkEnd w:id="103"/>
        <w:bookmarkEnd w:id="104"/>
      </w:ins>
    </w:p>
    <w:p w14:paraId="539A279E" w14:textId="77777777" w:rsidR="001D7D73" w:rsidRPr="00384E92" w:rsidRDefault="001D7D73" w:rsidP="001D7D73">
      <w:pPr>
        <w:rPr>
          <w:ins w:id="106" w:author="Samsung" w:date="2022-05-16T17:45:00Z"/>
        </w:rPr>
      </w:pPr>
      <w:ins w:id="107" w:author="Samsung" w:date="2022-05-16T17:45: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5BEEC0C6" w14:textId="28EE2390" w:rsidR="001D7D73" w:rsidRPr="00384E92" w:rsidRDefault="001D7D73" w:rsidP="001D7D73">
      <w:pPr>
        <w:pStyle w:val="Heading5"/>
        <w:rPr>
          <w:ins w:id="108" w:author="Samsung" w:date="2022-05-16T17:45:00Z"/>
        </w:rPr>
      </w:pPr>
      <w:bookmarkStart w:id="109" w:name="_Toc73294678"/>
      <w:bookmarkStart w:id="110" w:name="_Toc101529399"/>
      <w:ins w:id="111" w:author="Samsung" w:date="2022-05-16T17:45:00Z">
        <w:r>
          <w:rPr>
            <w:lang w:eastAsia="zh-CN"/>
          </w:rPr>
          <w:t>6.2</w:t>
        </w:r>
        <w:r>
          <w:t>.5.3.2</w:t>
        </w:r>
        <w:r w:rsidRPr="00384E92">
          <w:tab/>
          <w:t>Simple data types</w:t>
        </w:r>
        <w:bookmarkEnd w:id="109"/>
        <w:bookmarkEnd w:id="110"/>
      </w:ins>
    </w:p>
    <w:p w14:paraId="716646BD" w14:textId="697A46FE" w:rsidR="001D7D73" w:rsidRPr="00384E92" w:rsidRDefault="001D7D73" w:rsidP="001D7D73">
      <w:pPr>
        <w:rPr>
          <w:ins w:id="112" w:author="Samsung" w:date="2022-05-16T17:45:00Z"/>
        </w:rPr>
      </w:pPr>
      <w:ins w:id="113" w:author="Samsung" w:date="2022-05-16T17:45:00Z">
        <w:r w:rsidRPr="00384E92">
          <w:t xml:space="preserve">The simple data types defined in table </w:t>
        </w:r>
        <w:r>
          <w:rPr>
            <w:lang w:eastAsia="zh-CN"/>
          </w:rPr>
          <w:t>6.2</w:t>
        </w:r>
        <w:r>
          <w:t>.5.3.2-1</w:t>
        </w:r>
        <w:r w:rsidRPr="00384E92">
          <w:t xml:space="preserve"> shall be supported.</w:t>
        </w:r>
      </w:ins>
    </w:p>
    <w:p w14:paraId="7BB4C68E" w14:textId="67C099FE" w:rsidR="001D7D73" w:rsidRPr="00384E92" w:rsidRDefault="001D7D73" w:rsidP="001D7D73">
      <w:pPr>
        <w:pStyle w:val="TH"/>
        <w:rPr>
          <w:ins w:id="114" w:author="Samsung" w:date="2022-05-16T17:45:00Z"/>
        </w:rPr>
      </w:pPr>
      <w:ins w:id="115" w:author="Samsung" w:date="2022-05-16T17:45:00Z">
        <w:r w:rsidRPr="00384E92">
          <w:t xml:space="preserve">Table </w:t>
        </w:r>
        <w:r>
          <w:rPr>
            <w:lang w:eastAsia="zh-CN"/>
          </w:rPr>
          <w:t>6.2</w:t>
        </w:r>
        <w:r>
          <w:t>.5.3.2</w:t>
        </w:r>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53"/>
        <w:gridCol w:w="1632"/>
        <w:gridCol w:w="4000"/>
        <w:gridCol w:w="2467"/>
      </w:tblGrid>
      <w:tr w:rsidR="001D7D73" w:rsidRPr="00B54FF5" w14:paraId="5CD3D210" w14:textId="77777777" w:rsidTr="00294CE9">
        <w:trPr>
          <w:jc w:val="center"/>
          <w:ins w:id="116" w:author="Samsung" w:date="2022-05-16T17:45: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1322634" w14:textId="77777777" w:rsidR="001D7D73" w:rsidRPr="0016361A" w:rsidRDefault="001D7D73" w:rsidP="00294CE9">
            <w:pPr>
              <w:pStyle w:val="TAH"/>
              <w:rPr>
                <w:ins w:id="117" w:author="Samsung" w:date="2022-05-16T17:45:00Z"/>
              </w:rPr>
            </w:pPr>
            <w:ins w:id="118" w:author="Samsung" w:date="2022-05-16T17:45: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BF07307" w14:textId="77777777" w:rsidR="001D7D73" w:rsidRPr="0016361A" w:rsidRDefault="001D7D73" w:rsidP="00294CE9">
            <w:pPr>
              <w:pStyle w:val="TAH"/>
              <w:rPr>
                <w:ins w:id="119" w:author="Samsung" w:date="2022-05-16T17:45:00Z"/>
              </w:rPr>
            </w:pPr>
            <w:ins w:id="120" w:author="Samsung" w:date="2022-05-16T17:45: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3279C117" w14:textId="77777777" w:rsidR="001D7D73" w:rsidRPr="0016361A" w:rsidRDefault="001D7D73" w:rsidP="00294CE9">
            <w:pPr>
              <w:pStyle w:val="TAH"/>
              <w:rPr>
                <w:ins w:id="121" w:author="Samsung" w:date="2022-05-16T17:45:00Z"/>
              </w:rPr>
            </w:pPr>
            <w:ins w:id="122" w:author="Samsung" w:date="2022-05-16T17:45: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03F15844" w14:textId="77777777" w:rsidR="001D7D73" w:rsidRPr="0016361A" w:rsidRDefault="001D7D73" w:rsidP="00294CE9">
            <w:pPr>
              <w:pStyle w:val="TAH"/>
              <w:rPr>
                <w:ins w:id="123" w:author="Samsung" w:date="2022-05-16T17:45:00Z"/>
              </w:rPr>
            </w:pPr>
            <w:ins w:id="124" w:author="Samsung" w:date="2022-05-16T17:45:00Z">
              <w:r w:rsidRPr="0016361A">
                <w:t>Applicability</w:t>
              </w:r>
            </w:ins>
          </w:p>
        </w:tc>
      </w:tr>
      <w:tr w:rsidR="001D7D73" w:rsidRPr="00B54FF5" w14:paraId="0A874B3A" w14:textId="77777777" w:rsidTr="00294CE9">
        <w:trPr>
          <w:jc w:val="center"/>
          <w:ins w:id="125" w:author="Samsung" w:date="2022-05-16T17:45: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2E93D7" w14:textId="77777777" w:rsidR="001D7D73" w:rsidRPr="0016361A" w:rsidRDefault="001D7D73" w:rsidP="00294CE9">
            <w:pPr>
              <w:pStyle w:val="TAL"/>
              <w:rPr>
                <w:ins w:id="126" w:author="Samsung" w:date="2022-05-16T17:45: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EA8BC1" w14:textId="77777777" w:rsidR="001D7D73" w:rsidRPr="0016361A" w:rsidRDefault="001D7D73" w:rsidP="00294CE9">
            <w:pPr>
              <w:pStyle w:val="TAL"/>
              <w:rPr>
                <w:ins w:id="127" w:author="Samsung" w:date="2022-05-16T17:45:00Z"/>
              </w:rPr>
            </w:pPr>
          </w:p>
        </w:tc>
        <w:tc>
          <w:tcPr>
            <w:tcW w:w="2051" w:type="pct"/>
            <w:tcBorders>
              <w:top w:val="single" w:sz="4" w:space="0" w:color="auto"/>
              <w:left w:val="nil"/>
              <w:bottom w:val="single" w:sz="8" w:space="0" w:color="auto"/>
              <w:right w:val="single" w:sz="8" w:space="0" w:color="auto"/>
            </w:tcBorders>
          </w:tcPr>
          <w:p w14:paraId="0F002D21" w14:textId="77777777" w:rsidR="001D7D73" w:rsidRPr="0016361A" w:rsidRDefault="001D7D73" w:rsidP="00294CE9">
            <w:pPr>
              <w:pStyle w:val="TAL"/>
              <w:rPr>
                <w:ins w:id="128" w:author="Samsung" w:date="2022-05-16T17:45:00Z"/>
              </w:rPr>
            </w:pPr>
          </w:p>
        </w:tc>
        <w:tc>
          <w:tcPr>
            <w:tcW w:w="1265" w:type="pct"/>
            <w:tcBorders>
              <w:top w:val="single" w:sz="4" w:space="0" w:color="auto"/>
              <w:left w:val="nil"/>
              <w:bottom w:val="single" w:sz="8" w:space="0" w:color="auto"/>
              <w:right w:val="single" w:sz="8" w:space="0" w:color="auto"/>
            </w:tcBorders>
          </w:tcPr>
          <w:p w14:paraId="14CFFF71" w14:textId="77777777" w:rsidR="001D7D73" w:rsidRPr="0016361A" w:rsidRDefault="001D7D73" w:rsidP="00294CE9">
            <w:pPr>
              <w:pStyle w:val="TAL"/>
              <w:rPr>
                <w:ins w:id="129" w:author="Samsung" w:date="2022-05-16T17:45:00Z"/>
              </w:rPr>
            </w:pPr>
          </w:p>
        </w:tc>
      </w:tr>
    </w:tbl>
    <w:p w14:paraId="035D93E4" w14:textId="77777777" w:rsidR="001D7D73" w:rsidRPr="00384E92" w:rsidRDefault="001D7D73" w:rsidP="001D7D73">
      <w:pPr>
        <w:rPr>
          <w:ins w:id="130" w:author="Samsung" w:date="2022-05-16T17:45:00Z"/>
        </w:rPr>
      </w:pPr>
    </w:p>
    <w:p w14:paraId="37FF3E90" w14:textId="5267150E" w:rsidR="001D7D73" w:rsidRPr="00BC662F" w:rsidRDefault="00A67C4E" w:rsidP="001D7D73">
      <w:pPr>
        <w:pStyle w:val="Heading5"/>
        <w:rPr>
          <w:ins w:id="131" w:author="Samsung" w:date="2022-05-16T17:45:00Z"/>
        </w:rPr>
      </w:pPr>
      <w:bookmarkStart w:id="132" w:name="_Toc73294679"/>
      <w:bookmarkStart w:id="133" w:name="_Toc101529400"/>
      <w:ins w:id="134" w:author="Samsung" w:date="2022-05-16T17:45:00Z">
        <w:r>
          <w:rPr>
            <w:lang w:eastAsia="zh-CN"/>
          </w:rPr>
          <w:t>6.2</w:t>
        </w:r>
        <w:r w:rsidR="001D7D73">
          <w:t>.5.3.3</w:t>
        </w:r>
        <w:r w:rsidR="001D7D73" w:rsidRPr="00BC662F">
          <w:tab/>
          <w:t xml:space="preserve">Enumeration: </w:t>
        </w:r>
      </w:ins>
      <w:bookmarkEnd w:id="132"/>
      <w:bookmarkEnd w:id="133"/>
      <w:proofErr w:type="spellStart"/>
      <w:ins w:id="135" w:author="Samsung_v1" w:date="2022-05-17T15:08:00Z">
        <w:r w:rsidR="00921896">
          <w:t>UnfulfillACProfRsn</w:t>
        </w:r>
      </w:ins>
      <w:proofErr w:type="spellEnd"/>
    </w:p>
    <w:p w14:paraId="560FDEA5" w14:textId="6FE2DCBD" w:rsidR="001D7D73" w:rsidRPr="00384E92" w:rsidRDefault="001D7D73" w:rsidP="001D7D73">
      <w:pPr>
        <w:rPr>
          <w:ins w:id="136" w:author="Samsung" w:date="2022-05-16T17:45:00Z"/>
        </w:rPr>
      </w:pPr>
      <w:ins w:id="137" w:author="Samsung" w:date="2022-05-16T17:45:00Z">
        <w:r w:rsidRPr="00384E92">
          <w:t xml:space="preserve">The enumeration </w:t>
        </w:r>
      </w:ins>
      <w:proofErr w:type="spellStart"/>
      <w:ins w:id="138" w:author="Samsung_v1" w:date="2022-05-17T15:09:00Z">
        <w:r w:rsidR="00921896">
          <w:t>UnfulfillACProfRsn</w:t>
        </w:r>
      </w:ins>
      <w:proofErr w:type="spellEnd"/>
      <w:ins w:id="139" w:author="Samsung" w:date="2022-05-16T17:45:00Z">
        <w:r w:rsidRPr="00384E92">
          <w:t xml:space="preserve"> represents </w:t>
        </w:r>
        <w:r>
          <w:t xml:space="preserve">the </w:t>
        </w:r>
      </w:ins>
      <w:ins w:id="140" w:author="Samsung" w:date="2022-05-16T17:53:00Z">
        <w:r w:rsidR="005C6F4F">
          <w:t>reason</w:t>
        </w:r>
      </w:ins>
      <w:ins w:id="141" w:author="Samsung" w:date="2022-05-16T17:54:00Z">
        <w:r w:rsidR="005C6F4F">
          <w:t>s</w:t>
        </w:r>
      </w:ins>
      <w:ins w:id="142" w:author="Samsung" w:date="2022-05-16T17:45:00Z">
        <w:r>
          <w:t xml:space="preserve"> </w:t>
        </w:r>
      </w:ins>
      <w:ins w:id="143" w:author="Samsung" w:date="2022-05-16T17:53:00Z">
        <w:r w:rsidR="005C6F4F">
          <w:t xml:space="preserve">for AC profile failure </w:t>
        </w:r>
      </w:ins>
      <w:ins w:id="144" w:author="Samsung" w:date="2022-05-16T17:55:00Z">
        <w:r w:rsidR="005C6F4F">
          <w:t>during</w:t>
        </w:r>
      </w:ins>
      <w:ins w:id="145" w:author="Samsung" w:date="2022-05-16T17:53:00Z">
        <w:r w:rsidR="005C6F4F">
          <w:t xml:space="preserve"> EEC Registration</w:t>
        </w:r>
      </w:ins>
      <w:ins w:id="146" w:author="Samsung" w:date="2022-05-16T17:45:00Z">
        <w:r w:rsidRPr="00384E92">
          <w:t xml:space="preserve">. It shall comply with the provisions defined in table </w:t>
        </w:r>
        <w:r>
          <w:t>6.</w:t>
        </w:r>
      </w:ins>
      <w:ins w:id="147" w:author="Samsung" w:date="2022-05-16T18:02:00Z">
        <w:r w:rsidR="00A67C4E">
          <w:t>2</w:t>
        </w:r>
      </w:ins>
      <w:ins w:id="148" w:author="Samsung" w:date="2022-05-16T17:45:00Z">
        <w:r>
          <w:t>.5.3.3</w:t>
        </w:r>
        <w:r w:rsidRPr="00384E92">
          <w:t>-1.</w:t>
        </w:r>
      </w:ins>
    </w:p>
    <w:p w14:paraId="39DD52F5" w14:textId="4EBD24D4" w:rsidR="001D7D73" w:rsidRDefault="001D7D73" w:rsidP="001D7D73">
      <w:pPr>
        <w:pStyle w:val="TH"/>
        <w:rPr>
          <w:ins w:id="149" w:author="Samsung" w:date="2022-05-16T17:45:00Z"/>
        </w:rPr>
      </w:pPr>
      <w:ins w:id="150" w:author="Samsung" w:date="2022-05-16T17:45:00Z">
        <w:r>
          <w:t>Table 6.</w:t>
        </w:r>
      </w:ins>
      <w:ins w:id="151" w:author="Samsung" w:date="2022-05-16T18:02:00Z">
        <w:r w:rsidR="00A67C4E">
          <w:t>2</w:t>
        </w:r>
      </w:ins>
      <w:ins w:id="152" w:author="Samsung" w:date="2022-05-16T17:45:00Z">
        <w:r>
          <w:t xml:space="preserve">.5.3.3-1: Enumeration </w:t>
        </w:r>
      </w:ins>
      <w:proofErr w:type="spellStart"/>
      <w:ins w:id="153" w:author="Samsung_v1" w:date="2022-05-17T15:09:00Z">
        <w:r w:rsidR="00921896">
          <w:t>UnfulfillACProfRsn</w:t>
        </w:r>
      </w:ins>
      <w:proofErr w:type="spellEnd"/>
    </w:p>
    <w:tbl>
      <w:tblPr>
        <w:tblW w:w="5050" w:type="pct"/>
        <w:tblCellMar>
          <w:left w:w="0" w:type="dxa"/>
          <w:right w:w="0" w:type="dxa"/>
        </w:tblCellMar>
        <w:tblLook w:val="04A0" w:firstRow="1" w:lastRow="0" w:firstColumn="1" w:lastColumn="0" w:noHBand="0" w:noVBand="1"/>
      </w:tblPr>
      <w:tblGrid>
        <w:gridCol w:w="3387"/>
        <w:gridCol w:w="4270"/>
        <w:gridCol w:w="2198"/>
      </w:tblGrid>
      <w:tr w:rsidR="001D7D73" w:rsidRPr="00B54FF5" w14:paraId="704D7ED4" w14:textId="77777777" w:rsidTr="00294CE9">
        <w:trPr>
          <w:ins w:id="154" w:author="Samsung" w:date="2022-05-16T17:45:00Z"/>
        </w:trPr>
        <w:tc>
          <w:tcPr>
            <w:tcW w:w="171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AC453DF" w14:textId="77777777" w:rsidR="001D7D73" w:rsidRPr="0016361A" w:rsidRDefault="001D7D73" w:rsidP="00294CE9">
            <w:pPr>
              <w:pStyle w:val="TAH"/>
              <w:rPr>
                <w:ins w:id="155" w:author="Samsung" w:date="2022-05-16T17:45:00Z"/>
              </w:rPr>
            </w:pPr>
            <w:ins w:id="156" w:author="Samsung" w:date="2022-05-16T17:45:00Z">
              <w:r w:rsidRPr="0016361A">
                <w:t>Enumeration value</w:t>
              </w:r>
            </w:ins>
          </w:p>
        </w:tc>
        <w:tc>
          <w:tcPr>
            <w:tcW w:w="216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8D28E2B" w14:textId="77777777" w:rsidR="001D7D73" w:rsidRPr="0016361A" w:rsidRDefault="001D7D73" w:rsidP="00294CE9">
            <w:pPr>
              <w:pStyle w:val="TAH"/>
              <w:rPr>
                <w:ins w:id="157" w:author="Samsung" w:date="2022-05-16T17:45:00Z"/>
              </w:rPr>
            </w:pPr>
            <w:ins w:id="158" w:author="Samsung" w:date="2022-05-16T17:45:00Z">
              <w:r w:rsidRPr="0016361A">
                <w:t>Description</w:t>
              </w:r>
            </w:ins>
          </w:p>
        </w:tc>
        <w:tc>
          <w:tcPr>
            <w:tcW w:w="1115" w:type="pct"/>
            <w:tcBorders>
              <w:top w:val="single" w:sz="8" w:space="0" w:color="auto"/>
              <w:left w:val="nil"/>
              <w:bottom w:val="single" w:sz="8" w:space="0" w:color="auto"/>
              <w:right w:val="single" w:sz="8" w:space="0" w:color="auto"/>
            </w:tcBorders>
            <w:shd w:val="clear" w:color="auto" w:fill="C0C0C0"/>
          </w:tcPr>
          <w:p w14:paraId="20A4E0B7" w14:textId="77777777" w:rsidR="001D7D73" w:rsidRPr="0016361A" w:rsidRDefault="001D7D73" w:rsidP="00294CE9">
            <w:pPr>
              <w:pStyle w:val="TAH"/>
              <w:rPr>
                <w:ins w:id="159" w:author="Samsung" w:date="2022-05-16T17:45:00Z"/>
              </w:rPr>
            </w:pPr>
            <w:ins w:id="160" w:author="Samsung" w:date="2022-05-16T17:45:00Z">
              <w:r w:rsidRPr="0016361A">
                <w:t>Applicability</w:t>
              </w:r>
            </w:ins>
          </w:p>
        </w:tc>
      </w:tr>
      <w:tr w:rsidR="001D7D73" w:rsidRPr="00B54FF5" w14:paraId="7A0F2412" w14:textId="77777777" w:rsidTr="00294CE9">
        <w:trPr>
          <w:ins w:id="161" w:author="Samsung" w:date="2022-05-16T17:45:00Z"/>
        </w:trPr>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78D9D" w14:textId="489CD0F2" w:rsidR="001D7D73" w:rsidRPr="0016361A" w:rsidRDefault="004E2A41" w:rsidP="00294CE9">
            <w:pPr>
              <w:pStyle w:val="TAL"/>
              <w:rPr>
                <w:ins w:id="162" w:author="Samsung" w:date="2022-05-16T17:45:00Z"/>
              </w:rPr>
            </w:pPr>
            <w:ins w:id="163" w:author="Samsung" w:date="2022-05-16T17:55:00Z">
              <w:r>
                <w:t>EAS_NOT_AVAILABLE</w:t>
              </w:r>
            </w:ins>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D0B0F5" w14:textId="62D5810C" w:rsidR="001D7D73" w:rsidRPr="0016361A" w:rsidRDefault="004E2A41" w:rsidP="004E2A41">
            <w:pPr>
              <w:pStyle w:val="TAL"/>
              <w:rPr>
                <w:ins w:id="164" w:author="Samsung" w:date="2022-05-16T17:45:00Z"/>
              </w:rPr>
            </w:pPr>
            <w:ins w:id="165" w:author="Samsung" w:date="2022-05-16T17:56:00Z">
              <w:r w:rsidRPr="002C00C1">
                <w:t>EAS not available</w:t>
              </w:r>
            </w:ins>
          </w:p>
        </w:tc>
        <w:tc>
          <w:tcPr>
            <w:tcW w:w="1115" w:type="pct"/>
            <w:tcBorders>
              <w:top w:val="single" w:sz="8" w:space="0" w:color="auto"/>
              <w:left w:val="nil"/>
              <w:bottom w:val="single" w:sz="8" w:space="0" w:color="auto"/>
              <w:right w:val="single" w:sz="8" w:space="0" w:color="auto"/>
            </w:tcBorders>
          </w:tcPr>
          <w:p w14:paraId="55215037" w14:textId="77777777" w:rsidR="001D7D73" w:rsidRPr="0016361A" w:rsidRDefault="001D7D73" w:rsidP="00294CE9">
            <w:pPr>
              <w:pStyle w:val="TAL"/>
              <w:rPr>
                <w:ins w:id="166" w:author="Samsung" w:date="2022-05-16T17:45:00Z"/>
              </w:rPr>
            </w:pPr>
          </w:p>
        </w:tc>
      </w:tr>
      <w:tr w:rsidR="001D7D73" w:rsidRPr="00B54FF5" w14:paraId="278F3EB2" w14:textId="77777777" w:rsidTr="00294CE9">
        <w:trPr>
          <w:ins w:id="167" w:author="Samsung" w:date="2022-05-16T17:45:00Z"/>
        </w:trPr>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BB6E" w14:textId="5EA6019F" w:rsidR="001D7D73" w:rsidRDefault="004E2A41" w:rsidP="00294CE9">
            <w:pPr>
              <w:pStyle w:val="TAL"/>
              <w:rPr>
                <w:ins w:id="168" w:author="Samsung" w:date="2022-05-16T17:45:00Z"/>
              </w:rPr>
            </w:pPr>
            <w:ins w:id="169" w:author="Samsung" w:date="2022-05-16T17:56:00Z">
              <w:r>
                <w:t>REQ_UNFULFILLED</w:t>
              </w:r>
            </w:ins>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0E2C3A" w14:textId="45DB4826" w:rsidR="001D7D73" w:rsidRPr="0016361A" w:rsidRDefault="004E2A41" w:rsidP="00294CE9">
            <w:pPr>
              <w:pStyle w:val="TAL"/>
              <w:rPr>
                <w:ins w:id="170" w:author="Samsung" w:date="2022-05-16T17:45:00Z"/>
              </w:rPr>
            </w:pPr>
            <w:ins w:id="171" w:author="Samsung" w:date="2022-05-16T17:56:00Z">
              <w:r>
                <w:t>R</w:t>
              </w:r>
              <w:r w:rsidRPr="002C00C1">
                <w:t>equirements cannot be fulfilled</w:t>
              </w:r>
            </w:ins>
          </w:p>
        </w:tc>
        <w:tc>
          <w:tcPr>
            <w:tcW w:w="1115" w:type="pct"/>
            <w:tcBorders>
              <w:top w:val="single" w:sz="8" w:space="0" w:color="auto"/>
              <w:left w:val="nil"/>
              <w:bottom w:val="single" w:sz="8" w:space="0" w:color="auto"/>
              <w:right w:val="single" w:sz="8" w:space="0" w:color="auto"/>
            </w:tcBorders>
          </w:tcPr>
          <w:p w14:paraId="14C36891" w14:textId="77777777" w:rsidR="001D7D73" w:rsidRPr="0016361A" w:rsidRDefault="001D7D73" w:rsidP="00294CE9">
            <w:pPr>
              <w:pStyle w:val="TAL"/>
              <w:rPr>
                <w:ins w:id="172" w:author="Samsung" w:date="2022-05-16T17:45:00Z"/>
              </w:rPr>
            </w:pPr>
          </w:p>
        </w:tc>
      </w:tr>
    </w:tbl>
    <w:p w14:paraId="3563EB04" w14:textId="77777777" w:rsidR="00CF6FB8" w:rsidRDefault="00CF6FB8" w:rsidP="00A32441"/>
    <w:p w14:paraId="1CB016B2" w14:textId="77777777" w:rsidR="00D31283" w:rsidRPr="006B5418" w:rsidRDefault="00D31283" w:rsidP="00D312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A79E980" w14:textId="77777777" w:rsidR="00094780" w:rsidRPr="000D47E6" w:rsidRDefault="00094780" w:rsidP="00094780">
      <w:pPr>
        <w:pStyle w:val="Heading2"/>
        <w:rPr>
          <w:lang w:val="fr-FR"/>
        </w:rPr>
      </w:pPr>
      <w:bookmarkStart w:id="173" w:name="_Toc101529492"/>
      <w:r w:rsidRPr="000D47E6">
        <w:rPr>
          <w:lang w:val="fr-FR"/>
        </w:rPr>
        <w:t>A.2</w:t>
      </w:r>
      <w:r w:rsidRPr="000D47E6">
        <w:rPr>
          <w:lang w:val="fr-FR"/>
        </w:rPr>
        <w:tab/>
      </w:r>
      <w:proofErr w:type="spellStart"/>
      <w:r w:rsidRPr="000D47E6">
        <w:rPr>
          <w:lang w:val="fr-FR"/>
        </w:rPr>
        <w:t>Eees_EECRegistration</w:t>
      </w:r>
      <w:bookmarkEnd w:id="173"/>
      <w:proofErr w:type="spellEnd"/>
    </w:p>
    <w:p w14:paraId="41FF9FB4" w14:textId="77777777" w:rsidR="00094780" w:rsidRDefault="00094780" w:rsidP="00094780">
      <w:pPr>
        <w:pStyle w:val="PL"/>
      </w:pPr>
      <w:r>
        <w:t>openapi: 3.0.0</w:t>
      </w:r>
    </w:p>
    <w:p w14:paraId="069E8BD2" w14:textId="77777777" w:rsidR="00094780" w:rsidRDefault="00094780" w:rsidP="00094780">
      <w:pPr>
        <w:pStyle w:val="PL"/>
      </w:pPr>
      <w:r>
        <w:t>info:</w:t>
      </w:r>
    </w:p>
    <w:p w14:paraId="0B669916" w14:textId="77777777" w:rsidR="00094780" w:rsidRDefault="00094780" w:rsidP="00094780">
      <w:pPr>
        <w:pStyle w:val="PL"/>
      </w:pPr>
      <w:r>
        <w:t xml:space="preserve">  title: Eees_EECRegistration</w:t>
      </w:r>
    </w:p>
    <w:p w14:paraId="7A0B9165" w14:textId="77777777" w:rsidR="00094780" w:rsidRDefault="00094780" w:rsidP="00094780">
      <w:pPr>
        <w:pStyle w:val="PL"/>
      </w:pPr>
      <w:r>
        <w:t xml:space="preserve">  description: |</w:t>
      </w:r>
    </w:p>
    <w:p w14:paraId="28D5B692" w14:textId="77777777" w:rsidR="00094780" w:rsidRDefault="00094780" w:rsidP="00094780">
      <w:pPr>
        <w:pStyle w:val="PL"/>
      </w:pPr>
      <w:r>
        <w:t xml:space="preserve">    API for EEC registration.</w:t>
      </w:r>
    </w:p>
    <w:p w14:paraId="29C9C1A7" w14:textId="77777777" w:rsidR="00094780" w:rsidRDefault="00094780" w:rsidP="00094780">
      <w:pPr>
        <w:pStyle w:val="PL"/>
      </w:pPr>
      <w:r>
        <w:t xml:space="preserve">    © 2022, 3GPP Organizational Partners (ARIB, ATIS, CCSA, ETSI, TSDSI, TTA, TTC).</w:t>
      </w:r>
    </w:p>
    <w:p w14:paraId="3C16E980" w14:textId="77777777" w:rsidR="00094780" w:rsidRDefault="00094780" w:rsidP="00094780">
      <w:pPr>
        <w:pStyle w:val="PL"/>
      </w:pPr>
      <w:r>
        <w:t xml:space="preserve">    All rights reserved.</w:t>
      </w:r>
    </w:p>
    <w:p w14:paraId="5608B86D" w14:textId="77777777" w:rsidR="00094780" w:rsidRDefault="00094780" w:rsidP="00094780">
      <w:pPr>
        <w:pStyle w:val="PL"/>
      </w:pPr>
      <w:r>
        <w:t xml:space="preserve">  version: "1.0.0-alpha.3"</w:t>
      </w:r>
    </w:p>
    <w:p w14:paraId="27982124" w14:textId="77777777" w:rsidR="00094780" w:rsidRDefault="00094780" w:rsidP="00094780">
      <w:pPr>
        <w:pStyle w:val="PL"/>
      </w:pPr>
      <w:r>
        <w:t>externalDocs:</w:t>
      </w:r>
    </w:p>
    <w:p w14:paraId="123C1901" w14:textId="77777777" w:rsidR="00094780" w:rsidRDefault="00094780" w:rsidP="00094780">
      <w:pPr>
        <w:pStyle w:val="PL"/>
      </w:pPr>
      <w:r>
        <w:t xml:space="preserve">  description: 3GPP TS 24.558 V1.3.0 Enabling Edge Applications; Protocol specification.</w:t>
      </w:r>
    </w:p>
    <w:p w14:paraId="2697F450" w14:textId="77777777" w:rsidR="00094780" w:rsidRPr="00D6602B" w:rsidRDefault="00094780" w:rsidP="00094780">
      <w:pPr>
        <w:pStyle w:val="PL"/>
        <w:rPr>
          <w:lang w:val="sv-SE"/>
        </w:rPr>
      </w:pPr>
      <w:r>
        <w:t xml:space="preserve">  </w:t>
      </w:r>
      <w:r w:rsidRPr="00D6602B">
        <w:rPr>
          <w:lang w:val="sv-SE"/>
        </w:rPr>
        <w:t>url: https://www.3gpp.org/ftp/Specs/archive/24_series/24.558/</w:t>
      </w:r>
    </w:p>
    <w:p w14:paraId="2E845657" w14:textId="77777777" w:rsidR="00094780" w:rsidRDefault="00094780" w:rsidP="00094780">
      <w:pPr>
        <w:pStyle w:val="PL"/>
      </w:pPr>
      <w:r>
        <w:t>security:</w:t>
      </w:r>
    </w:p>
    <w:p w14:paraId="25F100B4" w14:textId="77777777" w:rsidR="00094780" w:rsidRDefault="00094780" w:rsidP="00094780">
      <w:pPr>
        <w:pStyle w:val="PL"/>
      </w:pPr>
      <w:r>
        <w:t xml:space="preserve">  - {}</w:t>
      </w:r>
    </w:p>
    <w:p w14:paraId="29B4BC9A" w14:textId="77777777" w:rsidR="00094780" w:rsidRDefault="00094780" w:rsidP="00094780">
      <w:pPr>
        <w:pStyle w:val="PL"/>
      </w:pPr>
      <w:r>
        <w:t xml:space="preserve">  - oAuth2ClientCredentials: []</w:t>
      </w:r>
    </w:p>
    <w:p w14:paraId="15B4372A" w14:textId="77777777" w:rsidR="00094780" w:rsidRDefault="00094780" w:rsidP="00094780">
      <w:pPr>
        <w:pStyle w:val="PL"/>
      </w:pPr>
      <w:r>
        <w:t>servers:</w:t>
      </w:r>
    </w:p>
    <w:p w14:paraId="3DB50A38" w14:textId="77777777" w:rsidR="00094780" w:rsidRDefault="00094780" w:rsidP="00094780">
      <w:pPr>
        <w:pStyle w:val="PL"/>
      </w:pPr>
      <w:r>
        <w:lastRenderedPageBreak/>
        <w:t xml:space="preserve">  - url: '{apiRoot}/eees-eecregistration/v1'</w:t>
      </w:r>
    </w:p>
    <w:p w14:paraId="6555D684" w14:textId="77777777" w:rsidR="00094780" w:rsidRDefault="00094780" w:rsidP="00094780">
      <w:pPr>
        <w:pStyle w:val="PL"/>
      </w:pPr>
      <w:r>
        <w:t xml:space="preserve">    variables:</w:t>
      </w:r>
    </w:p>
    <w:p w14:paraId="29136D6E" w14:textId="77777777" w:rsidR="00094780" w:rsidRDefault="00094780" w:rsidP="00094780">
      <w:pPr>
        <w:pStyle w:val="PL"/>
      </w:pPr>
      <w:r>
        <w:t xml:space="preserve">      apiRoot:</w:t>
      </w:r>
    </w:p>
    <w:p w14:paraId="6959E8E1" w14:textId="77777777" w:rsidR="00094780" w:rsidRDefault="00094780" w:rsidP="00094780">
      <w:pPr>
        <w:pStyle w:val="PL"/>
      </w:pPr>
      <w:r>
        <w:t xml:space="preserve">        default: https://example.com</w:t>
      </w:r>
    </w:p>
    <w:p w14:paraId="3947EA5D" w14:textId="77777777" w:rsidR="00094780" w:rsidRDefault="00094780" w:rsidP="00094780">
      <w:pPr>
        <w:pStyle w:val="PL"/>
      </w:pPr>
      <w:r>
        <w:t xml:space="preserve">        description: apiRoot as defined in clause 6.1 of 3GPP TS 24.558</w:t>
      </w:r>
    </w:p>
    <w:p w14:paraId="16F6B779" w14:textId="77777777" w:rsidR="00094780" w:rsidRDefault="00094780" w:rsidP="00094780">
      <w:pPr>
        <w:pStyle w:val="PL"/>
      </w:pPr>
      <w:r>
        <w:t>paths:</w:t>
      </w:r>
    </w:p>
    <w:p w14:paraId="11E94D97" w14:textId="77777777" w:rsidR="00094780" w:rsidRDefault="00094780" w:rsidP="00094780">
      <w:pPr>
        <w:pStyle w:val="PL"/>
      </w:pPr>
      <w:r>
        <w:t xml:space="preserve">  /registrations:</w:t>
      </w:r>
    </w:p>
    <w:p w14:paraId="3E5248E9" w14:textId="77777777" w:rsidR="00094780" w:rsidRDefault="00094780" w:rsidP="00094780">
      <w:pPr>
        <w:pStyle w:val="PL"/>
      </w:pPr>
      <w:r>
        <w:t xml:space="preserve">    post:</w:t>
      </w:r>
    </w:p>
    <w:p w14:paraId="75C3EF2E" w14:textId="77777777" w:rsidR="00094780" w:rsidRDefault="00094780" w:rsidP="00094780">
      <w:pPr>
        <w:pStyle w:val="PL"/>
      </w:pPr>
      <w:r>
        <w:t xml:space="preserve">      description: Create a new EEC registration at the EES.</w:t>
      </w:r>
    </w:p>
    <w:p w14:paraId="78BB9E0F" w14:textId="77777777" w:rsidR="00094780" w:rsidRDefault="00094780" w:rsidP="00094780">
      <w:pPr>
        <w:pStyle w:val="PL"/>
      </w:pPr>
      <w:r>
        <w:t xml:space="preserve">      requestBody:</w:t>
      </w:r>
    </w:p>
    <w:p w14:paraId="50ABAA72" w14:textId="77777777" w:rsidR="00094780" w:rsidRDefault="00094780" w:rsidP="00094780">
      <w:pPr>
        <w:pStyle w:val="PL"/>
      </w:pPr>
      <w:r>
        <w:t xml:space="preserve">        required: true</w:t>
      </w:r>
    </w:p>
    <w:p w14:paraId="64B6C123" w14:textId="77777777" w:rsidR="00094780" w:rsidRDefault="00094780" w:rsidP="00094780">
      <w:pPr>
        <w:pStyle w:val="PL"/>
      </w:pPr>
      <w:r>
        <w:t xml:space="preserve">        content:</w:t>
      </w:r>
    </w:p>
    <w:p w14:paraId="521C40DE" w14:textId="77777777" w:rsidR="00094780" w:rsidRDefault="00094780" w:rsidP="00094780">
      <w:pPr>
        <w:pStyle w:val="PL"/>
      </w:pPr>
      <w:r>
        <w:t xml:space="preserve">          application/json:</w:t>
      </w:r>
    </w:p>
    <w:p w14:paraId="20F166BB" w14:textId="77777777" w:rsidR="00094780" w:rsidRDefault="00094780" w:rsidP="00094780">
      <w:pPr>
        <w:pStyle w:val="PL"/>
      </w:pPr>
      <w:r>
        <w:t xml:space="preserve">            schema:</w:t>
      </w:r>
    </w:p>
    <w:p w14:paraId="67FEE4DB" w14:textId="77777777" w:rsidR="00094780" w:rsidRDefault="00094780" w:rsidP="00094780">
      <w:pPr>
        <w:pStyle w:val="PL"/>
      </w:pPr>
      <w:r>
        <w:t xml:space="preserve">              $ref: '#/components/schemas/EECRegistration'</w:t>
      </w:r>
    </w:p>
    <w:p w14:paraId="389E85FE" w14:textId="77777777" w:rsidR="00094780" w:rsidRDefault="00094780" w:rsidP="00094780">
      <w:pPr>
        <w:pStyle w:val="PL"/>
      </w:pPr>
      <w:r>
        <w:t xml:space="preserve">      responses:</w:t>
      </w:r>
    </w:p>
    <w:p w14:paraId="34873259" w14:textId="77777777" w:rsidR="00094780" w:rsidRDefault="00094780" w:rsidP="00094780">
      <w:pPr>
        <w:pStyle w:val="PL"/>
      </w:pPr>
      <w:r>
        <w:t xml:space="preserve">        '201':</w:t>
      </w:r>
    </w:p>
    <w:p w14:paraId="41A34857" w14:textId="77777777" w:rsidR="00094780" w:rsidRDefault="00094780" w:rsidP="00094780">
      <w:pPr>
        <w:pStyle w:val="PL"/>
      </w:pPr>
      <w:r>
        <w:t xml:space="preserve">          description: Created (EEC information is registered successfully at EES)</w:t>
      </w:r>
    </w:p>
    <w:p w14:paraId="301AFA70" w14:textId="77777777" w:rsidR="00094780" w:rsidRDefault="00094780" w:rsidP="00094780">
      <w:pPr>
        <w:pStyle w:val="PL"/>
      </w:pPr>
      <w:r>
        <w:t xml:space="preserve">          content:</w:t>
      </w:r>
    </w:p>
    <w:p w14:paraId="16066372" w14:textId="77777777" w:rsidR="00094780" w:rsidRDefault="00094780" w:rsidP="00094780">
      <w:pPr>
        <w:pStyle w:val="PL"/>
      </w:pPr>
      <w:r>
        <w:t xml:space="preserve">            application/json:</w:t>
      </w:r>
    </w:p>
    <w:p w14:paraId="0E21CE34" w14:textId="77777777" w:rsidR="00094780" w:rsidRDefault="00094780" w:rsidP="00094780">
      <w:pPr>
        <w:pStyle w:val="PL"/>
      </w:pPr>
      <w:r>
        <w:t xml:space="preserve">              schema:</w:t>
      </w:r>
    </w:p>
    <w:p w14:paraId="41F066CD" w14:textId="77777777" w:rsidR="00094780" w:rsidRDefault="00094780" w:rsidP="00094780">
      <w:pPr>
        <w:pStyle w:val="PL"/>
      </w:pPr>
      <w:r>
        <w:t xml:space="preserve">                $ref: '#/components/schemas/EECRegistration'</w:t>
      </w:r>
    </w:p>
    <w:p w14:paraId="3EA48C02" w14:textId="77777777" w:rsidR="00094780" w:rsidRDefault="00094780" w:rsidP="00094780">
      <w:pPr>
        <w:pStyle w:val="PL"/>
      </w:pPr>
      <w:r>
        <w:t xml:space="preserve">        '307':</w:t>
      </w:r>
    </w:p>
    <w:p w14:paraId="499BF1C8" w14:textId="77777777" w:rsidR="00094780" w:rsidRDefault="00094780" w:rsidP="00094780">
      <w:pPr>
        <w:pStyle w:val="PL"/>
      </w:pPr>
      <w:r>
        <w:t xml:space="preserve">          $ref: 'TS29122_CommonData.yaml#/components/responses/307'</w:t>
      </w:r>
    </w:p>
    <w:p w14:paraId="7E976350" w14:textId="77777777" w:rsidR="00094780" w:rsidRDefault="00094780" w:rsidP="00094780">
      <w:pPr>
        <w:pStyle w:val="PL"/>
      </w:pPr>
      <w:r>
        <w:t xml:space="preserve">        '308':</w:t>
      </w:r>
    </w:p>
    <w:p w14:paraId="10C9F637" w14:textId="77777777" w:rsidR="00094780" w:rsidRDefault="00094780" w:rsidP="00094780">
      <w:pPr>
        <w:pStyle w:val="PL"/>
      </w:pPr>
      <w:r>
        <w:t xml:space="preserve">          $ref: 'TS29122_CommonData.yaml#/components/responses/308'</w:t>
      </w:r>
    </w:p>
    <w:p w14:paraId="2EF76317" w14:textId="77777777" w:rsidR="00094780" w:rsidRDefault="00094780" w:rsidP="00094780">
      <w:pPr>
        <w:pStyle w:val="PL"/>
      </w:pPr>
      <w:r>
        <w:t xml:space="preserve">        '400':</w:t>
      </w:r>
    </w:p>
    <w:p w14:paraId="63A12B4A" w14:textId="77777777" w:rsidR="00094780" w:rsidRDefault="00094780" w:rsidP="00094780">
      <w:pPr>
        <w:pStyle w:val="PL"/>
      </w:pPr>
      <w:r>
        <w:t xml:space="preserve">          $ref: 'TS29122_CommonData.yaml#/components/responses/400'</w:t>
      </w:r>
    </w:p>
    <w:p w14:paraId="3906B017" w14:textId="77777777" w:rsidR="00094780" w:rsidRDefault="00094780" w:rsidP="00094780">
      <w:pPr>
        <w:pStyle w:val="PL"/>
      </w:pPr>
      <w:r>
        <w:t xml:space="preserve">        '401':</w:t>
      </w:r>
    </w:p>
    <w:p w14:paraId="509E4602" w14:textId="77777777" w:rsidR="00094780" w:rsidRDefault="00094780" w:rsidP="00094780">
      <w:pPr>
        <w:pStyle w:val="PL"/>
      </w:pPr>
      <w:r>
        <w:t xml:space="preserve">          $ref: 'TS29122_CommonData.yaml#/components/responses/401'</w:t>
      </w:r>
    </w:p>
    <w:p w14:paraId="62F0AAE4" w14:textId="77777777" w:rsidR="00094780" w:rsidRDefault="00094780" w:rsidP="00094780">
      <w:pPr>
        <w:pStyle w:val="PL"/>
      </w:pPr>
      <w:r>
        <w:t xml:space="preserve">        '403':</w:t>
      </w:r>
    </w:p>
    <w:p w14:paraId="45D8E9CF" w14:textId="77777777" w:rsidR="00094780" w:rsidRDefault="00094780" w:rsidP="00094780">
      <w:pPr>
        <w:pStyle w:val="PL"/>
      </w:pPr>
      <w:r>
        <w:t xml:space="preserve">          $ref: 'TS29122_CommonData.yaml#/components/responses/403'</w:t>
      </w:r>
    </w:p>
    <w:p w14:paraId="2D8E8324" w14:textId="77777777" w:rsidR="00094780" w:rsidRDefault="00094780" w:rsidP="00094780">
      <w:pPr>
        <w:pStyle w:val="PL"/>
      </w:pPr>
      <w:r>
        <w:t xml:space="preserve">        '404':</w:t>
      </w:r>
    </w:p>
    <w:p w14:paraId="4F49C6DB" w14:textId="77777777" w:rsidR="00094780" w:rsidRDefault="00094780" w:rsidP="00094780">
      <w:pPr>
        <w:pStyle w:val="PL"/>
      </w:pPr>
      <w:r>
        <w:t xml:space="preserve">          $ref: 'TS29122_CommonData.yaml#/components/responses/404'</w:t>
      </w:r>
    </w:p>
    <w:p w14:paraId="5C5EA409" w14:textId="77777777" w:rsidR="00094780" w:rsidRDefault="00094780" w:rsidP="00094780">
      <w:pPr>
        <w:pStyle w:val="PL"/>
      </w:pPr>
      <w:r>
        <w:t xml:space="preserve">        '411':</w:t>
      </w:r>
    </w:p>
    <w:p w14:paraId="35C7DD5D" w14:textId="77777777" w:rsidR="00094780" w:rsidRDefault="00094780" w:rsidP="00094780">
      <w:pPr>
        <w:pStyle w:val="PL"/>
      </w:pPr>
      <w:r>
        <w:t xml:space="preserve">          $ref: 'TS29122_CommonData.yaml#/components/responses/411'</w:t>
      </w:r>
    </w:p>
    <w:p w14:paraId="4F84086F" w14:textId="77777777" w:rsidR="00094780" w:rsidRDefault="00094780" w:rsidP="00094780">
      <w:pPr>
        <w:pStyle w:val="PL"/>
      </w:pPr>
      <w:r>
        <w:t xml:space="preserve">        '413':</w:t>
      </w:r>
    </w:p>
    <w:p w14:paraId="17446763" w14:textId="77777777" w:rsidR="00094780" w:rsidRDefault="00094780" w:rsidP="00094780">
      <w:pPr>
        <w:pStyle w:val="PL"/>
      </w:pPr>
      <w:r>
        <w:t xml:space="preserve">          $ref: 'TS29122_CommonData.yaml#/components/responses/413'</w:t>
      </w:r>
    </w:p>
    <w:p w14:paraId="363F0B5F" w14:textId="77777777" w:rsidR="00094780" w:rsidRDefault="00094780" w:rsidP="00094780">
      <w:pPr>
        <w:pStyle w:val="PL"/>
      </w:pPr>
      <w:r>
        <w:t xml:space="preserve">        '415':</w:t>
      </w:r>
    </w:p>
    <w:p w14:paraId="2BA3FD27" w14:textId="77777777" w:rsidR="00094780" w:rsidRDefault="00094780" w:rsidP="00094780">
      <w:pPr>
        <w:pStyle w:val="PL"/>
      </w:pPr>
      <w:r>
        <w:t xml:space="preserve">          $ref: 'TS29122_CommonData.yaml#/components/responses/415'</w:t>
      </w:r>
    </w:p>
    <w:p w14:paraId="4D337924" w14:textId="77777777" w:rsidR="00094780" w:rsidRDefault="00094780" w:rsidP="00094780">
      <w:pPr>
        <w:pStyle w:val="PL"/>
      </w:pPr>
      <w:r>
        <w:t xml:space="preserve">        '429':</w:t>
      </w:r>
    </w:p>
    <w:p w14:paraId="4ABB27DA" w14:textId="77777777" w:rsidR="00094780" w:rsidRDefault="00094780" w:rsidP="00094780">
      <w:pPr>
        <w:pStyle w:val="PL"/>
      </w:pPr>
      <w:r>
        <w:t xml:space="preserve">          $ref: 'TS29122_CommonData.yaml#/components/responses/429'</w:t>
      </w:r>
    </w:p>
    <w:p w14:paraId="08F4C4DE" w14:textId="77777777" w:rsidR="00094780" w:rsidRDefault="00094780" w:rsidP="00094780">
      <w:pPr>
        <w:pStyle w:val="PL"/>
      </w:pPr>
      <w:r>
        <w:t xml:space="preserve">        '500':</w:t>
      </w:r>
    </w:p>
    <w:p w14:paraId="313136FD" w14:textId="77777777" w:rsidR="00094780" w:rsidRDefault="00094780" w:rsidP="00094780">
      <w:pPr>
        <w:pStyle w:val="PL"/>
      </w:pPr>
      <w:r>
        <w:t xml:space="preserve">          $ref: 'TS29122_CommonData.yaml#/components/responses/500'</w:t>
      </w:r>
    </w:p>
    <w:p w14:paraId="4817668B" w14:textId="77777777" w:rsidR="00094780" w:rsidRDefault="00094780" w:rsidP="00094780">
      <w:pPr>
        <w:pStyle w:val="PL"/>
      </w:pPr>
      <w:r>
        <w:t xml:space="preserve">        '503':</w:t>
      </w:r>
    </w:p>
    <w:p w14:paraId="44C5CC25" w14:textId="77777777" w:rsidR="00094780" w:rsidRDefault="00094780" w:rsidP="00094780">
      <w:pPr>
        <w:pStyle w:val="PL"/>
      </w:pPr>
      <w:r>
        <w:t xml:space="preserve">          $ref: 'TS29122_CommonData.yaml#/components/responses/503'</w:t>
      </w:r>
    </w:p>
    <w:p w14:paraId="733585A0" w14:textId="77777777" w:rsidR="00094780" w:rsidRDefault="00094780" w:rsidP="00094780">
      <w:pPr>
        <w:pStyle w:val="PL"/>
      </w:pPr>
      <w:r>
        <w:t xml:space="preserve">        default:</w:t>
      </w:r>
    </w:p>
    <w:p w14:paraId="67543153" w14:textId="77777777" w:rsidR="00094780" w:rsidRDefault="00094780" w:rsidP="00094780">
      <w:pPr>
        <w:pStyle w:val="PL"/>
      </w:pPr>
      <w:r>
        <w:t xml:space="preserve">          $ref: 'TS29122_CommonData.yaml#/components/responses/default'</w:t>
      </w:r>
    </w:p>
    <w:p w14:paraId="23F53411" w14:textId="77777777" w:rsidR="00094780" w:rsidRDefault="00094780" w:rsidP="00094780">
      <w:pPr>
        <w:pStyle w:val="PL"/>
      </w:pPr>
      <w:r>
        <w:t xml:space="preserve">  /registrations/{registrationId}:</w:t>
      </w:r>
    </w:p>
    <w:p w14:paraId="10DB2DC5" w14:textId="77777777" w:rsidR="00094780" w:rsidRDefault="00094780" w:rsidP="00094780">
      <w:pPr>
        <w:pStyle w:val="PL"/>
      </w:pPr>
      <w:r>
        <w:t xml:space="preserve">    put:</w:t>
      </w:r>
    </w:p>
    <w:p w14:paraId="43779DE2" w14:textId="77777777" w:rsidR="00094780" w:rsidRDefault="00094780" w:rsidP="00094780">
      <w:pPr>
        <w:pStyle w:val="PL"/>
      </w:pPr>
      <w:r>
        <w:t xml:space="preserve">      description: Update an existing EEC registration a the EES.</w:t>
      </w:r>
    </w:p>
    <w:p w14:paraId="5EF0AD3C" w14:textId="77777777" w:rsidR="00094780" w:rsidRDefault="00094780" w:rsidP="00094780">
      <w:pPr>
        <w:pStyle w:val="PL"/>
      </w:pPr>
      <w:r>
        <w:t xml:space="preserve">      parameters:</w:t>
      </w:r>
    </w:p>
    <w:p w14:paraId="5232B13C" w14:textId="77777777" w:rsidR="00094780" w:rsidRDefault="00094780" w:rsidP="00094780">
      <w:pPr>
        <w:pStyle w:val="PL"/>
      </w:pPr>
      <w:r>
        <w:t xml:space="preserve">        - name: registrationId</w:t>
      </w:r>
    </w:p>
    <w:p w14:paraId="7DC62DD9" w14:textId="77777777" w:rsidR="00094780" w:rsidRDefault="00094780" w:rsidP="00094780">
      <w:pPr>
        <w:pStyle w:val="PL"/>
      </w:pPr>
      <w:r>
        <w:t xml:space="preserve">          in: path</w:t>
      </w:r>
    </w:p>
    <w:p w14:paraId="36D9E2FB" w14:textId="77777777" w:rsidR="00094780" w:rsidRDefault="00094780" w:rsidP="00094780">
      <w:pPr>
        <w:pStyle w:val="PL"/>
      </w:pPr>
      <w:r>
        <w:t xml:space="preserve">          description: Identifies an individual EEC registration</w:t>
      </w:r>
    </w:p>
    <w:p w14:paraId="5FE5887B" w14:textId="77777777" w:rsidR="00094780" w:rsidRDefault="00094780" w:rsidP="00094780">
      <w:pPr>
        <w:pStyle w:val="PL"/>
      </w:pPr>
      <w:r>
        <w:t xml:space="preserve">          required: true</w:t>
      </w:r>
    </w:p>
    <w:p w14:paraId="03B1B399" w14:textId="77777777" w:rsidR="00094780" w:rsidRDefault="00094780" w:rsidP="00094780">
      <w:pPr>
        <w:pStyle w:val="PL"/>
      </w:pPr>
      <w:r>
        <w:t xml:space="preserve">          schema:</w:t>
      </w:r>
    </w:p>
    <w:p w14:paraId="5343B10C" w14:textId="77777777" w:rsidR="00094780" w:rsidRDefault="00094780" w:rsidP="00094780">
      <w:pPr>
        <w:pStyle w:val="PL"/>
      </w:pPr>
      <w:r>
        <w:t xml:space="preserve">            type: string</w:t>
      </w:r>
    </w:p>
    <w:p w14:paraId="66EC099A" w14:textId="77777777" w:rsidR="00094780" w:rsidRDefault="00094780" w:rsidP="00094780">
      <w:pPr>
        <w:pStyle w:val="PL"/>
      </w:pPr>
      <w:r>
        <w:t xml:space="preserve">      requestBody:</w:t>
      </w:r>
    </w:p>
    <w:p w14:paraId="08393689" w14:textId="77777777" w:rsidR="00094780" w:rsidRDefault="00094780" w:rsidP="00094780">
      <w:pPr>
        <w:pStyle w:val="PL"/>
      </w:pPr>
      <w:r>
        <w:t xml:space="preserve">        description: Parameters to replace the existing registration</w:t>
      </w:r>
    </w:p>
    <w:p w14:paraId="15EDD43A" w14:textId="77777777" w:rsidR="00094780" w:rsidRDefault="00094780" w:rsidP="00094780">
      <w:pPr>
        <w:pStyle w:val="PL"/>
      </w:pPr>
      <w:r>
        <w:t xml:space="preserve">        required: true</w:t>
      </w:r>
    </w:p>
    <w:p w14:paraId="5FF38039" w14:textId="77777777" w:rsidR="00094780" w:rsidRDefault="00094780" w:rsidP="00094780">
      <w:pPr>
        <w:pStyle w:val="PL"/>
      </w:pPr>
      <w:r>
        <w:t xml:space="preserve">        content:</w:t>
      </w:r>
    </w:p>
    <w:p w14:paraId="1B8AEBAB" w14:textId="77777777" w:rsidR="00094780" w:rsidRDefault="00094780" w:rsidP="00094780">
      <w:pPr>
        <w:pStyle w:val="PL"/>
      </w:pPr>
      <w:r>
        <w:t xml:space="preserve">          application/json:</w:t>
      </w:r>
    </w:p>
    <w:p w14:paraId="3B7FB43F" w14:textId="77777777" w:rsidR="00094780" w:rsidRDefault="00094780" w:rsidP="00094780">
      <w:pPr>
        <w:pStyle w:val="PL"/>
      </w:pPr>
      <w:r>
        <w:t xml:space="preserve">            schema:</w:t>
      </w:r>
    </w:p>
    <w:p w14:paraId="2D32A669" w14:textId="77777777" w:rsidR="00094780" w:rsidRDefault="00094780" w:rsidP="00094780">
      <w:pPr>
        <w:pStyle w:val="PL"/>
      </w:pPr>
      <w:r>
        <w:t xml:space="preserve">              $ref: '#/components/schemas/EECRegistration'</w:t>
      </w:r>
    </w:p>
    <w:p w14:paraId="0B26D59A" w14:textId="77777777" w:rsidR="00094780" w:rsidRDefault="00094780" w:rsidP="00094780">
      <w:pPr>
        <w:pStyle w:val="PL"/>
      </w:pPr>
      <w:r>
        <w:t xml:space="preserve">      responses:</w:t>
      </w:r>
    </w:p>
    <w:p w14:paraId="6BDD250C" w14:textId="77777777" w:rsidR="00094780" w:rsidRDefault="00094780" w:rsidP="00094780">
      <w:pPr>
        <w:pStyle w:val="PL"/>
      </w:pPr>
      <w:r>
        <w:t xml:space="preserve">        '200':</w:t>
      </w:r>
    </w:p>
    <w:p w14:paraId="1DE32EBA" w14:textId="77777777" w:rsidR="00094780" w:rsidRDefault="00094780" w:rsidP="00094780">
      <w:pPr>
        <w:pStyle w:val="PL"/>
      </w:pPr>
      <w:r>
        <w:t xml:space="preserve">          description: OK (An individual EEC registration resource updated successfully)</w:t>
      </w:r>
    </w:p>
    <w:p w14:paraId="2F8468AB" w14:textId="77777777" w:rsidR="00094780" w:rsidRDefault="00094780" w:rsidP="00094780">
      <w:pPr>
        <w:pStyle w:val="PL"/>
      </w:pPr>
      <w:r>
        <w:t xml:space="preserve">          content:</w:t>
      </w:r>
    </w:p>
    <w:p w14:paraId="05B02C76" w14:textId="77777777" w:rsidR="00094780" w:rsidRDefault="00094780" w:rsidP="00094780">
      <w:pPr>
        <w:pStyle w:val="PL"/>
      </w:pPr>
      <w:r>
        <w:t xml:space="preserve">            application/json:</w:t>
      </w:r>
    </w:p>
    <w:p w14:paraId="52A65128" w14:textId="77777777" w:rsidR="00094780" w:rsidRDefault="00094780" w:rsidP="00094780">
      <w:pPr>
        <w:pStyle w:val="PL"/>
      </w:pPr>
      <w:r>
        <w:t xml:space="preserve">              schema:</w:t>
      </w:r>
    </w:p>
    <w:p w14:paraId="51843E67" w14:textId="77777777" w:rsidR="00094780" w:rsidRDefault="00094780" w:rsidP="00094780">
      <w:pPr>
        <w:pStyle w:val="PL"/>
      </w:pPr>
      <w:r>
        <w:t xml:space="preserve">                $ref: '#/components/schemas/EECRegistration'</w:t>
      </w:r>
    </w:p>
    <w:p w14:paraId="595ACB36" w14:textId="77777777" w:rsidR="00094780" w:rsidRDefault="00094780" w:rsidP="00094780">
      <w:pPr>
        <w:pStyle w:val="PL"/>
      </w:pPr>
      <w:r>
        <w:t xml:space="preserve">        '204':</w:t>
      </w:r>
    </w:p>
    <w:p w14:paraId="0B32AFA3" w14:textId="77777777" w:rsidR="00094780" w:rsidRDefault="00094780" w:rsidP="00094780">
      <w:pPr>
        <w:pStyle w:val="PL"/>
      </w:pPr>
      <w:r>
        <w:t xml:space="preserve">          description: No Content (An individual EEC registration resource updated successfully).</w:t>
      </w:r>
    </w:p>
    <w:p w14:paraId="3288AB99" w14:textId="77777777" w:rsidR="00094780" w:rsidRDefault="00094780" w:rsidP="00094780">
      <w:pPr>
        <w:pStyle w:val="PL"/>
      </w:pPr>
      <w:r>
        <w:t xml:space="preserve">        '307':</w:t>
      </w:r>
    </w:p>
    <w:p w14:paraId="402BECF1" w14:textId="77777777" w:rsidR="00094780" w:rsidRDefault="00094780" w:rsidP="00094780">
      <w:pPr>
        <w:pStyle w:val="PL"/>
      </w:pPr>
      <w:r>
        <w:t xml:space="preserve">          $ref: 'TS29122_CommonData.yaml#/components/responses/307'</w:t>
      </w:r>
    </w:p>
    <w:p w14:paraId="702DA3A7" w14:textId="77777777" w:rsidR="00094780" w:rsidRDefault="00094780" w:rsidP="00094780">
      <w:pPr>
        <w:pStyle w:val="PL"/>
      </w:pPr>
      <w:r>
        <w:t xml:space="preserve">        '308':</w:t>
      </w:r>
    </w:p>
    <w:p w14:paraId="21EC3029" w14:textId="77777777" w:rsidR="00094780" w:rsidRDefault="00094780" w:rsidP="00094780">
      <w:pPr>
        <w:pStyle w:val="PL"/>
      </w:pPr>
      <w:r>
        <w:t xml:space="preserve">          $ref: 'TS29122_CommonData.yaml#/components/responses/308'</w:t>
      </w:r>
    </w:p>
    <w:p w14:paraId="7D005D59" w14:textId="77777777" w:rsidR="00094780" w:rsidRDefault="00094780" w:rsidP="00094780">
      <w:pPr>
        <w:pStyle w:val="PL"/>
      </w:pPr>
      <w:r>
        <w:lastRenderedPageBreak/>
        <w:t xml:space="preserve">        '400':</w:t>
      </w:r>
    </w:p>
    <w:p w14:paraId="120A11FA" w14:textId="77777777" w:rsidR="00094780" w:rsidRDefault="00094780" w:rsidP="00094780">
      <w:pPr>
        <w:pStyle w:val="PL"/>
      </w:pPr>
      <w:r>
        <w:t xml:space="preserve">          $ref: 'TS29122_CommonData.yaml#/components/responses/400'</w:t>
      </w:r>
    </w:p>
    <w:p w14:paraId="27605400" w14:textId="77777777" w:rsidR="00094780" w:rsidRDefault="00094780" w:rsidP="00094780">
      <w:pPr>
        <w:pStyle w:val="PL"/>
      </w:pPr>
      <w:r>
        <w:t xml:space="preserve">        '401':</w:t>
      </w:r>
    </w:p>
    <w:p w14:paraId="358355F9" w14:textId="77777777" w:rsidR="00094780" w:rsidRDefault="00094780" w:rsidP="00094780">
      <w:pPr>
        <w:pStyle w:val="PL"/>
      </w:pPr>
      <w:r>
        <w:t xml:space="preserve">          $ref: 'TS29122_CommonData.yaml#/components/responses/401'</w:t>
      </w:r>
    </w:p>
    <w:p w14:paraId="0A86005C" w14:textId="77777777" w:rsidR="00094780" w:rsidRDefault="00094780" w:rsidP="00094780">
      <w:pPr>
        <w:pStyle w:val="PL"/>
      </w:pPr>
      <w:r>
        <w:t xml:space="preserve">        '403':</w:t>
      </w:r>
    </w:p>
    <w:p w14:paraId="51C88729" w14:textId="77777777" w:rsidR="00094780" w:rsidRDefault="00094780" w:rsidP="00094780">
      <w:pPr>
        <w:pStyle w:val="PL"/>
      </w:pPr>
      <w:r>
        <w:t xml:space="preserve">          $ref: 'TS29122_CommonData.yaml#/components/responses/403'</w:t>
      </w:r>
    </w:p>
    <w:p w14:paraId="14F62383" w14:textId="77777777" w:rsidR="00094780" w:rsidRDefault="00094780" w:rsidP="00094780">
      <w:pPr>
        <w:pStyle w:val="PL"/>
      </w:pPr>
      <w:r>
        <w:t xml:space="preserve">        '404':</w:t>
      </w:r>
    </w:p>
    <w:p w14:paraId="41BD167B" w14:textId="77777777" w:rsidR="00094780" w:rsidRDefault="00094780" w:rsidP="00094780">
      <w:pPr>
        <w:pStyle w:val="PL"/>
      </w:pPr>
      <w:r>
        <w:t xml:space="preserve">          $ref: 'TS29122_CommonData.yaml#/components/responses/404'</w:t>
      </w:r>
    </w:p>
    <w:p w14:paraId="0E1447E0" w14:textId="77777777" w:rsidR="00094780" w:rsidRDefault="00094780" w:rsidP="00094780">
      <w:pPr>
        <w:pStyle w:val="PL"/>
      </w:pPr>
      <w:r>
        <w:t xml:space="preserve">        '411':</w:t>
      </w:r>
    </w:p>
    <w:p w14:paraId="3B161206" w14:textId="77777777" w:rsidR="00094780" w:rsidRDefault="00094780" w:rsidP="00094780">
      <w:pPr>
        <w:pStyle w:val="PL"/>
      </w:pPr>
      <w:r>
        <w:t xml:space="preserve">          $ref: 'TS29122_CommonData.yaml#/components/responses/411'</w:t>
      </w:r>
    </w:p>
    <w:p w14:paraId="58BE4C1E" w14:textId="77777777" w:rsidR="00094780" w:rsidRDefault="00094780" w:rsidP="00094780">
      <w:pPr>
        <w:pStyle w:val="PL"/>
      </w:pPr>
      <w:r>
        <w:t xml:space="preserve">        '413':</w:t>
      </w:r>
    </w:p>
    <w:p w14:paraId="177AEFDF" w14:textId="77777777" w:rsidR="00094780" w:rsidRDefault="00094780" w:rsidP="00094780">
      <w:pPr>
        <w:pStyle w:val="PL"/>
      </w:pPr>
      <w:r>
        <w:t xml:space="preserve">          $ref: 'TS29122_CommonData.yaml#/components/responses/413'</w:t>
      </w:r>
    </w:p>
    <w:p w14:paraId="6250F0BD" w14:textId="77777777" w:rsidR="00094780" w:rsidRDefault="00094780" w:rsidP="00094780">
      <w:pPr>
        <w:pStyle w:val="PL"/>
      </w:pPr>
      <w:r>
        <w:t xml:space="preserve">        '415':</w:t>
      </w:r>
    </w:p>
    <w:p w14:paraId="56305B60" w14:textId="77777777" w:rsidR="00094780" w:rsidRDefault="00094780" w:rsidP="00094780">
      <w:pPr>
        <w:pStyle w:val="PL"/>
      </w:pPr>
      <w:r>
        <w:t xml:space="preserve">          $ref: 'TS29122_CommonData.yaml#/components/responses/415'</w:t>
      </w:r>
    </w:p>
    <w:p w14:paraId="182E4E1D" w14:textId="77777777" w:rsidR="00094780" w:rsidRDefault="00094780" w:rsidP="00094780">
      <w:pPr>
        <w:pStyle w:val="PL"/>
      </w:pPr>
      <w:r>
        <w:t xml:space="preserve">        '429':</w:t>
      </w:r>
    </w:p>
    <w:p w14:paraId="43777904" w14:textId="77777777" w:rsidR="00094780" w:rsidRDefault="00094780" w:rsidP="00094780">
      <w:pPr>
        <w:pStyle w:val="PL"/>
      </w:pPr>
      <w:r>
        <w:t xml:space="preserve">          $ref: 'TS29122_CommonData.yaml#/components/responses/429'</w:t>
      </w:r>
    </w:p>
    <w:p w14:paraId="596A570F" w14:textId="77777777" w:rsidR="00094780" w:rsidRDefault="00094780" w:rsidP="00094780">
      <w:pPr>
        <w:pStyle w:val="PL"/>
      </w:pPr>
      <w:r>
        <w:t xml:space="preserve">        '500':</w:t>
      </w:r>
    </w:p>
    <w:p w14:paraId="5F9AB4A9" w14:textId="77777777" w:rsidR="00094780" w:rsidRDefault="00094780" w:rsidP="00094780">
      <w:pPr>
        <w:pStyle w:val="PL"/>
      </w:pPr>
      <w:r>
        <w:t xml:space="preserve">          $ref: 'TS29122_CommonData.yaml#/components/responses/500'</w:t>
      </w:r>
    </w:p>
    <w:p w14:paraId="4D11ABE8" w14:textId="77777777" w:rsidR="00094780" w:rsidRDefault="00094780" w:rsidP="00094780">
      <w:pPr>
        <w:pStyle w:val="PL"/>
      </w:pPr>
      <w:r>
        <w:t xml:space="preserve">        '503':</w:t>
      </w:r>
    </w:p>
    <w:p w14:paraId="39FCCE6E" w14:textId="77777777" w:rsidR="00094780" w:rsidRDefault="00094780" w:rsidP="00094780">
      <w:pPr>
        <w:pStyle w:val="PL"/>
      </w:pPr>
      <w:r>
        <w:t xml:space="preserve">          $ref: 'TS29122_CommonData.yaml#/components/responses/503'</w:t>
      </w:r>
    </w:p>
    <w:p w14:paraId="3288220F" w14:textId="77777777" w:rsidR="00094780" w:rsidRDefault="00094780" w:rsidP="00094780">
      <w:pPr>
        <w:pStyle w:val="PL"/>
      </w:pPr>
      <w:r>
        <w:t xml:space="preserve">        default:</w:t>
      </w:r>
    </w:p>
    <w:p w14:paraId="2B8F79F5" w14:textId="77777777" w:rsidR="00094780" w:rsidRDefault="00094780" w:rsidP="00094780">
      <w:pPr>
        <w:pStyle w:val="PL"/>
      </w:pPr>
      <w:r>
        <w:t xml:space="preserve">          $ref: 'TS29122_CommonData.yaml#/components/responses/default'</w:t>
      </w:r>
    </w:p>
    <w:p w14:paraId="3A46840C" w14:textId="77777777" w:rsidR="00094780" w:rsidRDefault="00094780" w:rsidP="00094780">
      <w:pPr>
        <w:pStyle w:val="PL"/>
      </w:pPr>
    </w:p>
    <w:p w14:paraId="3E44843F" w14:textId="77777777" w:rsidR="00094780" w:rsidRDefault="00094780" w:rsidP="00094780">
      <w:pPr>
        <w:pStyle w:val="PL"/>
      </w:pPr>
      <w:r>
        <w:t xml:space="preserve">    delete:</w:t>
      </w:r>
    </w:p>
    <w:p w14:paraId="65922E17" w14:textId="77777777" w:rsidR="00094780" w:rsidRDefault="00094780" w:rsidP="00094780">
      <w:pPr>
        <w:pStyle w:val="PL"/>
      </w:pPr>
      <w:r>
        <w:t xml:space="preserve">      description: Remove an existing ECC registration at EES.</w:t>
      </w:r>
    </w:p>
    <w:p w14:paraId="33FF13F4" w14:textId="77777777" w:rsidR="00094780" w:rsidRDefault="00094780" w:rsidP="00094780">
      <w:pPr>
        <w:pStyle w:val="PL"/>
      </w:pPr>
      <w:r>
        <w:t xml:space="preserve">      parameters:</w:t>
      </w:r>
    </w:p>
    <w:p w14:paraId="5BAD4B2F" w14:textId="77777777" w:rsidR="00094780" w:rsidRDefault="00094780" w:rsidP="00094780">
      <w:pPr>
        <w:pStyle w:val="PL"/>
      </w:pPr>
      <w:r>
        <w:t xml:space="preserve">        - name: registrationId</w:t>
      </w:r>
    </w:p>
    <w:p w14:paraId="222A3839" w14:textId="77777777" w:rsidR="00094780" w:rsidRDefault="00094780" w:rsidP="00094780">
      <w:pPr>
        <w:pStyle w:val="PL"/>
      </w:pPr>
      <w:r>
        <w:t xml:space="preserve">          in: path</w:t>
      </w:r>
    </w:p>
    <w:p w14:paraId="48BB96A2" w14:textId="77777777" w:rsidR="00094780" w:rsidRDefault="00094780" w:rsidP="00094780">
      <w:pPr>
        <w:pStyle w:val="PL"/>
      </w:pPr>
      <w:r>
        <w:t xml:space="preserve">          description: Identifies an individual EEC registration</w:t>
      </w:r>
    </w:p>
    <w:p w14:paraId="5F8E99F8" w14:textId="77777777" w:rsidR="00094780" w:rsidRDefault="00094780" w:rsidP="00094780">
      <w:pPr>
        <w:pStyle w:val="PL"/>
      </w:pPr>
      <w:r>
        <w:t xml:space="preserve">          required: true</w:t>
      </w:r>
    </w:p>
    <w:p w14:paraId="7CB5A61E" w14:textId="77777777" w:rsidR="00094780" w:rsidRDefault="00094780" w:rsidP="00094780">
      <w:pPr>
        <w:pStyle w:val="PL"/>
      </w:pPr>
      <w:r>
        <w:t xml:space="preserve">          schema:</w:t>
      </w:r>
    </w:p>
    <w:p w14:paraId="5FB2C3BC" w14:textId="77777777" w:rsidR="00094780" w:rsidRDefault="00094780" w:rsidP="00094780">
      <w:pPr>
        <w:pStyle w:val="PL"/>
      </w:pPr>
      <w:r>
        <w:t xml:space="preserve">            type: string</w:t>
      </w:r>
    </w:p>
    <w:p w14:paraId="680BE06E" w14:textId="77777777" w:rsidR="00094780" w:rsidRDefault="00094780" w:rsidP="00094780">
      <w:pPr>
        <w:pStyle w:val="PL"/>
      </w:pPr>
      <w:r>
        <w:t xml:space="preserve">      responses:</w:t>
      </w:r>
    </w:p>
    <w:p w14:paraId="2AADD3B3" w14:textId="77777777" w:rsidR="00094780" w:rsidRDefault="00094780" w:rsidP="00094780">
      <w:pPr>
        <w:pStyle w:val="PL"/>
      </w:pPr>
      <w:r>
        <w:t xml:space="preserve">        '204':</w:t>
      </w:r>
    </w:p>
    <w:p w14:paraId="699F378B" w14:textId="77777777" w:rsidR="00094780" w:rsidRDefault="00094780" w:rsidP="00094780">
      <w:pPr>
        <w:pStyle w:val="PL"/>
      </w:pPr>
      <w:r>
        <w:t xml:space="preserve">          description: No Content (An individual EEC registration resource deleted successfully).</w:t>
      </w:r>
    </w:p>
    <w:p w14:paraId="1C22AE35" w14:textId="77777777" w:rsidR="00094780" w:rsidRDefault="00094780" w:rsidP="00094780">
      <w:pPr>
        <w:pStyle w:val="PL"/>
      </w:pPr>
      <w:r>
        <w:t xml:space="preserve">        '307':</w:t>
      </w:r>
    </w:p>
    <w:p w14:paraId="7981F181" w14:textId="77777777" w:rsidR="00094780" w:rsidRDefault="00094780" w:rsidP="00094780">
      <w:pPr>
        <w:pStyle w:val="PL"/>
      </w:pPr>
      <w:r>
        <w:t xml:space="preserve">          $ref: 'TS29122_CommonData.yaml#/components/responses/307'</w:t>
      </w:r>
    </w:p>
    <w:p w14:paraId="091AE24B" w14:textId="77777777" w:rsidR="00094780" w:rsidRDefault="00094780" w:rsidP="00094780">
      <w:pPr>
        <w:pStyle w:val="PL"/>
      </w:pPr>
      <w:r>
        <w:t xml:space="preserve">        '308':</w:t>
      </w:r>
    </w:p>
    <w:p w14:paraId="6768179B" w14:textId="77777777" w:rsidR="00094780" w:rsidRDefault="00094780" w:rsidP="00094780">
      <w:pPr>
        <w:pStyle w:val="PL"/>
      </w:pPr>
      <w:r>
        <w:t xml:space="preserve">          $ref: 'TS29122_CommonData.yaml#/components/responses/308'</w:t>
      </w:r>
    </w:p>
    <w:p w14:paraId="1F5E96A3" w14:textId="77777777" w:rsidR="00094780" w:rsidRDefault="00094780" w:rsidP="00094780">
      <w:pPr>
        <w:pStyle w:val="PL"/>
      </w:pPr>
      <w:r>
        <w:t xml:space="preserve">        '400':</w:t>
      </w:r>
    </w:p>
    <w:p w14:paraId="0AC5B253" w14:textId="77777777" w:rsidR="00094780" w:rsidRDefault="00094780" w:rsidP="00094780">
      <w:pPr>
        <w:pStyle w:val="PL"/>
      </w:pPr>
      <w:r>
        <w:t xml:space="preserve">          $ref: 'TS29122_CommonData.yaml#/components/responses/400'</w:t>
      </w:r>
    </w:p>
    <w:p w14:paraId="5D56DC16" w14:textId="77777777" w:rsidR="00094780" w:rsidRDefault="00094780" w:rsidP="00094780">
      <w:pPr>
        <w:pStyle w:val="PL"/>
      </w:pPr>
      <w:r>
        <w:t xml:space="preserve">        '401':</w:t>
      </w:r>
    </w:p>
    <w:p w14:paraId="68463233" w14:textId="77777777" w:rsidR="00094780" w:rsidRDefault="00094780" w:rsidP="00094780">
      <w:pPr>
        <w:pStyle w:val="PL"/>
      </w:pPr>
      <w:r>
        <w:t xml:space="preserve">          $ref: 'TS29122_CommonData.yaml#/components/responses/401'</w:t>
      </w:r>
    </w:p>
    <w:p w14:paraId="6800B22E" w14:textId="77777777" w:rsidR="00094780" w:rsidRDefault="00094780" w:rsidP="00094780">
      <w:pPr>
        <w:pStyle w:val="PL"/>
      </w:pPr>
      <w:r>
        <w:t xml:space="preserve">        '403':</w:t>
      </w:r>
    </w:p>
    <w:p w14:paraId="7DC07EE0" w14:textId="77777777" w:rsidR="00094780" w:rsidRDefault="00094780" w:rsidP="00094780">
      <w:pPr>
        <w:pStyle w:val="PL"/>
      </w:pPr>
      <w:r>
        <w:t xml:space="preserve">          $ref: 'TS29122_CommonData.yaml#/components/responses/403'</w:t>
      </w:r>
    </w:p>
    <w:p w14:paraId="5CD0545B" w14:textId="77777777" w:rsidR="00094780" w:rsidRDefault="00094780" w:rsidP="00094780">
      <w:pPr>
        <w:pStyle w:val="PL"/>
      </w:pPr>
      <w:r>
        <w:t xml:space="preserve">        '404':</w:t>
      </w:r>
    </w:p>
    <w:p w14:paraId="3F410000" w14:textId="77777777" w:rsidR="00094780" w:rsidRDefault="00094780" w:rsidP="00094780">
      <w:pPr>
        <w:pStyle w:val="PL"/>
      </w:pPr>
      <w:r>
        <w:t xml:space="preserve">          $ref: 'TS29122_CommonData.yaml#/components/responses/404'</w:t>
      </w:r>
    </w:p>
    <w:p w14:paraId="3BA9CAC7" w14:textId="77777777" w:rsidR="00094780" w:rsidRDefault="00094780" w:rsidP="00094780">
      <w:pPr>
        <w:pStyle w:val="PL"/>
      </w:pPr>
      <w:r>
        <w:t xml:space="preserve">        '429':</w:t>
      </w:r>
    </w:p>
    <w:p w14:paraId="7BD518C5" w14:textId="77777777" w:rsidR="00094780" w:rsidRDefault="00094780" w:rsidP="00094780">
      <w:pPr>
        <w:pStyle w:val="PL"/>
      </w:pPr>
      <w:r>
        <w:t xml:space="preserve">          $ref: 'TS29122_CommonData.yaml#/components/responses/429'</w:t>
      </w:r>
    </w:p>
    <w:p w14:paraId="39242DA9" w14:textId="77777777" w:rsidR="00094780" w:rsidRDefault="00094780" w:rsidP="00094780">
      <w:pPr>
        <w:pStyle w:val="PL"/>
      </w:pPr>
      <w:r>
        <w:t xml:space="preserve">        '500':</w:t>
      </w:r>
    </w:p>
    <w:p w14:paraId="3BF87C0B" w14:textId="77777777" w:rsidR="00094780" w:rsidRDefault="00094780" w:rsidP="00094780">
      <w:pPr>
        <w:pStyle w:val="PL"/>
      </w:pPr>
      <w:r>
        <w:t xml:space="preserve">          $ref: 'TS29122_CommonData.yaml#/components/responses/500'</w:t>
      </w:r>
    </w:p>
    <w:p w14:paraId="46BB8F0F" w14:textId="77777777" w:rsidR="00094780" w:rsidRDefault="00094780" w:rsidP="00094780">
      <w:pPr>
        <w:pStyle w:val="PL"/>
      </w:pPr>
      <w:r>
        <w:t xml:space="preserve">        '503':</w:t>
      </w:r>
    </w:p>
    <w:p w14:paraId="246BFCDB" w14:textId="77777777" w:rsidR="00094780" w:rsidRDefault="00094780" w:rsidP="00094780">
      <w:pPr>
        <w:pStyle w:val="PL"/>
      </w:pPr>
      <w:r>
        <w:t xml:space="preserve">          $ref: 'TS29122_CommonData.yaml#/components/responses/503'</w:t>
      </w:r>
    </w:p>
    <w:p w14:paraId="5DD01F32" w14:textId="77777777" w:rsidR="00094780" w:rsidRDefault="00094780" w:rsidP="00094780">
      <w:pPr>
        <w:pStyle w:val="PL"/>
      </w:pPr>
      <w:r>
        <w:t xml:space="preserve">        default:</w:t>
      </w:r>
    </w:p>
    <w:p w14:paraId="14499F80" w14:textId="77777777" w:rsidR="00094780" w:rsidRDefault="00094780" w:rsidP="00094780">
      <w:pPr>
        <w:pStyle w:val="PL"/>
      </w:pPr>
      <w:r>
        <w:t xml:space="preserve">          $ref: 'TS29122_CommonData.yaml#/components/responses/default'</w:t>
      </w:r>
    </w:p>
    <w:p w14:paraId="6778BF46" w14:textId="77777777" w:rsidR="00094780" w:rsidRDefault="00094780" w:rsidP="00094780">
      <w:pPr>
        <w:pStyle w:val="PL"/>
      </w:pPr>
      <w:r>
        <w:t xml:space="preserve">    patch:</w:t>
      </w:r>
    </w:p>
    <w:p w14:paraId="1E4ECF1A" w14:textId="77777777" w:rsidR="00094780" w:rsidRDefault="00094780" w:rsidP="00094780">
      <w:pPr>
        <w:pStyle w:val="PL"/>
      </w:pPr>
      <w:r>
        <w:t xml:space="preserve">      description: partially update an existing EEC registration a the EES.</w:t>
      </w:r>
    </w:p>
    <w:p w14:paraId="506BD6C9" w14:textId="77777777" w:rsidR="00094780" w:rsidRDefault="00094780" w:rsidP="00094780">
      <w:pPr>
        <w:pStyle w:val="PL"/>
      </w:pPr>
      <w:r>
        <w:t xml:space="preserve">      parameters:</w:t>
      </w:r>
    </w:p>
    <w:p w14:paraId="541BBBA7" w14:textId="77777777" w:rsidR="00094780" w:rsidRDefault="00094780" w:rsidP="00094780">
      <w:pPr>
        <w:pStyle w:val="PL"/>
      </w:pPr>
      <w:r>
        <w:t xml:space="preserve">        - name: registrationId</w:t>
      </w:r>
    </w:p>
    <w:p w14:paraId="46FADF51" w14:textId="77777777" w:rsidR="00094780" w:rsidRDefault="00094780" w:rsidP="00094780">
      <w:pPr>
        <w:pStyle w:val="PL"/>
      </w:pPr>
      <w:r>
        <w:t xml:space="preserve">          in: path</w:t>
      </w:r>
    </w:p>
    <w:p w14:paraId="2156049D" w14:textId="77777777" w:rsidR="00094780" w:rsidRDefault="00094780" w:rsidP="00094780">
      <w:pPr>
        <w:pStyle w:val="PL"/>
      </w:pPr>
      <w:r>
        <w:t xml:space="preserve">          description: Identifies an individual EEC registration</w:t>
      </w:r>
    </w:p>
    <w:p w14:paraId="7BFBBADF" w14:textId="77777777" w:rsidR="00094780" w:rsidRDefault="00094780" w:rsidP="00094780">
      <w:pPr>
        <w:pStyle w:val="PL"/>
      </w:pPr>
      <w:r>
        <w:t xml:space="preserve">          required: true</w:t>
      </w:r>
    </w:p>
    <w:p w14:paraId="033CF3ED" w14:textId="77777777" w:rsidR="00094780" w:rsidRDefault="00094780" w:rsidP="00094780">
      <w:pPr>
        <w:pStyle w:val="PL"/>
      </w:pPr>
      <w:r>
        <w:t xml:space="preserve">          schema:</w:t>
      </w:r>
    </w:p>
    <w:p w14:paraId="546688C3" w14:textId="77777777" w:rsidR="00094780" w:rsidRDefault="00094780" w:rsidP="00094780">
      <w:pPr>
        <w:pStyle w:val="PL"/>
      </w:pPr>
      <w:r>
        <w:t xml:space="preserve">            type: string</w:t>
      </w:r>
    </w:p>
    <w:p w14:paraId="7C998D7C" w14:textId="77777777" w:rsidR="00094780" w:rsidRDefault="00094780" w:rsidP="00094780">
      <w:pPr>
        <w:pStyle w:val="PL"/>
      </w:pPr>
      <w:r>
        <w:t xml:space="preserve">      requestBody:</w:t>
      </w:r>
    </w:p>
    <w:p w14:paraId="29D5CD6D" w14:textId="77777777" w:rsidR="00094780" w:rsidRDefault="00094780" w:rsidP="00094780">
      <w:pPr>
        <w:pStyle w:val="PL"/>
      </w:pPr>
      <w:r>
        <w:t xml:space="preserve">        description: Parameters to replace the existing registration</w:t>
      </w:r>
    </w:p>
    <w:p w14:paraId="0A36A059" w14:textId="77777777" w:rsidR="00094780" w:rsidRDefault="00094780" w:rsidP="00094780">
      <w:pPr>
        <w:pStyle w:val="PL"/>
      </w:pPr>
      <w:r>
        <w:t xml:space="preserve">        required: true</w:t>
      </w:r>
    </w:p>
    <w:p w14:paraId="6CB23053" w14:textId="77777777" w:rsidR="00094780" w:rsidRDefault="00094780" w:rsidP="00094780">
      <w:pPr>
        <w:pStyle w:val="PL"/>
      </w:pPr>
      <w:r>
        <w:t xml:space="preserve">        content:</w:t>
      </w:r>
    </w:p>
    <w:p w14:paraId="0AF4D0A0" w14:textId="77777777" w:rsidR="00094780" w:rsidRDefault="00094780" w:rsidP="00094780">
      <w:pPr>
        <w:pStyle w:val="PL"/>
      </w:pPr>
      <w:r>
        <w:t xml:space="preserve">          application/json:</w:t>
      </w:r>
    </w:p>
    <w:p w14:paraId="6CF42FF6" w14:textId="77777777" w:rsidR="00094780" w:rsidRDefault="00094780" w:rsidP="00094780">
      <w:pPr>
        <w:pStyle w:val="PL"/>
      </w:pPr>
      <w:r>
        <w:t xml:space="preserve">            schema:</w:t>
      </w:r>
    </w:p>
    <w:p w14:paraId="6EE0E627" w14:textId="77777777" w:rsidR="00094780" w:rsidRDefault="00094780" w:rsidP="00094780">
      <w:pPr>
        <w:pStyle w:val="PL"/>
      </w:pPr>
      <w:r>
        <w:t xml:space="preserve">              $ref: '#/components/schemas/EECRegistrationPatch'</w:t>
      </w:r>
    </w:p>
    <w:p w14:paraId="44EA54B0" w14:textId="77777777" w:rsidR="00094780" w:rsidRDefault="00094780" w:rsidP="00094780">
      <w:pPr>
        <w:pStyle w:val="PL"/>
      </w:pPr>
      <w:r>
        <w:t xml:space="preserve">      responses:</w:t>
      </w:r>
    </w:p>
    <w:p w14:paraId="6CBFBAC7" w14:textId="77777777" w:rsidR="00094780" w:rsidRDefault="00094780" w:rsidP="00094780">
      <w:pPr>
        <w:pStyle w:val="PL"/>
      </w:pPr>
      <w:r>
        <w:t xml:space="preserve">        '200':</w:t>
      </w:r>
    </w:p>
    <w:p w14:paraId="126D5224" w14:textId="77777777" w:rsidR="00094780" w:rsidRDefault="00094780" w:rsidP="00094780">
      <w:pPr>
        <w:pStyle w:val="PL"/>
      </w:pPr>
      <w:r>
        <w:t xml:space="preserve">          description: OK (An individual EEC registration resource updated successfully)</w:t>
      </w:r>
    </w:p>
    <w:p w14:paraId="06F4EDA6" w14:textId="77777777" w:rsidR="00094780" w:rsidRDefault="00094780" w:rsidP="00094780">
      <w:pPr>
        <w:pStyle w:val="PL"/>
      </w:pPr>
      <w:r>
        <w:t xml:space="preserve">          content:</w:t>
      </w:r>
    </w:p>
    <w:p w14:paraId="7D4DA01D" w14:textId="77777777" w:rsidR="00094780" w:rsidRDefault="00094780" w:rsidP="00094780">
      <w:pPr>
        <w:pStyle w:val="PL"/>
      </w:pPr>
      <w:r>
        <w:t xml:space="preserve">            application/json:</w:t>
      </w:r>
    </w:p>
    <w:p w14:paraId="26047C30" w14:textId="77777777" w:rsidR="00094780" w:rsidRDefault="00094780" w:rsidP="00094780">
      <w:pPr>
        <w:pStyle w:val="PL"/>
      </w:pPr>
      <w:r>
        <w:t xml:space="preserve">              schema:</w:t>
      </w:r>
    </w:p>
    <w:p w14:paraId="151CF676" w14:textId="77777777" w:rsidR="00094780" w:rsidRDefault="00094780" w:rsidP="00094780">
      <w:pPr>
        <w:pStyle w:val="PL"/>
      </w:pPr>
      <w:r>
        <w:t xml:space="preserve">                $ref: '#/components/schemas/EECRegistration'</w:t>
      </w:r>
    </w:p>
    <w:p w14:paraId="1327C91D" w14:textId="77777777" w:rsidR="00094780" w:rsidRDefault="00094780" w:rsidP="00094780">
      <w:pPr>
        <w:pStyle w:val="PL"/>
      </w:pPr>
      <w:r>
        <w:lastRenderedPageBreak/>
        <w:t xml:space="preserve">        '204':</w:t>
      </w:r>
    </w:p>
    <w:p w14:paraId="785B1282" w14:textId="77777777" w:rsidR="00094780" w:rsidRDefault="00094780" w:rsidP="00094780">
      <w:pPr>
        <w:pStyle w:val="PL"/>
      </w:pPr>
      <w:r>
        <w:t xml:space="preserve">          description: No Content (An individual EEC registration resource updated successfully).</w:t>
      </w:r>
    </w:p>
    <w:p w14:paraId="58E1EF2D" w14:textId="77777777" w:rsidR="00094780" w:rsidRDefault="00094780" w:rsidP="00094780">
      <w:pPr>
        <w:pStyle w:val="PL"/>
      </w:pPr>
      <w:r>
        <w:t xml:space="preserve">        '307':</w:t>
      </w:r>
    </w:p>
    <w:p w14:paraId="6EA16531" w14:textId="77777777" w:rsidR="00094780" w:rsidRDefault="00094780" w:rsidP="00094780">
      <w:pPr>
        <w:pStyle w:val="PL"/>
      </w:pPr>
      <w:r>
        <w:t xml:space="preserve">          $ref: 'TS29122_CommonData.yaml#/components/responses/307'</w:t>
      </w:r>
    </w:p>
    <w:p w14:paraId="40B3EC75" w14:textId="77777777" w:rsidR="00094780" w:rsidRDefault="00094780" w:rsidP="00094780">
      <w:pPr>
        <w:pStyle w:val="PL"/>
      </w:pPr>
      <w:r>
        <w:t xml:space="preserve">        '308':</w:t>
      </w:r>
    </w:p>
    <w:p w14:paraId="51830E75" w14:textId="77777777" w:rsidR="00094780" w:rsidRDefault="00094780" w:rsidP="00094780">
      <w:pPr>
        <w:pStyle w:val="PL"/>
      </w:pPr>
      <w:r>
        <w:t xml:space="preserve">          $ref: 'TS29122_CommonData.yaml#/components/responses/308'</w:t>
      </w:r>
    </w:p>
    <w:p w14:paraId="2BCE830F" w14:textId="77777777" w:rsidR="00094780" w:rsidRDefault="00094780" w:rsidP="00094780">
      <w:pPr>
        <w:pStyle w:val="PL"/>
      </w:pPr>
      <w:r>
        <w:t xml:space="preserve">        '400':</w:t>
      </w:r>
    </w:p>
    <w:p w14:paraId="2C86A726" w14:textId="77777777" w:rsidR="00094780" w:rsidRDefault="00094780" w:rsidP="00094780">
      <w:pPr>
        <w:pStyle w:val="PL"/>
      </w:pPr>
      <w:r>
        <w:t xml:space="preserve">          $ref: 'TS29122_CommonData.yaml#/components/responses/400'</w:t>
      </w:r>
    </w:p>
    <w:p w14:paraId="44C72855" w14:textId="77777777" w:rsidR="00094780" w:rsidRDefault="00094780" w:rsidP="00094780">
      <w:pPr>
        <w:pStyle w:val="PL"/>
      </w:pPr>
      <w:r>
        <w:t xml:space="preserve">        '401':</w:t>
      </w:r>
    </w:p>
    <w:p w14:paraId="27632251" w14:textId="77777777" w:rsidR="00094780" w:rsidRDefault="00094780" w:rsidP="00094780">
      <w:pPr>
        <w:pStyle w:val="PL"/>
      </w:pPr>
      <w:r>
        <w:t xml:space="preserve">          $ref: 'TS29122_CommonData.yaml#/components/responses/401'</w:t>
      </w:r>
    </w:p>
    <w:p w14:paraId="2128444F" w14:textId="77777777" w:rsidR="00094780" w:rsidRDefault="00094780" w:rsidP="00094780">
      <w:pPr>
        <w:pStyle w:val="PL"/>
      </w:pPr>
      <w:r>
        <w:t xml:space="preserve">        '403':</w:t>
      </w:r>
    </w:p>
    <w:p w14:paraId="20D15E19" w14:textId="77777777" w:rsidR="00094780" w:rsidRDefault="00094780" w:rsidP="00094780">
      <w:pPr>
        <w:pStyle w:val="PL"/>
      </w:pPr>
      <w:r>
        <w:t xml:space="preserve">          $ref: 'TS29122_CommonData.yaml#/components/responses/403'</w:t>
      </w:r>
    </w:p>
    <w:p w14:paraId="1B139EEE" w14:textId="77777777" w:rsidR="00094780" w:rsidRDefault="00094780" w:rsidP="00094780">
      <w:pPr>
        <w:pStyle w:val="PL"/>
      </w:pPr>
      <w:r>
        <w:t xml:space="preserve">        '404':</w:t>
      </w:r>
    </w:p>
    <w:p w14:paraId="5AC4CCA1" w14:textId="77777777" w:rsidR="00094780" w:rsidRDefault="00094780" w:rsidP="00094780">
      <w:pPr>
        <w:pStyle w:val="PL"/>
      </w:pPr>
      <w:r>
        <w:t xml:space="preserve">          $ref: 'TS29122_CommonData.yaml#/components/responses/404'</w:t>
      </w:r>
    </w:p>
    <w:p w14:paraId="4AEB10DB" w14:textId="77777777" w:rsidR="00094780" w:rsidRDefault="00094780" w:rsidP="00094780">
      <w:pPr>
        <w:pStyle w:val="PL"/>
      </w:pPr>
      <w:r>
        <w:t xml:space="preserve">        '411':</w:t>
      </w:r>
    </w:p>
    <w:p w14:paraId="36F28FA1" w14:textId="77777777" w:rsidR="00094780" w:rsidRDefault="00094780" w:rsidP="00094780">
      <w:pPr>
        <w:pStyle w:val="PL"/>
      </w:pPr>
      <w:r>
        <w:t xml:space="preserve">          $ref: 'TS29122_CommonData.yaml#/components/responses/411'</w:t>
      </w:r>
    </w:p>
    <w:p w14:paraId="127CE6D0" w14:textId="77777777" w:rsidR="00094780" w:rsidRDefault="00094780" w:rsidP="00094780">
      <w:pPr>
        <w:pStyle w:val="PL"/>
      </w:pPr>
      <w:r>
        <w:t xml:space="preserve">        '413':</w:t>
      </w:r>
    </w:p>
    <w:p w14:paraId="5CAF6C70" w14:textId="77777777" w:rsidR="00094780" w:rsidRDefault="00094780" w:rsidP="00094780">
      <w:pPr>
        <w:pStyle w:val="PL"/>
      </w:pPr>
      <w:r>
        <w:t xml:space="preserve">          $ref: 'TS29122_CommonData.yaml#/components/responses/413'</w:t>
      </w:r>
    </w:p>
    <w:p w14:paraId="50DFEB57" w14:textId="77777777" w:rsidR="00094780" w:rsidRDefault="00094780" w:rsidP="00094780">
      <w:pPr>
        <w:pStyle w:val="PL"/>
      </w:pPr>
      <w:r>
        <w:t xml:space="preserve">        '415':</w:t>
      </w:r>
    </w:p>
    <w:p w14:paraId="39543C9A" w14:textId="77777777" w:rsidR="00094780" w:rsidRDefault="00094780" w:rsidP="00094780">
      <w:pPr>
        <w:pStyle w:val="PL"/>
      </w:pPr>
      <w:r>
        <w:t xml:space="preserve">          $ref: 'TS29122_CommonData.yaml#/components/responses/415'</w:t>
      </w:r>
    </w:p>
    <w:p w14:paraId="6FA5AB2C" w14:textId="77777777" w:rsidR="00094780" w:rsidRDefault="00094780" w:rsidP="00094780">
      <w:pPr>
        <w:pStyle w:val="PL"/>
      </w:pPr>
      <w:r>
        <w:t xml:space="preserve">        '429':</w:t>
      </w:r>
    </w:p>
    <w:p w14:paraId="41A49EE9" w14:textId="77777777" w:rsidR="00094780" w:rsidRDefault="00094780" w:rsidP="00094780">
      <w:pPr>
        <w:pStyle w:val="PL"/>
      </w:pPr>
      <w:r>
        <w:t xml:space="preserve">          $ref: 'TS29122_CommonData.yaml#/components/responses/429'</w:t>
      </w:r>
    </w:p>
    <w:p w14:paraId="63712816" w14:textId="77777777" w:rsidR="00094780" w:rsidRDefault="00094780" w:rsidP="00094780">
      <w:pPr>
        <w:pStyle w:val="PL"/>
      </w:pPr>
      <w:r>
        <w:t xml:space="preserve">        '500':</w:t>
      </w:r>
    </w:p>
    <w:p w14:paraId="071BACDC" w14:textId="77777777" w:rsidR="00094780" w:rsidRDefault="00094780" w:rsidP="00094780">
      <w:pPr>
        <w:pStyle w:val="PL"/>
      </w:pPr>
      <w:r>
        <w:t xml:space="preserve">          $ref: 'TS29122_CommonData.yaml#/components/responses/500'</w:t>
      </w:r>
    </w:p>
    <w:p w14:paraId="4BC337BB" w14:textId="77777777" w:rsidR="00094780" w:rsidRDefault="00094780" w:rsidP="00094780">
      <w:pPr>
        <w:pStyle w:val="PL"/>
      </w:pPr>
      <w:r>
        <w:t xml:space="preserve">        '503':</w:t>
      </w:r>
    </w:p>
    <w:p w14:paraId="1B3DE989" w14:textId="77777777" w:rsidR="00094780" w:rsidRDefault="00094780" w:rsidP="00094780">
      <w:pPr>
        <w:pStyle w:val="PL"/>
      </w:pPr>
      <w:r>
        <w:t xml:space="preserve">          $ref: 'TS29122_CommonData.yaml#/components/responses/503'</w:t>
      </w:r>
    </w:p>
    <w:p w14:paraId="3134F620" w14:textId="77777777" w:rsidR="00094780" w:rsidRDefault="00094780" w:rsidP="00094780">
      <w:pPr>
        <w:pStyle w:val="PL"/>
      </w:pPr>
      <w:r>
        <w:t xml:space="preserve">        default:</w:t>
      </w:r>
    </w:p>
    <w:p w14:paraId="57D2FCCB" w14:textId="77777777" w:rsidR="00094780" w:rsidRDefault="00094780" w:rsidP="00094780">
      <w:pPr>
        <w:pStyle w:val="PL"/>
      </w:pPr>
      <w:r>
        <w:t xml:space="preserve">          $ref: 'TS29122_CommonData.yaml#/components/responses/default'</w:t>
      </w:r>
    </w:p>
    <w:p w14:paraId="5438E969" w14:textId="77777777" w:rsidR="00094780" w:rsidRDefault="00094780" w:rsidP="00094780">
      <w:pPr>
        <w:pStyle w:val="PL"/>
      </w:pPr>
    </w:p>
    <w:p w14:paraId="265F500A" w14:textId="77777777" w:rsidR="00094780" w:rsidRDefault="00094780" w:rsidP="00094780">
      <w:pPr>
        <w:pStyle w:val="PL"/>
      </w:pPr>
      <w:r>
        <w:t>components:</w:t>
      </w:r>
    </w:p>
    <w:p w14:paraId="318E62E1" w14:textId="77777777" w:rsidR="00094780" w:rsidRDefault="00094780" w:rsidP="00094780">
      <w:pPr>
        <w:pStyle w:val="PL"/>
      </w:pPr>
      <w:r>
        <w:t xml:space="preserve">  securitySchemes:</w:t>
      </w:r>
    </w:p>
    <w:p w14:paraId="3E742403" w14:textId="77777777" w:rsidR="00094780" w:rsidRDefault="00094780" w:rsidP="00094780">
      <w:pPr>
        <w:pStyle w:val="PL"/>
      </w:pPr>
      <w:r>
        <w:t xml:space="preserve">    oAuth2ClientCredentials:</w:t>
      </w:r>
    </w:p>
    <w:p w14:paraId="08964B81" w14:textId="77777777" w:rsidR="00094780" w:rsidRDefault="00094780" w:rsidP="00094780">
      <w:pPr>
        <w:pStyle w:val="PL"/>
      </w:pPr>
      <w:r>
        <w:t xml:space="preserve">      type: oauth2</w:t>
      </w:r>
    </w:p>
    <w:p w14:paraId="08DB4120" w14:textId="77777777" w:rsidR="00094780" w:rsidRDefault="00094780" w:rsidP="00094780">
      <w:pPr>
        <w:pStyle w:val="PL"/>
      </w:pPr>
      <w:r>
        <w:t xml:space="preserve">      flows:</w:t>
      </w:r>
    </w:p>
    <w:p w14:paraId="5E5E1103" w14:textId="77777777" w:rsidR="00094780" w:rsidRDefault="00094780" w:rsidP="00094780">
      <w:pPr>
        <w:pStyle w:val="PL"/>
      </w:pPr>
      <w:r>
        <w:t xml:space="preserve">        clientCredentials:</w:t>
      </w:r>
    </w:p>
    <w:p w14:paraId="59BF7642" w14:textId="77777777" w:rsidR="00094780" w:rsidRDefault="00094780" w:rsidP="00094780">
      <w:pPr>
        <w:pStyle w:val="PL"/>
      </w:pPr>
      <w:r>
        <w:t xml:space="preserve">          tokenUrl: '{tokenUrl}'</w:t>
      </w:r>
    </w:p>
    <w:p w14:paraId="21289779" w14:textId="77777777" w:rsidR="00094780" w:rsidRDefault="00094780" w:rsidP="00094780">
      <w:pPr>
        <w:pStyle w:val="PL"/>
      </w:pPr>
      <w:r>
        <w:t xml:space="preserve">          scopes: {}</w:t>
      </w:r>
    </w:p>
    <w:p w14:paraId="2D47BA1A" w14:textId="77777777" w:rsidR="00094780" w:rsidRDefault="00094780" w:rsidP="00094780">
      <w:pPr>
        <w:pStyle w:val="PL"/>
      </w:pPr>
      <w:r>
        <w:t xml:space="preserve">  schemas:</w:t>
      </w:r>
    </w:p>
    <w:p w14:paraId="33BB3350" w14:textId="77777777" w:rsidR="00094780" w:rsidRDefault="00094780" w:rsidP="00094780">
      <w:pPr>
        <w:pStyle w:val="PL"/>
      </w:pPr>
      <w:r>
        <w:t xml:space="preserve">    EECRegistration:</w:t>
      </w:r>
    </w:p>
    <w:p w14:paraId="2FAC62EC" w14:textId="77777777" w:rsidR="00094780" w:rsidRDefault="00094780" w:rsidP="00094780">
      <w:pPr>
        <w:pStyle w:val="PL"/>
      </w:pPr>
      <w:r>
        <w:t xml:space="preserve">      description: Describes the parameters to perform EEC Registration related operations.</w:t>
      </w:r>
    </w:p>
    <w:p w14:paraId="035BCFEE" w14:textId="77777777" w:rsidR="00094780" w:rsidRDefault="00094780" w:rsidP="00094780">
      <w:pPr>
        <w:pStyle w:val="PL"/>
      </w:pPr>
      <w:r>
        <w:t xml:space="preserve">      type: object</w:t>
      </w:r>
    </w:p>
    <w:p w14:paraId="744488EB" w14:textId="77777777" w:rsidR="00094780" w:rsidRDefault="00094780" w:rsidP="00094780">
      <w:pPr>
        <w:pStyle w:val="PL"/>
      </w:pPr>
      <w:r>
        <w:t xml:space="preserve">      properties:</w:t>
      </w:r>
    </w:p>
    <w:p w14:paraId="044586B4" w14:textId="77777777" w:rsidR="00094780" w:rsidRDefault="00094780" w:rsidP="00094780">
      <w:pPr>
        <w:pStyle w:val="PL"/>
      </w:pPr>
      <w:r>
        <w:t xml:space="preserve">        eecId:</w:t>
      </w:r>
    </w:p>
    <w:p w14:paraId="7A4D4715" w14:textId="77777777" w:rsidR="00094780" w:rsidRDefault="00094780" w:rsidP="00094780">
      <w:pPr>
        <w:pStyle w:val="PL"/>
      </w:pPr>
      <w:r>
        <w:t xml:space="preserve">          type: string</w:t>
      </w:r>
    </w:p>
    <w:p w14:paraId="01ACEA77" w14:textId="77777777" w:rsidR="00094780" w:rsidRDefault="00094780" w:rsidP="00094780">
      <w:pPr>
        <w:pStyle w:val="PL"/>
      </w:pPr>
      <w:r>
        <w:t xml:space="preserve">          description: Represents a unique identifier of the EEC.</w:t>
      </w:r>
    </w:p>
    <w:p w14:paraId="61AB9831" w14:textId="77777777" w:rsidR="00094780" w:rsidRDefault="00094780" w:rsidP="00094780">
      <w:pPr>
        <w:pStyle w:val="PL"/>
      </w:pPr>
      <w:r>
        <w:t xml:space="preserve">        ueId:</w:t>
      </w:r>
    </w:p>
    <w:p w14:paraId="0EFA7C27" w14:textId="77777777" w:rsidR="00094780" w:rsidRDefault="00094780" w:rsidP="00094780">
      <w:pPr>
        <w:pStyle w:val="PL"/>
      </w:pPr>
      <w:r>
        <w:t xml:space="preserve">          $ref: 'TS29571_CommonData.yaml#/components/schemas/Gpsi'</w:t>
      </w:r>
    </w:p>
    <w:p w14:paraId="3A79A14F" w14:textId="77777777" w:rsidR="00094780" w:rsidRDefault="00094780" w:rsidP="00094780">
      <w:pPr>
        <w:pStyle w:val="PL"/>
      </w:pPr>
      <w:r>
        <w:t xml:space="preserve">        acProfs:</w:t>
      </w:r>
    </w:p>
    <w:p w14:paraId="672E35EE" w14:textId="77777777" w:rsidR="00094780" w:rsidRDefault="00094780" w:rsidP="00094780">
      <w:pPr>
        <w:pStyle w:val="PL"/>
      </w:pPr>
      <w:r>
        <w:t xml:space="preserve">          type: array</w:t>
      </w:r>
    </w:p>
    <w:p w14:paraId="72D7CA51" w14:textId="77777777" w:rsidR="00094780" w:rsidRDefault="00094780" w:rsidP="00094780">
      <w:pPr>
        <w:pStyle w:val="PL"/>
      </w:pPr>
      <w:r>
        <w:t xml:space="preserve">          items:</w:t>
      </w:r>
    </w:p>
    <w:p w14:paraId="5B7983FA" w14:textId="77777777" w:rsidR="00094780" w:rsidRDefault="00094780" w:rsidP="00094780">
      <w:pPr>
        <w:pStyle w:val="PL"/>
      </w:pPr>
      <w:r>
        <w:t xml:space="preserve">            $ref: '#/components/schemas/ACProfile'</w:t>
      </w:r>
    </w:p>
    <w:p w14:paraId="5FC90614" w14:textId="77777777" w:rsidR="00094780" w:rsidRDefault="00094780" w:rsidP="00094780">
      <w:pPr>
        <w:pStyle w:val="PL"/>
      </w:pPr>
      <w:r>
        <w:t xml:space="preserve">          description: Profiles of ACs for which the EEC provides edge enabling services.</w:t>
      </w:r>
    </w:p>
    <w:p w14:paraId="3DFB1B8F" w14:textId="77777777" w:rsidR="00094780" w:rsidRDefault="00094780" w:rsidP="00094780">
      <w:pPr>
        <w:pStyle w:val="PL"/>
      </w:pPr>
      <w:r>
        <w:t xml:space="preserve">        expTime:</w:t>
      </w:r>
    </w:p>
    <w:p w14:paraId="655D252C" w14:textId="77777777" w:rsidR="00094780" w:rsidRDefault="00094780" w:rsidP="00094780">
      <w:pPr>
        <w:pStyle w:val="PL"/>
      </w:pPr>
      <w:r>
        <w:t xml:space="preserve">          $ref: 'TS29122_CommonData.yaml#/components/schemas/DateTime'</w:t>
      </w:r>
    </w:p>
    <w:p w14:paraId="4167FC39" w14:textId="77777777" w:rsidR="00094780" w:rsidRDefault="00094780" w:rsidP="00094780">
      <w:pPr>
        <w:pStyle w:val="PL"/>
      </w:pPr>
      <w:r>
        <w:t xml:space="preserve">        eecSvcContSupp:</w:t>
      </w:r>
    </w:p>
    <w:p w14:paraId="4D43FE7B" w14:textId="77777777" w:rsidR="00094780" w:rsidRDefault="00094780" w:rsidP="00094780">
      <w:pPr>
        <w:pStyle w:val="PL"/>
      </w:pPr>
      <w:r>
        <w:t xml:space="preserve">          type: array</w:t>
      </w:r>
    </w:p>
    <w:p w14:paraId="4486A47A" w14:textId="77777777" w:rsidR="00094780" w:rsidRDefault="00094780" w:rsidP="00094780">
      <w:pPr>
        <w:pStyle w:val="PL"/>
      </w:pPr>
      <w:r>
        <w:t xml:space="preserve">          items:</w:t>
      </w:r>
    </w:p>
    <w:p w14:paraId="7C60B675" w14:textId="77777777" w:rsidR="00094780" w:rsidRDefault="00094780" w:rsidP="00094780">
      <w:pPr>
        <w:pStyle w:val="PL"/>
      </w:pPr>
      <w:r>
        <w:t xml:space="preserve">            $ref: '</w:t>
      </w:r>
      <w:r w:rsidRPr="00576367">
        <w:t>TS29558_Eecs_EESRegistration.yaml</w:t>
      </w:r>
      <w:r>
        <w:t xml:space="preserve">#/components/schemas/ACRScenario' </w:t>
      </w:r>
    </w:p>
    <w:p w14:paraId="2544940D" w14:textId="77777777" w:rsidR="00094780" w:rsidRDefault="00094780" w:rsidP="00094780">
      <w:pPr>
        <w:pStyle w:val="PL"/>
      </w:pPr>
      <w:r>
        <w:t xml:space="preserve">          description: Profiles of ACs for which the EEC provides edge enabling services.</w:t>
      </w:r>
    </w:p>
    <w:p w14:paraId="52F07FC7" w14:textId="77777777" w:rsidR="00094780" w:rsidRDefault="00094780" w:rsidP="00094780">
      <w:pPr>
        <w:pStyle w:val="PL"/>
      </w:pPr>
      <w:r>
        <w:t xml:space="preserve">        eecCntxId:</w:t>
      </w:r>
    </w:p>
    <w:p w14:paraId="6F62D2F3" w14:textId="77777777" w:rsidR="00094780" w:rsidRDefault="00094780" w:rsidP="00094780">
      <w:pPr>
        <w:pStyle w:val="PL"/>
      </w:pPr>
      <w:r>
        <w:t xml:space="preserve">          type: string</w:t>
      </w:r>
    </w:p>
    <w:p w14:paraId="3D43B66E" w14:textId="77777777" w:rsidR="00094780" w:rsidRDefault="00094780" w:rsidP="00094780">
      <w:pPr>
        <w:pStyle w:val="PL"/>
      </w:pPr>
      <w:r>
        <w:t xml:space="preserve">          description: Identifier of the EEC context obtained from a previous registration.</w:t>
      </w:r>
    </w:p>
    <w:p w14:paraId="69BA6111" w14:textId="77777777" w:rsidR="00094780" w:rsidRDefault="00094780" w:rsidP="00094780">
      <w:pPr>
        <w:pStyle w:val="PL"/>
      </w:pPr>
      <w:r>
        <w:t xml:space="preserve">        srcEesId:</w:t>
      </w:r>
    </w:p>
    <w:p w14:paraId="2E2AB17A" w14:textId="77777777" w:rsidR="00094780" w:rsidRDefault="00094780" w:rsidP="00094780">
      <w:pPr>
        <w:pStyle w:val="PL"/>
      </w:pPr>
      <w:r>
        <w:t xml:space="preserve">          type: string</w:t>
      </w:r>
    </w:p>
    <w:p w14:paraId="36E7692A" w14:textId="77777777" w:rsidR="00094780" w:rsidRDefault="00094780" w:rsidP="00094780">
      <w:pPr>
        <w:pStyle w:val="PL"/>
      </w:pPr>
      <w:r>
        <w:t xml:space="preserve">          description: Identifier of the EES that provided EEC context ID.</w:t>
      </w:r>
    </w:p>
    <w:p w14:paraId="66BA53E9" w14:textId="77777777" w:rsidR="00094780" w:rsidRDefault="00094780" w:rsidP="00094780">
      <w:pPr>
        <w:pStyle w:val="PL"/>
      </w:pPr>
      <w:r>
        <w:t xml:space="preserve">        endPt:</w:t>
      </w:r>
    </w:p>
    <w:p w14:paraId="153201D1" w14:textId="77777777" w:rsidR="00094780" w:rsidRDefault="00094780" w:rsidP="00094780">
      <w:pPr>
        <w:pStyle w:val="PL"/>
      </w:pPr>
      <w:r>
        <w:t xml:space="preserve">          $ref: '</w:t>
      </w:r>
      <w:r w:rsidRPr="00696F7E">
        <w:t>TS29558_Eees_EASRegistration.yaml</w:t>
      </w:r>
      <w:r>
        <w:t xml:space="preserve">#/components/schemas/EndPoint' </w:t>
      </w:r>
    </w:p>
    <w:p w14:paraId="6780D5EE" w14:textId="77777777" w:rsidR="0071155D" w:rsidRPr="0071155D" w:rsidRDefault="0071155D" w:rsidP="0071155D">
      <w:pPr>
        <w:pStyle w:val="PL"/>
        <w:rPr>
          <w:ins w:id="174" w:author="Samsung_v1" w:date="2022-05-17T16:42:00Z"/>
          <w:color w:val="7030A0"/>
        </w:rPr>
      </w:pPr>
      <w:ins w:id="175" w:author="Samsung_v1" w:date="2022-05-17T16:42:00Z">
        <w:r w:rsidRPr="0071155D">
          <w:rPr>
            <w:color w:val="7030A0"/>
          </w:rPr>
          <w:t xml:space="preserve">        unfulfilledAcProfs:</w:t>
        </w:r>
      </w:ins>
    </w:p>
    <w:p w14:paraId="553F2905" w14:textId="549C0033" w:rsidR="0071155D" w:rsidRDefault="0071155D" w:rsidP="0071155D">
      <w:pPr>
        <w:pStyle w:val="PL"/>
        <w:rPr>
          <w:ins w:id="176" w:author="Samsung_v1" w:date="2022-05-17T16:42:00Z"/>
          <w:color w:val="7030A0"/>
        </w:rPr>
      </w:pPr>
      <w:ins w:id="177" w:author="Samsung_v1" w:date="2022-05-17T16:42:00Z">
        <w:r w:rsidRPr="0071155D">
          <w:rPr>
            <w:color w:val="7030A0"/>
          </w:rPr>
          <w:t xml:space="preserve">          $ref: '#/components/schemas/UnfulfilledAcProfile'</w:t>
        </w:r>
      </w:ins>
    </w:p>
    <w:p w14:paraId="3A7C5F2E" w14:textId="77777777" w:rsidR="00094780" w:rsidRDefault="00094780" w:rsidP="00094780">
      <w:pPr>
        <w:pStyle w:val="PL"/>
      </w:pPr>
      <w:r>
        <w:t xml:space="preserve">      required:</w:t>
      </w:r>
    </w:p>
    <w:p w14:paraId="505C40A6" w14:textId="77777777" w:rsidR="00094780" w:rsidRDefault="00094780" w:rsidP="00094780">
      <w:pPr>
        <w:pStyle w:val="PL"/>
      </w:pPr>
      <w:r>
        <w:t xml:space="preserve">        - eecId</w:t>
      </w:r>
    </w:p>
    <w:p w14:paraId="7E291171" w14:textId="77777777" w:rsidR="00094780" w:rsidRDefault="00094780" w:rsidP="00094780">
      <w:pPr>
        <w:pStyle w:val="PL"/>
      </w:pPr>
      <w:r>
        <w:t xml:space="preserve">    ACProfile:</w:t>
      </w:r>
    </w:p>
    <w:p w14:paraId="088F26E6" w14:textId="77777777" w:rsidR="00094780" w:rsidRDefault="00094780" w:rsidP="00094780">
      <w:pPr>
        <w:pStyle w:val="PL"/>
      </w:pPr>
      <w:r>
        <w:t xml:space="preserve">      description: ECS service provisioning response information.</w:t>
      </w:r>
    </w:p>
    <w:p w14:paraId="76D3E8FE" w14:textId="77777777" w:rsidR="00094780" w:rsidRDefault="00094780" w:rsidP="00094780">
      <w:pPr>
        <w:pStyle w:val="PL"/>
      </w:pPr>
      <w:r>
        <w:t xml:space="preserve">      type: object</w:t>
      </w:r>
    </w:p>
    <w:p w14:paraId="3A9E5541" w14:textId="77777777" w:rsidR="00094780" w:rsidRDefault="00094780" w:rsidP="00094780">
      <w:pPr>
        <w:pStyle w:val="PL"/>
      </w:pPr>
      <w:r>
        <w:t xml:space="preserve">      properties:</w:t>
      </w:r>
    </w:p>
    <w:p w14:paraId="6739778D" w14:textId="77777777" w:rsidR="00094780" w:rsidRDefault="00094780" w:rsidP="00094780">
      <w:pPr>
        <w:pStyle w:val="PL"/>
      </w:pPr>
      <w:r>
        <w:t xml:space="preserve">        acId:</w:t>
      </w:r>
    </w:p>
    <w:p w14:paraId="22AC4D5E" w14:textId="77777777" w:rsidR="00094780" w:rsidRDefault="00094780" w:rsidP="00094780">
      <w:pPr>
        <w:pStyle w:val="PL"/>
      </w:pPr>
      <w:r>
        <w:t xml:space="preserve">          type: string</w:t>
      </w:r>
    </w:p>
    <w:p w14:paraId="4720CD44" w14:textId="77777777" w:rsidR="00094780" w:rsidRDefault="00094780" w:rsidP="00094780">
      <w:pPr>
        <w:pStyle w:val="PL"/>
      </w:pPr>
      <w:r>
        <w:t xml:space="preserve">          description: Identity of the AC.</w:t>
      </w:r>
    </w:p>
    <w:p w14:paraId="506F736F" w14:textId="77777777" w:rsidR="00094780" w:rsidRDefault="00094780" w:rsidP="00094780">
      <w:pPr>
        <w:pStyle w:val="PL"/>
      </w:pPr>
      <w:r>
        <w:lastRenderedPageBreak/>
        <w:t xml:space="preserve">        acType:</w:t>
      </w:r>
    </w:p>
    <w:p w14:paraId="5EAC38F9" w14:textId="77777777" w:rsidR="00094780" w:rsidRDefault="00094780" w:rsidP="00094780">
      <w:pPr>
        <w:pStyle w:val="PL"/>
      </w:pPr>
      <w:r>
        <w:t xml:space="preserve">          type: string</w:t>
      </w:r>
    </w:p>
    <w:p w14:paraId="10128585" w14:textId="77777777" w:rsidR="00094780" w:rsidRDefault="00094780" w:rsidP="00094780">
      <w:pPr>
        <w:pStyle w:val="PL"/>
      </w:pPr>
      <w:r>
        <w:t xml:space="preserve">          description: The category or type of AC.</w:t>
      </w:r>
    </w:p>
    <w:p w14:paraId="319909B9" w14:textId="77777777" w:rsidR="00094780" w:rsidRDefault="00094780" w:rsidP="00094780">
      <w:pPr>
        <w:pStyle w:val="PL"/>
      </w:pPr>
      <w:r>
        <w:t xml:space="preserve">        prefEcsps:</w:t>
      </w:r>
    </w:p>
    <w:p w14:paraId="5716BFD8" w14:textId="77777777" w:rsidR="00094780" w:rsidRDefault="00094780" w:rsidP="00094780">
      <w:pPr>
        <w:pStyle w:val="PL"/>
      </w:pPr>
      <w:r>
        <w:t xml:space="preserve">          type: array</w:t>
      </w:r>
    </w:p>
    <w:p w14:paraId="1ECA9FCE" w14:textId="77777777" w:rsidR="00094780" w:rsidRDefault="00094780" w:rsidP="00094780">
      <w:pPr>
        <w:pStyle w:val="PL"/>
      </w:pPr>
      <w:r>
        <w:t xml:space="preserve">          items:</w:t>
      </w:r>
    </w:p>
    <w:p w14:paraId="5E616F9C" w14:textId="77777777" w:rsidR="00094780" w:rsidRDefault="00094780" w:rsidP="00094780">
      <w:pPr>
        <w:pStyle w:val="PL"/>
      </w:pPr>
      <w:r>
        <w:t xml:space="preserve">            type: string</w:t>
      </w:r>
    </w:p>
    <w:p w14:paraId="5B03A257" w14:textId="77777777" w:rsidR="00094780" w:rsidRDefault="00094780" w:rsidP="00094780">
      <w:pPr>
        <w:pStyle w:val="PL"/>
      </w:pPr>
      <w:r>
        <w:t xml:space="preserve">          description: Indicates to the ECS which ECSPs are preferred for the AC.</w:t>
      </w:r>
    </w:p>
    <w:p w14:paraId="3577C84F" w14:textId="77777777" w:rsidR="00094780" w:rsidRDefault="00094780" w:rsidP="00094780">
      <w:pPr>
        <w:pStyle w:val="PL"/>
      </w:pPr>
      <w:r>
        <w:t xml:space="preserve">        acSchedule:</w:t>
      </w:r>
    </w:p>
    <w:p w14:paraId="4F4C5D55" w14:textId="77777777" w:rsidR="00094780" w:rsidRDefault="00094780" w:rsidP="00094780">
      <w:pPr>
        <w:pStyle w:val="PL"/>
      </w:pPr>
      <w:r>
        <w:t xml:space="preserve">          $ref: 'TS29122_CpProvisioning.yaml#/components/schemas/ScheduledCommunicationTime'</w:t>
      </w:r>
    </w:p>
    <w:p w14:paraId="3FA56F87" w14:textId="77777777" w:rsidR="00094780" w:rsidRDefault="00094780" w:rsidP="00094780">
      <w:pPr>
        <w:pStyle w:val="PL"/>
      </w:pPr>
      <w:r>
        <w:t xml:space="preserve">        expAcGeoServArea:</w:t>
      </w:r>
    </w:p>
    <w:p w14:paraId="48B46C3A" w14:textId="77777777" w:rsidR="00094780" w:rsidRDefault="00094780" w:rsidP="00094780">
      <w:pPr>
        <w:pStyle w:val="PL"/>
      </w:pPr>
      <w:r>
        <w:t xml:space="preserve">          $ref: 'TS29122_CommonData.yaml#/components/schemas/LocationArea5G'</w:t>
      </w:r>
    </w:p>
    <w:p w14:paraId="4CA8D346" w14:textId="77777777" w:rsidR="00094780" w:rsidRDefault="00094780" w:rsidP="00094780">
      <w:pPr>
        <w:pStyle w:val="PL"/>
      </w:pPr>
      <w:r>
        <w:t xml:space="preserve">        acSvcContSupp:</w:t>
      </w:r>
    </w:p>
    <w:p w14:paraId="03BDF4FB" w14:textId="77777777" w:rsidR="00094780" w:rsidRDefault="00094780" w:rsidP="00094780">
      <w:pPr>
        <w:pStyle w:val="PL"/>
      </w:pPr>
      <w:r>
        <w:t xml:space="preserve">          type: array</w:t>
      </w:r>
    </w:p>
    <w:p w14:paraId="296BFEC7" w14:textId="77777777" w:rsidR="00094780" w:rsidRDefault="00094780" w:rsidP="00094780">
      <w:pPr>
        <w:pStyle w:val="PL"/>
      </w:pPr>
      <w:r>
        <w:t xml:space="preserve">          items:</w:t>
      </w:r>
    </w:p>
    <w:p w14:paraId="2F19D79C" w14:textId="77777777" w:rsidR="00094780" w:rsidRDefault="00094780" w:rsidP="00094780">
      <w:pPr>
        <w:pStyle w:val="PL"/>
      </w:pPr>
      <w:r>
        <w:t xml:space="preserve">            $ref: '</w:t>
      </w:r>
      <w:r w:rsidRPr="00814D00">
        <w:t>TS29558_Eecs_EESRegistration.yaml</w:t>
      </w:r>
      <w:r>
        <w:t xml:space="preserve">#/components/schemas/ACRScenario' </w:t>
      </w:r>
    </w:p>
    <w:p w14:paraId="0D7141CF" w14:textId="77777777" w:rsidR="00094780" w:rsidRDefault="00094780" w:rsidP="00094780">
      <w:pPr>
        <w:pStyle w:val="PL"/>
      </w:pPr>
      <w:r>
        <w:t xml:space="preserve">          description: Profiles of ACs for which the EEC provides edge enabling services.</w:t>
      </w:r>
    </w:p>
    <w:p w14:paraId="4CF65646" w14:textId="77777777" w:rsidR="00094780" w:rsidRDefault="00094780" w:rsidP="00094780">
      <w:pPr>
        <w:pStyle w:val="PL"/>
      </w:pPr>
      <w:r>
        <w:t xml:space="preserve">        eass:</w:t>
      </w:r>
    </w:p>
    <w:p w14:paraId="21589E7D" w14:textId="77777777" w:rsidR="00094780" w:rsidRDefault="00094780" w:rsidP="00094780">
      <w:pPr>
        <w:pStyle w:val="PL"/>
      </w:pPr>
      <w:r>
        <w:t xml:space="preserve">          type: array</w:t>
      </w:r>
    </w:p>
    <w:p w14:paraId="5FC4D9D4" w14:textId="77777777" w:rsidR="00094780" w:rsidRDefault="00094780" w:rsidP="00094780">
      <w:pPr>
        <w:pStyle w:val="PL"/>
      </w:pPr>
      <w:r>
        <w:t xml:space="preserve">          items:</w:t>
      </w:r>
    </w:p>
    <w:p w14:paraId="1DE5919B" w14:textId="77777777" w:rsidR="00094780" w:rsidRDefault="00094780" w:rsidP="00094780">
      <w:pPr>
        <w:pStyle w:val="PL"/>
      </w:pPr>
      <w:r>
        <w:t xml:space="preserve">            $ref: '#/components/schemas/EasDetail'</w:t>
      </w:r>
    </w:p>
    <w:p w14:paraId="0B0F96E4" w14:textId="77777777" w:rsidR="00094780" w:rsidRDefault="00094780" w:rsidP="00094780">
      <w:pPr>
        <w:pStyle w:val="PL"/>
      </w:pPr>
      <w:r>
        <w:t xml:space="preserve">          minItems: 1</w:t>
      </w:r>
    </w:p>
    <w:p w14:paraId="701C696A" w14:textId="77777777" w:rsidR="00094780" w:rsidRDefault="00094780" w:rsidP="00094780">
      <w:pPr>
        <w:pStyle w:val="PL"/>
      </w:pPr>
      <w:r>
        <w:t xml:space="preserve">          description: List of EAS information.</w:t>
      </w:r>
    </w:p>
    <w:p w14:paraId="0D04F761" w14:textId="77777777" w:rsidR="00094780" w:rsidRDefault="00094780" w:rsidP="00094780">
      <w:pPr>
        <w:pStyle w:val="PL"/>
      </w:pPr>
      <w:r>
        <w:t xml:space="preserve">      required:</w:t>
      </w:r>
    </w:p>
    <w:p w14:paraId="1292FF0F" w14:textId="77777777" w:rsidR="00094780" w:rsidRDefault="00094780" w:rsidP="00094780">
      <w:pPr>
        <w:pStyle w:val="PL"/>
      </w:pPr>
      <w:r>
        <w:t xml:space="preserve">        - acId</w:t>
      </w:r>
    </w:p>
    <w:p w14:paraId="2C4FAC7B" w14:textId="77777777" w:rsidR="00094780" w:rsidRDefault="00094780" w:rsidP="00094780">
      <w:pPr>
        <w:pStyle w:val="PL"/>
      </w:pPr>
      <w:r>
        <w:t xml:space="preserve">    EasDetail:    </w:t>
      </w:r>
    </w:p>
    <w:p w14:paraId="0798AFD9" w14:textId="77777777" w:rsidR="00094780" w:rsidRDefault="00094780" w:rsidP="00094780">
      <w:pPr>
        <w:pStyle w:val="PL"/>
      </w:pPr>
      <w:r>
        <w:t xml:space="preserve">      description: EAS details.</w:t>
      </w:r>
    </w:p>
    <w:p w14:paraId="079EBE0D" w14:textId="77777777" w:rsidR="00094780" w:rsidRDefault="00094780" w:rsidP="00094780">
      <w:pPr>
        <w:pStyle w:val="PL"/>
      </w:pPr>
      <w:r>
        <w:t xml:space="preserve">      type: object</w:t>
      </w:r>
    </w:p>
    <w:p w14:paraId="6FED9E42" w14:textId="77777777" w:rsidR="00094780" w:rsidRDefault="00094780" w:rsidP="00094780">
      <w:pPr>
        <w:pStyle w:val="PL"/>
      </w:pPr>
      <w:r>
        <w:t xml:space="preserve">      properties:  </w:t>
      </w:r>
    </w:p>
    <w:p w14:paraId="09DD4A42" w14:textId="77777777" w:rsidR="00094780" w:rsidRDefault="00094780" w:rsidP="00094780">
      <w:pPr>
        <w:pStyle w:val="PL"/>
      </w:pPr>
      <w:r>
        <w:t xml:space="preserve">        easId:</w:t>
      </w:r>
    </w:p>
    <w:p w14:paraId="09767842" w14:textId="77777777" w:rsidR="00094780" w:rsidRDefault="00094780" w:rsidP="00094780">
      <w:pPr>
        <w:pStyle w:val="PL"/>
      </w:pPr>
      <w:r>
        <w:t xml:space="preserve">          type: string</w:t>
      </w:r>
    </w:p>
    <w:p w14:paraId="20F02AE2" w14:textId="77777777" w:rsidR="00094780" w:rsidRDefault="00094780" w:rsidP="00094780">
      <w:pPr>
        <w:pStyle w:val="PL"/>
      </w:pPr>
      <w:r>
        <w:t xml:space="preserve">          description: Identifier of the EAS.          </w:t>
      </w:r>
    </w:p>
    <w:p w14:paraId="38A9EEB4" w14:textId="77777777" w:rsidR="00094780" w:rsidRDefault="00094780" w:rsidP="00094780">
      <w:pPr>
        <w:pStyle w:val="PL"/>
      </w:pPr>
      <w:r>
        <w:t xml:space="preserve">        expectedSvcKPIs:  </w:t>
      </w:r>
    </w:p>
    <w:p w14:paraId="6A37379F" w14:textId="77777777" w:rsidR="00094780" w:rsidRDefault="00094780" w:rsidP="00094780">
      <w:pPr>
        <w:pStyle w:val="PL"/>
      </w:pPr>
      <w:r>
        <w:t xml:space="preserve">          $ref: '#/components/schemas/ACServiceKPIs'</w:t>
      </w:r>
    </w:p>
    <w:p w14:paraId="635DAC7F" w14:textId="77777777" w:rsidR="00094780" w:rsidRDefault="00094780" w:rsidP="00094780">
      <w:pPr>
        <w:pStyle w:val="PL"/>
      </w:pPr>
      <w:r>
        <w:t xml:space="preserve">        minimumReqSvcKPIs:  </w:t>
      </w:r>
    </w:p>
    <w:p w14:paraId="1BAF66E5" w14:textId="77777777" w:rsidR="00094780" w:rsidRDefault="00094780" w:rsidP="00094780">
      <w:pPr>
        <w:pStyle w:val="PL"/>
      </w:pPr>
      <w:r>
        <w:t xml:space="preserve">          $ref: '#/components/schemas/ACServiceKPIs'</w:t>
      </w:r>
    </w:p>
    <w:p w14:paraId="330B221A" w14:textId="77777777" w:rsidR="00094780" w:rsidRDefault="00094780" w:rsidP="00094780">
      <w:pPr>
        <w:pStyle w:val="PL"/>
      </w:pPr>
      <w:r>
        <w:t xml:space="preserve">      required:</w:t>
      </w:r>
    </w:p>
    <w:p w14:paraId="4D282127" w14:textId="77777777" w:rsidR="00094780" w:rsidRDefault="00094780" w:rsidP="00094780">
      <w:pPr>
        <w:pStyle w:val="PL"/>
      </w:pPr>
      <w:r>
        <w:t xml:space="preserve">        - easId</w:t>
      </w:r>
    </w:p>
    <w:p w14:paraId="178CA99D" w14:textId="77777777" w:rsidR="00094780" w:rsidRDefault="00094780" w:rsidP="00094780">
      <w:pPr>
        <w:pStyle w:val="PL"/>
      </w:pPr>
      <w:r>
        <w:t xml:space="preserve">    ACServiceKPIs:       </w:t>
      </w:r>
    </w:p>
    <w:p w14:paraId="0A53BAB7" w14:textId="77777777" w:rsidR="00094780" w:rsidRDefault="00094780" w:rsidP="00094780">
      <w:pPr>
        <w:pStyle w:val="PL"/>
      </w:pPr>
      <w:r>
        <w:t xml:space="preserve">      description: EAS details.</w:t>
      </w:r>
    </w:p>
    <w:p w14:paraId="492EA751" w14:textId="77777777" w:rsidR="00094780" w:rsidRDefault="00094780" w:rsidP="00094780">
      <w:pPr>
        <w:pStyle w:val="PL"/>
      </w:pPr>
      <w:r>
        <w:t xml:space="preserve">      type: object</w:t>
      </w:r>
    </w:p>
    <w:p w14:paraId="1DD5A80B" w14:textId="77777777" w:rsidR="00094780" w:rsidRDefault="00094780" w:rsidP="00094780">
      <w:pPr>
        <w:pStyle w:val="PL"/>
      </w:pPr>
      <w:r>
        <w:t xml:space="preserve">      properties:  </w:t>
      </w:r>
    </w:p>
    <w:p w14:paraId="289C6AC4" w14:textId="77777777" w:rsidR="00094780" w:rsidRDefault="00094780" w:rsidP="00094780">
      <w:pPr>
        <w:pStyle w:val="PL"/>
      </w:pPr>
      <w:r>
        <w:t xml:space="preserve">        connBand:</w:t>
      </w:r>
    </w:p>
    <w:p w14:paraId="13B8A098" w14:textId="77777777" w:rsidR="00094780" w:rsidRDefault="00094780" w:rsidP="00094780">
      <w:pPr>
        <w:pStyle w:val="PL"/>
      </w:pPr>
      <w:r>
        <w:t xml:space="preserve">          $ref: 'TS29571_CommonData.yaml#/components/schemas/BitRate'</w:t>
      </w:r>
    </w:p>
    <w:p w14:paraId="2CF5B452" w14:textId="77777777" w:rsidR="00094780" w:rsidRDefault="00094780" w:rsidP="00094780">
      <w:pPr>
        <w:pStyle w:val="PL"/>
      </w:pPr>
      <w:r>
        <w:t xml:space="preserve">        reqRate:</w:t>
      </w:r>
    </w:p>
    <w:p w14:paraId="6913841B" w14:textId="77777777" w:rsidR="00094780" w:rsidRDefault="00094780" w:rsidP="00094780">
      <w:pPr>
        <w:pStyle w:val="PL"/>
      </w:pPr>
      <w:r>
        <w:t xml:space="preserve">          $ref: 'TS29571_CommonData.yaml#/components/schemas/Uinteger'</w:t>
      </w:r>
    </w:p>
    <w:p w14:paraId="2CBFE33D" w14:textId="77777777" w:rsidR="00094780" w:rsidRDefault="00094780" w:rsidP="00094780">
      <w:pPr>
        <w:pStyle w:val="PL"/>
      </w:pPr>
      <w:r>
        <w:t xml:space="preserve">        respTime:</w:t>
      </w:r>
    </w:p>
    <w:p w14:paraId="587D766C" w14:textId="77777777" w:rsidR="00094780" w:rsidRDefault="00094780" w:rsidP="00094780">
      <w:pPr>
        <w:pStyle w:val="PL"/>
      </w:pPr>
      <w:r>
        <w:t xml:space="preserve">          $ref: 'TS29122_CommonData.yaml#/components/schemas/DurationSec'</w:t>
      </w:r>
    </w:p>
    <w:p w14:paraId="6034F037" w14:textId="77777777" w:rsidR="00094780" w:rsidRDefault="00094780" w:rsidP="00094780">
      <w:pPr>
        <w:pStyle w:val="PL"/>
      </w:pPr>
      <w:r>
        <w:t xml:space="preserve">        avail:</w:t>
      </w:r>
    </w:p>
    <w:p w14:paraId="69F045CB" w14:textId="77777777" w:rsidR="00094780" w:rsidRDefault="00094780" w:rsidP="00094780">
      <w:pPr>
        <w:pStyle w:val="PL"/>
      </w:pPr>
      <w:r>
        <w:t xml:space="preserve">          $ref: 'TS29571_CommonData.yaml#/components/schemas/Uinteger'</w:t>
      </w:r>
    </w:p>
    <w:p w14:paraId="41B27874" w14:textId="77777777" w:rsidR="00094780" w:rsidRDefault="00094780" w:rsidP="00094780">
      <w:pPr>
        <w:pStyle w:val="PL"/>
      </w:pPr>
      <w:r>
        <w:t xml:space="preserve">        reqComp:</w:t>
      </w:r>
    </w:p>
    <w:p w14:paraId="76C3CFB5" w14:textId="77777777" w:rsidR="00094780" w:rsidRDefault="00094780" w:rsidP="00094780">
      <w:pPr>
        <w:pStyle w:val="PL"/>
      </w:pPr>
      <w:r>
        <w:t xml:space="preserve">          type: string</w:t>
      </w:r>
    </w:p>
    <w:p w14:paraId="51043D3A" w14:textId="77777777" w:rsidR="00094780" w:rsidRDefault="00094780" w:rsidP="00094780">
      <w:pPr>
        <w:pStyle w:val="PL"/>
      </w:pPr>
      <w:r>
        <w:t xml:space="preserve">          description: The compute resources required by the AC.</w:t>
      </w:r>
    </w:p>
    <w:p w14:paraId="2AADB842" w14:textId="77777777" w:rsidR="00094780" w:rsidRDefault="00094780" w:rsidP="00094780">
      <w:pPr>
        <w:pStyle w:val="PL"/>
      </w:pPr>
      <w:r>
        <w:t xml:space="preserve">        reqGrapComp:</w:t>
      </w:r>
    </w:p>
    <w:p w14:paraId="65827BD0" w14:textId="77777777" w:rsidR="00094780" w:rsidRDefault="00094780" w:rsidP="00094780">
      <w:pPr>
        <w:pStyle w:val="PL"/>
      </w:pPr>
      <w:r>
        <w:t xml:space="preserve">          type: string</w:t>
      </w:r>
    </w:p>
    <w:p w14:paraId="59D4D179" w14:textId="77777777" w:rsidR="00094780" w:rsidRDefault="00094780" w:rsidP="00094780">
      <w:pPr>
        <w:pStyle w:val="PL"/>
      </w:pPr>
      <w:r>
        <w:t xml:space="preserve">          description: The graphical compute resources required by the AC.</w:t>
      </w:r>
    </w:p>
    <w:p w14:paraId="5474F2E9" w14:textId="77777777" w:rsidR="00094780" w:rsidRDefault="00094780" w:rsidP="00094780">
      <w:pPr>
        <w:pStyle w:val="PL"/>
      </w:pPr>
      <w:r>
        <w:t xml:space="preserve">        reqMem:</w:t>
      </w:r>
    </w:p>
    <w:p w14:paraId="2597BA53" w14:textId="77777777" w:rsidR="00094780" w:rsidRDefault="00094780" w:rsidP="00094780">
      <w:pPr>
        <w:pStyle w:val="PL"/>
      </w:pPr>
      <w:r>
        <w:t xml:space="preserve">          type: string</w:t>
      </w:r>
    </w:p>
    <w:p w14:paraId="48D3C849" w14:textId="77777777" w:rsidR="00094780" w:rsidRDefault="00094780" w:rsidP="00094780">
      <w:pPr>
        <w:pStyle w:val="PL"/>
      </w:pPr>
      <w:r>
        <w:t xml:space="preserve">          description: The memory resources required by the AC.</w:t>
      </w:r>
    </w:p>
    <w:p w14:paraId="7FB772F4" w14:textId="77777777" w:rsidR="00094780" w:rsidRDefault="00094780" w:rsidP="00094780">
      <w:pPr>
        <w:pStyle w:val="PL"/>
      </w:pPr>
      <w:r>
        <w:t xml:space="preserve">        reqStrg:</w:t>
      </w:r>
    </w:p>
    <w:p w14:paraId="3BC2040F" w14:textId="77777777" w:rsidR="00094780" w:rsidRDefault="00094780" w:rsidP="00094780">
      <w:pPr>
        <w:pStyle w:val="PL"/>
      </w:pPr>
      <w:r>
        <w:t xml:space="preserve">          type: string</w:t>
      </w:r>
    </w:p>
    <w:p w14:paraId="1D229263" w14:textId="77777777" w:rsidR="00094780" w:rsidRDefault="00094780" w:rsidP="00094780">
      <w:pPr>
        <w:pStyle w:val="PL"/>
      </w:pPr>
      <w:r>
        <w:t xml:space="preserve">          description: The storage resources required by the AC.</w:t>
      </w:r>
    </w:p>
    <w:p w14:paraId="525698C2" w14:textId="77777777" w:rsidR="00094780" w:rsidRDefault="00094780" w:rsidP="00094780">
      <w:pPr>
        <w:pStyle w:val="PL"/>
      </w:pPr>
      <w:r>
        <w:t xml:space="preserve">    EECRegistrationPatch:</w:t>
      </w:r>
    </w:p>
    <w:p w14:paraId="5F2F3E8A" w14:textId="77777777" w:rsidR="00094780" w:rsidRDefault="00094780" w:rsidP="00094780">
      <w:pPr>
        <w:pStyle w:val="PL"/>
      </w:pPr>
      <w:r>
        <w:t xml:space="preserve">      description: Describes the parameters to perform EEC Registration update.</w:t>
      </w:r>
    </w:p>
    <w:p w14:paraId="327F1BD6" w14:textId="744F4E4A" w:rsidR="00094780" w:rsidRDefault="00094780" w:rsidP="00094780">
      <w:pPr>
        <w:pStyle w:val="PL"/>
      </w:pPr>
      <w:r>
        <w:t xml:space="preserve">      type: object</w:t>
      </w:r>
    </w:p>
    <w:p w14:paraId="515BA334" w14:textId="0A9AE12C" w:rsidR="00094780" w:rsidRDefault="00094780" w:rsidP="005B20A1">
      <w:pPr>
        <w:pStyle w:val="PL"/>
      </w:pPr>
      <w:r>
        <w:t xml:space="preserve">      properties:</w:t>
      </w:r>
    </w:p>
    <w:p w14:paraId="4390E027" w14:textId="77777777" w:rsidR="00094780" w:rsidRDefault="00094780" w:rsidP="00094780">
      <w:pPr>
        <w:pStyle w:val="PL"/>
      </w:pPr>
      <w:r>
        <w:t xml:space="preserve">        acProfs:</w:t>
      </w:r>
    </w:p>
    <w:p w14:paraId="27F3FEFA" w14:textId="77777777" w:rsidR="00094780" w:rsidRDefault="00094780" w:rsidP="00094780">
      <w:pPr>
        <w:pStyle w:val="PL"/>
      </w:pPr>
      <w:r>
        <w:t xml:space="preserve">          type: array</w:t>
      </w:r>
    </w:p>
    <w:p w14:paraId="5689893F" w14:textId="77777777" w:rsidR="00094780" w:rsidRDefault="00094780" w:rsidP="00094780">
      <w:pPr>
        <w:pStyle w:val="PL"/>
      </w:pPr>
      <w:r>
        <w:t xml:space="preserve">          items:</w:t>
      </w:r>
    </w:p>
    <w:p w14:paraId="75631A36" w14:textId="77777777" w:rsidR="00094780" w:rsidRDefault="00094780" w:rsidP="00094780">
      <w:pPr>
        <w:pStyle w:val="PL"/>
      </w:pPr>
      <w:r>
        <w:t xml:space="preserve">            $ref: '#/components/schemas/ACProfile'</w:t>
      </w:r>
    </w:p>
    <w:p w14:paraId="75F19222" w14:textId="77777777" w:rsidR="00094780" w:rsidRDefault="00094780" w:rsidP="00094780">
      <w:pPr>
        <w:pStyle w:val="PL"/>
      </w:pPr>
      <w:r>
        <w:t xml:space="preserve">          description: Profiles of ACs for which the EEC provides edge enabling services.</w:t>
      </w:r>
    </w:p>
    <w:p w14:paraId="4F8020C1" w14:textId="77777777" w:rsidR="00094780" w:rsidRDefault="00094780" w:rsidP="00094780">
      <w:pPr>
        <w:pStyle w:val="PL"/>
      </w:pPr>
      <w:r>
        <w:t xml:space="preserve">        expTime:</w:t>
      </w:r>
    </w:p>
    <w:p w14:paraId="01757671" w14:textId="52DECD53" w:rsidR="00094780" w:rsidRDefault="00094780" w:rsidP="00094780">
      <w:pPr>
        <w:pStyle w:val="PL"/>
        <w:rPr>
          <w:ins w:id="178" w:author="Samsung_v1" w:date="2022-05-17T16:31:00Z"/>
        </w:rPr>
      </w:pPr>
      <w:r>
        <w:t xml:space="preserve">          $ref: 'TS29122_CommonData.yaml#/components/schemas/DateTime'</w:t>
      </w:r>
    </w:p>
    <w:p w14:paraId="326828E9" w14:textId="77777777" w:rsidR="00106094" w:rsidRDefault="00106094" w:rsidP="00106094">
      <w:pPr>
        <w:pStyle w:val="PL"/>
        <w:rPr>
          <w:ins w:id="179" w:author="Samsung_v1" w:date="2022-05-17T16:33:00Z"/>
        </w:rPr>
      </w:pPr>
      <w:ins w:id="180" w:author="Samsung_v1" w:date="2022-05-17T16:33:00Z">
        <w:r>
          <w:t xml:space="preserve">        unfulfilledAcProfs:</w:t>
        </w:r>
      </w:ins>
    </w:p>
    <w:p w14:paraId="4877BECC" w14:textId="60F63C99" w:rsidR="00106094" w:rsidRDefault="00106094" w:rsidP="00106094">
      <w:pPr>
        <w:pStyle w:val="PL"/>
        <w:rPr>
          <w:ins w:id="181" w:author="Samsung_v1" w:date="2022-05-17T16:31:00Z"/>
        </w:rPr>
      </w:pPr>
      <w:ins w:id="182" w:author="Samsung_v1" w:date="2022-05-17T16:33:00Z">
        <w:r>
          <w:t xml:space="preserve">          $ref: '#/components/schemas/UnfulfilledAcProfile'</w:t>
        </w:r>
      </w:ins>
    </w:p>
    <w:p w14:paraId="4DDA1357" w14:textId="10EC2D8F" w:rsidR="00106094" w:rsidRDefault="00106094" w:rsidP="00106094">
      <w:pPr>
        <w:pStyle w:val="PL"/>
        <w:rPr>
          <w:ins w:id="183" w:author="Samsung_v1" w:date="2022-05-17T16:32:00Z"/>
        </w:rPr>
      </w:pPr>
      <w:ins w:id="184" w:author="Samsung_v1" w:date="2022-05-17T16:33:00Z">
        <w:r w:rsidRPr="003C4367">
          <w:t xml:space="preserve">    </w:t>
        </w:r>
      </w:ins>
      <w:ins w:id="185" w:author="Samsung_v1" w:date="2022-05-17T16:32:00Z">
        <w:r>
          <w:t>UnfulfilledAcProfile:</w:t>
        </w:r>
      </w:ins>
    </w:p>
    <w:p w14:paraId="4224C68C" w14:textId="77777777" w:rsidR="00106094" w:rsidRDefault="00106094" w:rsidP="00106094">
      <w:pPr>
        <w:pStyle w:val="PL"/>
        <w:rPr>
          <w:ins w:id="186" w:author="Samsung_v1" w:date="2022-05-17T16:32:00Z"/>
        </w:rPr>
      </w:pPr>
      <w:ins w:id="187" w:author="Samsung_v1" w:date="2022-05-17T16:32:00Z">
        <w:r>
          <w:t xml:space="preserve">      description: Desrcibes AC Profile ID and reason sent by EES in EEC Register response.</w:t>
        </w:r>
      </w:ins>
    </w:p>
    <w:p w14:paraId="17E1CFD0" w14:textId="77777777" w:rsidR="00106094" w:rsidRDefault="00106094" w:rsidP="00106094">
      <w:pPr>
        <w:pStyle w:val="PL"/>
        <w:rPr>
          <w:ins w:id="188" w:author="Samsung_v1" w:date="2022-05-17T16:32:00Z"/>
        </w:rPr>
      </w:pPr>
      <w:ins w:id="189" w:author="Samsung_v1" w:date="2022-05-17T16:32:00Z">
        <w:r>
          <w:t xml:space="preserve">      type: object</w:t>
        </w:r>
      </w:ins>
    </w:p>
    <w:p w14:paraId="4CEE2811" w14:textId="77777777" w:rsidR="00106094" w:rsidRDefault="00106094" w:rsidP="00106094">
      <w:pPr>
        <w:pStyle w:val="PL"/>
        <w:rPr>
          <w:ins w:id="190" w:author="Samsung_v1" w:date="2022-05-17T16:32:00Z"/>
        </w:rPr>
      </w:pPr>
      <w:ins w:id="191" w:author="Samsung_v1" w:date="2022-05-17T16:32:00Z">
        <w:r>
          <w:lastRenderedPageBreak/>
          <w:t xml:space="preserve">      properties:</w:t>
        </w:r>
      </w:ins>
    </w:p>
    <w:p w14:paraId="6783F548" w14:textId="77777777" w:rsidR="00106094" w:rsidRDefault="00106094" w:rsidP="00106094">
      <w:pPr>
        <w:pStyle w:val="PL"/>
        <w:rPr>
          <w:ins w:id="192" w:author="Samsung_v1" w:date="2022-05-17T16:32:00Z"/>
        </w:rPr>
      </w:pPr>
      <w:ins w:id="193" w:author="Samsung_v1" w:date="2022-05-17T16:32:00Z">
        <w:r>
          <w:t xml:space="preserve">        acId:</w:t>
        </w:r>
      </w:ins>
    </w:p>
    <w:p w14:paraId="4C65B494" w14:textId="77777777" w:rsidR="00106094" w:rsidRDefault="00106094" w:rsidP="00106094">
      <w:pPr>
        <w:pStyle w:val="PL"/>
        <w:rPr>
          <w:ins w:id="194" w:author="Samsung_v1" w:date="2022-05-17T16:32:00Z"/>
        </w:rPr>
      </w:pPr>
      <w:ins w:id="195" w:author="Samsung_v1" w:date="2022-05-17T16:32:00Z">
        <w:r>
          <w:t xml:space="preserve">          type: string</w:t>
        </w:r>
      </w:ins>
    </w:p>
    <w:p w14:paraId="74CD8168" w14:textId="77777777" w:rsidR="00106094" w:rsidRDefault="00106094" w:rsidP="00106094">
      <w:pPr>
        <w:pStyle w:val="PL"/>
        <w:rPr>
          <w:ins w:id="196" w:author="Samsung_v1" w:date="2022-05-17T16:32:00Z"/>
        </w:rPr>
      </w:pPr>
      <w:ins w:id="197" w:author="Samsung_v1" w:date="2022-05-17T16:32:00Z">
        <w:r>
          <w:t xml:space="preserve">          description: The AC ID of a AC profile.</w:t>
        </w:r>
      </w:ins>
    </w:p>
    <w:p w14:paraId="0AEA655A" w14:textId="77777777" w:rsidR="00106094" w:rsidRDefault="00106094" w:rsidP="00106094">
      <w:pPr>
        <w:pStyle w:val="PL"/>
        <w:rPr>
          <w:ins w:id="198" w:author="Samsung_v1" w:date="2022-05-17T16:32:00Z"/>
        </w:rPr>
      </w:pPr>
      <w:ins w:id="199" w:author="Samsung_v1" w:date="2022-05-17T16:32:00Z">
        <w:r>
          <w:t xml:space="preserve">        reason:</w:t>
        </w:r>
      </w:ins>
    </w:p>
    <w:p w14:paraId="5D3ED6D4" w14:textId="77777777" w:rsidR="00106094" w:rsidRDefault="00106094" w:rsidP="00106094">
      <w:pPr>
        <w:pStyle w:val="PL"/>
        <w:rPr>
          <w:ins w:id="200" w:author="Samsung_v1" w:date="2022-05-17T16:32:00Z"/>
        </w:rPr>
      </w:pPr>
      <w:ins w:id="201" w:author="Samsung_v1" w:date="2022-05-17T16:32:00Z">
        <w:r>
          <w:t xml:space="preserve">          $ref: '#/components/schemas/UnfulfillACProfRsn'</w:t>
        </w:r>
      </w:ins>
    </w:p>
    <w:p w14:paraId="4EC47881" w14:textId="77777777" w:rsidR="00106094" w:rsidRDefault="00106094" w:rsidP="00106094">
      <w:pPr>
        <w:pStyle w:val="PL"/>
        <w:rPr>
          <w:ins w:id="202" w:author="Samsung_v1" w:date="2022-05-17T16:32:00Z"/>
        </w:rPr>
      </w:pPr>
      <w:ins w:id="203" w:author="Samsung_v1" w:date="2022-05-17T16:32:00Z">
        <w:r>
          <w:t xml:space="preserve">    UnfulfillACProfRsn:</w:t>
        </w:r>
      </w:ins>
    </w:p>
    <w:p w14:paraId="624FBF82" w14:textId="77777777" w:rsidR="00106094" w:rsidRDefault="00106094" w:rsidP="00106094">
      <w:pPr>
        <w:pStyle w:val="PL"/>
        <w:rPr>
          <w:ins w:id="204" w:author="Samsung_v1" w:date="2022-05-17T16:32:00Z"/>
        </w:rPr>
      </w:pPr>
      <w:ins w:id="205" w:author="Samsung_v1" w:date="2022-05-17T16:32:00Z">
        <w:r>
          <w:t xml:space="preserve">      anyOf:</w:t>
        </w:r>
      </w:ins>
    </w:p>
    <w:p w14:paraId="2872C57B" w14:textId="77777777" w:rsidR="00106094" w:rsidRDefault="00106094" w:rsidP="00106094">
      <w:pPr>
        <w:pStyle w:val="PL"/>
        <w:rPr>
          <w:ins w:id="206" w:author="Samsung_v1" w:date="2022-05-17T16:32:00Z"/>
        </w:rPr>
      </w:pPr>
      <w:ins w:id="207" w:author="Samsung_v1" w:date="2022-05-17T16:32:00Z">
        <w:r>
          <w:t xml:space="preserve">        - type: string</w:t>
        </w:r>
      </w:ins>
    </w:p>
    <w:p w14:paraId="560EBEB3" w14:textId="77777777" w:rsidR="00106094" w:rsidRDefault="00106094" w:rsidP="00106094">
      <w:pPr>
        <w:pStyle w:val="PL"/>
        <w:rPr>
          <w:ins w:id="208" w:author="Samsung_v1" w:date="2022-05-17T16:32:00Z"/>
        </w:rPr>
      </w:pPr>
      <w:ins w:id="209" w:author="Samsung_v1" w:date="2022-05-17T16:32:00Z">
        <w:r>
          <w:t xml:space="preserve">          enum:</w:t>
        </w:r>
      </w:ins>
    </w:p>
    <w:p w14:paraId="0EB6A9A7" w14:textId="77777777" w:rsidR="00106094" w:rsidRDefault="00106094" w:rsidP="00106094">
      <w:pPr>
        <w:pStyle w:val="PL"/>
        <w:rPr>
          <w:ins w:id="210" w:author="Samsung_v1" w:date="2022-05-17T16:32:00Z"/>
        </w:rPr>
      </w:pPr>
      <w:ins w:id="211" w:author="Samsung_v1" w:date="2022-05-17T16:32:00Z">
        <w:r>
          <w:t xml:space="preserve">            - EAS_NOT_AVAILABLE</w:t>
        </w:r>
      </w:ins>
    </w:p>
    <w:p w14:paraId="351F9567" w14:textId="1097303B" w:rsidR="00106094" w:rsidRDefault="00106094" w:rsidP="00106094">
      <w:pPr>
        <w:pStyle w:val="PL"/>
        <w:rPr>
          <w:ins w:id="212" w:author="Samsung_v1" w:date="2022-05-17T16:31:00Z"/>
        </w:rPr>
      </w:pPr>
      <w:ins w:id="213" w:author="Samsung_v1" w:date="2022-05-17T16:32:00Z">
        <w:r>
          <w:t xml:space="preserve">            - REQ_UNFULFILLED</w:t>
        </w:r>
      </w:ins>
    </w:p>
    <w:p w14:paraId="525168AF" w14:textId="77777777" w:rsidR="00D31283" w:rsidRPr="00094780" w:rsidRDefault="00D31283"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E55C7" w14:textId="77777777" w:rsidR="00DE31BF" w:rsidRDefault="00DE31BF">
      <w:r>
        <w:separator/>
      </w:r>
    </w:p>
  </w:endnote>
  <w:endnote w:type="continuationSeparator" w:id="0">
    <w:p w14:paraId="29291BF9" w14:textId="77777777" w:rsidR="00DE31BF" w:rsidRDefault="00DE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4F57" w14:textId="77777777" w:rsidR="00DE31BF" w:rsidRDefault="00DE31BF">
      <w:r>
        <w:separator/>
      </w:r>
    </w:p>
  </w:footnote>
  <w:footnote w:type="continuationSeparator" w:id="0">
    <w:p w14:paraId="7475FD65" w14:textId="77777777" w:rsidR="00DE31BF" w:rsidRDefault="00DE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294CE9" w:rsidRDefault="0029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294CE9" w:rsidRDefault="00294CE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294CE9" w:rsidRDefault="0029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5EDB"/>
    <w:multiLevelType w:val="hybridMultilevel"/>
    <w:tmpl w:val="25E8A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3C447D"/>
    <w:multiLevelType w:val="hybridMultilevel"/>
    <w:tmpl w:val="84D0AD7E"/>
    <w:lvl w:ilvl="0" w:tplc="40090019">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6E6A336B"/>
    <w:multiLevelType w:val="hybridMultilevel"/>
    <w:tmpl w:val="84147F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AY SANGAMESHWARA/Services Standards /SRI-Bangalore/Staff Engineer/Samsung Electronics">
    <w15:presenceInfo w15:providerId="AD" w15:userId="S-1-5-21-1569490900-2152479555-3239727262-399694"/>
  </w15:person>
  <w15:person w15:author="Samsung">
    <w15:presenceInfo w15:providerId="None" w15:userId="Samsung"/>
  </w15:person>
  <w15:person w15:author="Samsung_v1">
    <w15:presenceInfo w15:providerId="None" w15:userId="Samsung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IN"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536E"/>
    <w:rsid w:val="00022E4A"/>
    <w:rsid w:val="00023463"/>
    <w:rsid w:val="00032BF7"/>
    <w:rsid w:val="00032D56"/>
    <w:rsid w:val="0003711D"/>
    <w:rsid w:val="00043E25"/>
    <w:rsid w:val="0004575F"/>
    <w:rsid w:val="00060063"/>
    <w:rsid w:val="00062124"/>
    <w:rsid w:val="00066856"/>
    <w:rsid w:val="00070F86"/>
    <w:rsid w:val="00072AAF"/>
    <w:rsid w:val="00072DD2"/>
    <w:rsid w:val="00077A97"/>
    <w:rsid w:val="00093B66"/>
    <w:rsid w:val="00094780"/>
    <w:rsid w:val="000A3053"/>
    <w:rsid w:val="000B1216"/>
    <w:rsid w:val="000B14A6"/>
    <w:rsid w:val="000C20F0"/>
    <w:rsid w:val="000C6598"/>
    <w:rsid w:val="000D01C5"/>
    <w:rsid w:val="000D21C2"/>
    <w:rsid w:val="000D6D56"/>
    <w:rsid w:val="000D759A"/>
    <w:rsid w:val="000F2C43"/>
    <w:rsid w:val="00106094"/>
    <w:rsid w:val="00116BDF"/>
    <w:rsid w:val="00122650"/>
    <w:rsid w:val="00130F69"/>
    <w:rsid w:val="0013241F"/>
    <w:rsid w:val="00142F65"/>
    <w:rsid w:val="00143552"/>
    <w:rsid w:val="00183134"/>
    <w:rsid w:val="00191E6B"/>
    <w:rsid w:val="001B331F"/>
    <w:rsid w:val="001B5C2B"/>
    <w:rsid w:val="001B77E2"/>
    <w:rsid w:val="001D25E6"/>
    <w:rsid w:val="001D4C82"/>
    <w:rsid w:val="001D7D73"/>
    <w:rsid w:val="001E2EB5"/>
    <w:rsid w:val="001E41F3"/>
    <w:rsid w:val="001F151F"/>
    <w:rsid w:val="001F3B42"/>
    <w:rsid w:val="00212096"/>
    <w:rsid w:val="002153AE"/>
    <w:rsid w:val="00216490"/>
    <w:rsid w:val="002237B4"/>
    <w:rsid w:val="00231568"/>
    <w:rsid w:val="00232FD1"/>
    <w:rsid w:val="00241597"/>
    <w:rsid w:val="0024668B"/>
    <w:rsid w:val="002715A6"/>
    <w:rsid w:val="00275D12"/>
    <w:rsid w:val="0027780F"/>
    <w:rsid w:val="00294CE9"/>
    <w:rsid w:val="002A6BBA"/>
    <w:rsid w:val="002B1A87"/>
    <w:rsid w:val="002B3C88"/>
    <w:rsid w:val="002D2866"/>
    <w:rsid w:val="002D450A"/>
    <w:rsid w:val="002E48BE"/>
    <w:rsid w:val="002E6115"/>
    <w:rsid w:val="002F0413"/>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95945"/>
    <w:rsid w:val="003A59CB"/>
    <w:rsid w:val="003B2CE5"/>
    <w:rsid w:val="003B79F5"/>
    <w:rsid w:val="003C4367"/>
    <w:rsid w:val="003C68A4"/>
    <w:rsid w:val="003E29EF"/>
    <w:rsid w:val="00407BD3"/>
    <w:rsid w:val="00411094"/>
    <w:rsid w:val="00413493"/>
    <w:rsid w:val="004322B9"/>
    <w:rsid w:val="00435765"/>
    <w:rsid w:val="00435799"/>
    <w:rsid w:val="00436BAB"/>
    <w:rsid w:val="00440825"/>
    <w:rsid w:val="00443403"/>
    <w:rsid w:val="00454707"/>
    <w:rsid w:val="00471EEF"/>
    <w:rsid w:val="00486143"/>
    <w:rsid w:val="00497F14"/>
    <w:rsid w:val="004A4BEC"/>
    <w:rsid w:val="004B45A4"/>
    <w:rsid w:val="004D077E"/>
    <w:rsid w:val="004E2A41"/>
    <w:rsid w:val="004E5C0E"/>
    <w:rsid w:val="0050780D"/>
    <w:rsid w:val="00511527"/>
    <w:rsid w:val="0051277C"/>
    <w:rsid w:val="005275CB"/>
    <w:rsid w:val="00540378"/>
    <w:rsid w:val="005443D4"/>
    <w:rsid w:val="0054453D"/>
    <w:rsid w:val="005651FD"/>
    <w:rsid w:val="005778F6"/>
    <w:rsid w:val="005900B8"/>
    <w:rsid w:val="00592829"/>
    <w:rsid w:val="0059653F"/>
    <w:rsid w:val="0059798E"/>
    <w:rsid w:val="00597BF4"/>
    <w:rsid w:val="005A4207"/>
    <w:rsid w:val="005A6150"/>
    <w:rsid w:val="005A634D"/>
    <w:rsid w:val="005B20A1"/>
    <w:rsid w:val="005B25F0"/>
    <w:rsid w:val="005C11F0"/>
    <w:rsid w:val="005C2155"/>
    <w:rsid w:val="005C6F4F"/>
    <w:rsid w:val="005D7121"/>
    <w:rsid w:val="005E2C44"/>
    <w:rsid w:val="005F3689"/>
    <w:rsid w:val="0060287A"/>
    <w:rsid w:val="00606094"/>
    <w:rsid w:val="0061048B"/>
    <w:rsid w:val="0063506D"/>
    <w:rsid w:val="00643317"/>
    <w:rsid w:val="00661116"/>
    <w:rsid w:val="00690A4F"/>
    <w:rsid w:val="006B5418"/>
    <w:rsid w:val="006E21FB"/>
    <w:rsid w:val="006E292A"/>
    <w:rsid w:val="006E7178"/>
    <w:rsid w:val="006E79C6"/>
    <w:rsid w:val="00700CEF"/>
    <w:rsid w:val="00710497"/>
    <w:rsid w:val="0071155D"/>
    <w:rsid w:val="00712563"/>
    <w:rsid w:val="00714149"/>
    <w:rsid w:val="00714B2E"/>
    <w:rsid w:val="00727AC1"/>
    <w:rsid w:val="00736CF1"/>
    <w:rsid w:val="0074184E"/>
    <w:rsid w:val="00742D83"/>
    <w:rsid w:val="007439B9"/>
    <w:rsid w:val="00750BD1"/>
    <w:rsid w:val="007676A3"/>
    <w:rsid w:val="007760E6"/>
    <w:rsid w:val="007938F2"/>
    <w:rsid w:val="007B4183"/>
    <w:rsid w:val="007B512A"/>
    <w:rsid w:val="007C2097"/>
    <w:rsid w:val="007C2F14"/>
    <w:rsid w:val="007C7597"/>
    <w:rsid w:val="007E6510"/>
    <w:rsid w:val="008275AA"/>
    <w:rsid w:val="008302F3"/>
    <w:rsid w:val="00852011"/>
    <w:rsid w:val="00856A30"/>
    <w:rsid w:val="00860502"/>
    <w:rsid w:val="008672D3"/>
    <w:rsid w:val="0086758A"/>
    <w:rsid w:val="00870EE7"/>
    <w:rsid w:val="00875CCA"/>
    <w:rsid w:val="00883B6F"/>
    <w:rsid w:val="008902BC"/>
    <w:rsid w:val="008A0451"/>
    <w:rsid w:val="008A13C4"/>
    <w:rsid w:val="008A3B86"/>
    <w:rsid w:val="008A5E86"/>
    <w:rsid w:val="008A5F08"/>
    <w:rsid w:val="008B6FDC"/>
    <w:rsid w:val="008B72B0"/>
    <w:rsid w:val="008D2F29"/>
    <w:rsid w:val="008D357F"/>
    <w:rsid w:val="008E4502"/>
    <w:rsid w:val="008E4659"/>
    <w:rsid w:val="008E7FB6"/>
    <w:rsid w:val="008F686C"/>
    <w:rsid w:val="00915A10"/>
    <w:rsid w:val="00917C15"/>
    <w:rsid w:val="00920903"/>
    <w:rsid w:val="00921896"/>
    <w:rsid w:val="0093578B"/>
    <w:rsid w:val="00943DC1"/>
    <w:rsid w:val="00945CB4"/>
    <w:rsid w:val="009563DA"/>
    <w:rsid w:val="009629FD"/>
    <w:rsid w:val="00965A2B"/>
    <w:rsid w:val="0097253E"/>
    <w:rsid w:val="00986D55"/>
    <w:rsid w:val="00994B35"/>
    <w:rsid w:val="009B3291"/>
    <w:rsid w:val="009B446A"/>
    <w:rsid w:val="009C61B9"/>
    <w:rsid w:val="009D04DE"/>
    <w:rsid w:val="009E3297"/>
    <w:rsid w:val="009E617D"/>
    <w:rsid w:val="009F7C5D"/>
    <w:rsid w:val="00A055C2"/>
    <w:rsid w:val="00A07584"/>
    <w:rsid w:val="00A122CA"/>
    <w:rsid w:val="00A140DD"/>
    <w:rsid w:val="00A145CE"/>
    <w:rsid w:val="00A163C5"/>
    <w:rsid w:val="00A214E9"/>
    <w:rsid w:val="00A2600A"/>
    <w:rsid w:val="00A2613B"/>
    <w:rsid w:val="00A32441"/>
    <w:rsid w:val="00A3669C"/>
    <w:rsid w:val="00A44971"/>
    <w:rsid w:val="00A46E59"/>
    <w:rsid w:val="00A47B36"/>
    <w:rsid w:val="00A47E70"/>
    <w:rsid w:val="00A655EA"/>
    <w:rsid w:val="00A67C4E"/>
    <w:rsid w:val="00A72DCE"/>
    <w:rsid w:val="00A752C5"/>
    <w:rsid w:val="00A83ECE"/>
    <w:rsid w:val="00A84816"/>
    <w:rsid w:val="00A9104D"/>
    <w:rsid w:val="00AC22EE"/>
    <w:rsid w:val="00AD7C25"/>
    <w:rsid w:val="00AD7DB0"/>
    <w:rsid w:val="00AE3091"/>
    <w:rsid w:val="00AE4D95"/>
    <w:rsid w:val="00AF16FA"/>
    <w:rsid w:val="00AF6B24"/>
    <w:rsid w:val="00B03597"/>
    <w:rsid w:val="00B076C6"/>
    <w:rsid w:val="00B258BB"/>
    <w:rsid w:val="00B357DE"/>
    <w:rsid w:val="00B43444"/>
    <w:rsid w:val="00B47938"/>
    <w:rsid w:val="00B52B67"/>
    <w:rsid w:val="00B53D3B"/>
    <w:rsid w:val="00B57359"/>
    <w:rsid w:val="00B66361"/>
    <w:rsid w:val="00B66D06"/>
    <w:rsid w:val="00B67733"/>
    <w:rsid w:val="00B70D58"/>
    <w:rsid w:val="00B72AC8"/>
    <w:rsid w:val="00B77B17"/>
    <w:rsid w:val="00B91267"/>
    <w:rsid w:val="00B917AC"/>
    <w:rsid w:val="00B9268B"/>
    <w:rsid w:val="00B92835"/>
    <w:rsid w:val="00B962A0"/>
    <w:rsid w:val="00BA1F3E"/>
    <w:rsid w:val="00BA3ACC"/>
    <w:rsid w:val="00BB5DFC"/>
    <w:rsid w:val="00BC0575"/>
    <w:rsid w:val="00BC4BFF"/>
    <w:rsid w:val="00BC7C3B"/>
    <w:rsid w:val="00BD0266"/>
    <w:rsid w:val="00BD279D"/>
    <w:rsid w:val="00BD3B6F"/>
    <w:rsid w:val="00BE4AE1"/>
    <w:rsid w:val="00BE4DF7"/>
    <w:rsid w:val="00BF3228"/>
    <w:rsid w:val="00C0610D"/>
    <w:rsid w:val="00C110DC"/>
    <w:rsid w:val="00C21836"/>
    <w:rsid w:val="00C31593"/>
    <w:rsid w:val="00C37922"/>
    <w:rsid w:val="00C415C3"/>
    <w:rsid w:val="00C42FFF"/>
    <w:rsid w:val="00C713E0"/>
    <w:rsid w:val="00C83E4E"/>
    <w:rsid w:val="00C84595"/>
    <w:rsid w:val="00C85AD4"/>
    <w:rsid w:val="00C95985"/>
    <w:rsid w:val="00C96EAE"/>
    <w:rsid w:val="00C9780B"/>
    <w:rsid w:val="00CA2EA4"/>
    <w:rsid w:val="00CA7D10"/>
    <w:rsid w:val="00CB1493"/>
    <w:rsid w:val="00CB73F3"/>
    <w:rsid w:val="00CC5026"/>
    <w:rsid w:val="00CD2478"/>
    <w:rsid w:val="00CD541D"/>
    <w:rsid w:val="00CD7896"/>
    <w:rsid w:val="00CE22D1"/>
    <w:rsid w:val="00CE4346"/>
    <w:rsid w:val="00CE5AC9"/>
    <w:rsid w:val="00CF0EE8"/>
    <w:rsid w:val="00CF39F5"/>
    <w:rsid w:val="00CF6FB8"/>
    <w:rsid w:val="00D11584"/>
    <w:rsid w:val="00D12FF1"/>
    <w:rsid w:val="00D24483"/>
    <w:rsid w:val="00D31283"/>
    <w:rsid w:val="00D51C49"/>
    <w:rsid w:val="00D520BF"/>
    <w:rsid w:val="00D53BE5"/>
    <w:rsid w:val="00D55FCC"/>
    <w:rsid w:val="00D56E52"/>
    <w:rsid w:val="00D641A9"/>
    <w:rsid w:val="00D908E8"/>
    <w:rsid w:val="00DB72BB"/>
    <w:rsid w:val="00DC2EEA"/>
    <w:rsid w:val="00DE23BC"/>
    <w:rsid w:val="00DE31BF"/>
    <w:rsid w:val="00DF71E6"/>
    <w:rsid w:val="00DF751F"/>
    <w:rsid w:val="00E015DE"/>
    <w:rsid w:val="00E159F8"/>
    <w:rsid w:val="00E1669C"/>
    <w:rsid w:val="00E23A56"/>
    <w:rsid w:val="00E24619"/>
    <w:rsid w:val="00E4306D"/>
    <w:rsid w:val="00E523E6"/>
    <w:rsid w:val="00E640C3"/>
    <w:rsid w:val="00E65E8A"/>
    <w:rsid w:val="00E72E89"/>
    <w:rsid w:val="00E90A16"/>
    <w:rsid w:val="00E924C6"/>
    <w:rsid w:val="00E9497F"/>
    <w:rsid w:val="00EA15FE"/>
    <w:rsid w:val="00EA76BB"/>
    <w:rsid w:val="00EB3FE7"/>
    <w:rsid w:val="00EC11EB"/>
    <w:rsid w:val="00EC4D78"/>
    <w:rsid w:val="00EC5431"/>
    <w:rsid w:val="00ED3D47"/>
    <w:rsid w:val="00EE6A83"/>
    <w:rsid w:val="00EE7D7C"/>
    <w:rsid w:val="00EE7FCF"/>
    <w:rsid w:val="00EF44FB"/>
    <w:rsid w:val="00EF51AA"/>
    <w:rsid w:val="00F018AB"/>
    <w:rsid w:val="00F022B3"/>
    <w:rsid w:val="00F02E5B"/>
    <w:rsid w:val="00F05745"/>
    <w:rsid w:val="00F1278B"/>
    <w:rsid w:val="00F21CC1"/>
    <w:rsid w:val="00F25D98"/>
    <w:rsid w:val="00F26950"/>
    <w:rsid w:val="00F300FB"/>
    <w:rsid w:val="00F34816"/>
    <w:rsid w:val="00F432E2"/>
    <w:rsid w:val="00F44E76"/>
    <w:rsid w:val="00F71A8C"/>
    <w:rsid w:val="00F7680F"/>
    <w:rsid w:val="00F831EE"/>
    <w:rsid w:val="00F850E8"/>
    <w:rsid w:val="00F86788"/>
    <w:rsid w:val="00FA6054"/>
    <w:rsid w:val="00FB4964"/>
    <w:rsid w:val="00FB6386"/>
    <w:rsid w:val="00FB641F"/>
    <w:rsid w:val="00FC4B4B"/>
    <w:rsid w:val="00FC6BF7"/>
    <w:rsid w:val="00FD0C4D"/>
    <w:rsid w:val="00FD481B"/>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5F3689"/>
    <w:rPr>
      <w:rFonts w:ascii="Times New Roman" w:hAnsi="Times New Roman"/>
      <w:lang w:val="en-GB" w:eastAsia="en-US"/>
    </w:rPr>
  </w:style>
  <w:style w:type="character" w:customStyle="1" w:styleId="EditorsNoteChar">
    <w:name w:val="Editor's Note Char"/>
    <w:aliases w:val="EN Char"/>
    <w:link w:val="EditorsNote"/>
    <w:rsid w:val="005F3689"/>
    <w:rPr>
      <w:rFonts w:ascii="Times New Roman" w:hAnsi="Times New Roman"/>
      <w:color w:val="FF0000"/>
      <w:lang w:val="en-GB" w:eastAsia="en-US"/>
    </w:rPr>
  </w:style>
  <w:style w:type="character" w:customStyle="1" w:styleId="B2Char">
    <w:name w:val="B2 Char"/>
    <w:link w:val="B2"/>
    <w:qFormat/>
    <w:rsid w:val="005F3689"/>
    <w:rPr>
      <w:rFonts w:ascii="Times New Roman" w:hAnsi="Times New Roman"/>
      <w:lang w:val="en-GB" w:eastAsia="en-US"/>
    </w:rPr>
  </w:style>
  <w:style w:type="character" w:customStyle="1" w:styleId="NOChar">
    <w:name w:val="NO Char"/>
    <w:link w:val="NO"/>
    <w:rsid w:val="005F3689"/>
    <w:rPr>
      <w:rFonts w:ascii="Times New Roman" w:hAnsi="Times New Roman"/>
      <w:lang w:val="en-GB" w:eastAsia="en-US"/>
    </w:rPr>
  </w:style>
  <w:style w:type="character" w:customStyle="1" w:styleId="PLChar">
    <w:name w:val="PL Char"/>
    <w:link w:val="PL"/>
    <w:qFormat/>
    <w:rsid w:val="0009478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5287043">
      <w:bodyDiv w:val="1"/>
      <w:marLeft w:val="0"/>
      <w:marRight w:val="0"/>
      <w:marTop w:val="0"/>
      <w:marBottom w:val="0"/>
      <w:divBdr>
        <w:top w:val="none" w:sz="0" w:space="0" w:color="auto"/>
        <w:left w:val="none" w:sz="0" w:space="0" w:color="auto"/>
        <w:bottom w:val="none" w:sz="0" w:space="0" w:color="auto"/>
        <w:right w:val="none" w:sz="0" w:space="0" w:color="auto"/>
      </w:divBdr>
      <w:divsChild>
        <w:div w:id="1407531946">
          <w:marLeft w:val="0"/>
          <w:marRight w:val="0"/>
          <w:marTop w:val="0"/>
          <w:marBottom w:val="0"/>
          <w:divBdr>
            <w:top w:val="none" w:sz="0" w:space="0" w:color="auto"/>
            <w:left w:val="none" w:sz="0" w:space="0" w:color="auto"/>
            <w:bottom w:val="none" w:sz="0" w:space="0" w:color="auto"/>
            <w:right w:val="none" w:sz="0" w:space="0" w:color="auto"/>
          </w:divBdr>
          <w:divsChild>
            <w:div w:id="42026462">
              <w:marLeft w:val="0"/>
              <w:marRight w:val="0"/>
              <w:marTop w:val="0"/>
              <w:marBottom w:val="0"/>
              <w:divBdr>
                <w:top w:val="none" w:sz="0" w:space="0" w:color="auto"/>
                <w:left w:val="none" w:sz="0" w:space="0" w:color="auto"/>
                <w:bottom w:val="none" w:sz="0" w:space="0" w:color="auto"/>
                <w:right w:val="none" w:sz="0" w:space="0" w:color="auto"/>
              </w:divBdr>
            </w:div>
            <w:div w:id="28576110">
              <w:marLeft w:val="0"/>
              <w:marRight w:val="0"/>
              <w:marTop w:val="0"/>
              <w:marBottom w:val="0"/>
              <w:divBdr>
                <w:top w:val="none" w:sz="0" w:space="0" w:color="auto"/>
                <w:left w:val="none" w:sz="0" w:space="0" w:color="auto"/>
                <w:bottom w:val="none" w:sz="0" w:space="0" w:color="auto"/>
                <w:right w:val="none" w:sz="0" w:space="0" w:color="auto"/>
              </w:divBdr>
            </w:div>
            <w:div w:id="1537742595">
              <w:marLeft w:val="0"/>
              <w:marRight w:val="0"/>
              <w:marTop w:val="0"/>
              <w:marBottom w:val="0"/>
              <w:divBdr>
                <w:top w:val="none" w:sz="0" w:space="0" w:color="auto"/>
                <w:left w:val="none" w:sz="0" w:space="0" w:color="auto"/>
                <w:bottom w:val="none" w:sz="0" w:space="0" w:color="auto"/>
                <w:right w:val="none" w:sz="0" w:space="0" w:color="auto"/>
              </w:divBdr>
            </w:div>
            <w:div w:id="1372655665">
              <w:marLeft w:val="0"/>
              <w:marRight w:val="0"/>
              <w:marTop w:val="0"/>
              <w:marBottom w:val="0"/>
              <w:divBdr>
                <w:top w:val="none" w:sz="0" w:space="0" w:color="auto"/>
                <w:left w:val="none" w:sz="0" w:space="0" w:color="auto"/>
                <w:bottom w:val="none" w:sz="0" w:space="0" w:color="auto"/>
                <w:right w:val="none" w:sz="0" w:space="0" w:color="auto"/>
              </w:divBdr>
            </w:div>
            <w:div w:id="1100174784">
              <w:marLeft w:val="0"/>
              <w:marRight w:val="0"/>
              <w:marTop w:val="0"/>
              <w:marBottom w:val="0"/>
              <w:divBdr>
                <w:top w:val="none" w:sz="0" w:space="0" w:color="auto"/>
                <w:left w:val="none" w:sz="0" w:space="0" w:color="auto"/>
                <w:bottom w:val="none" w:sz="0" w:space="0" w:color="auto"/>
                <w:right w:val="none" w:sz="0" w:space="0" w:color="auto"/>
              </w:divBdr>
            </w:div>
            <w:div w:id="1512645443">
              <w:marLeft w:val="0"/>
              <w:marRight w:val="0"/>
              <w:marTop w:val="0"/>
              <w:marBottom w:val="0"/>
              <w:divBdr>
                <w:top w:val="none" w:sz="0" w:space="0" w:color="auto"/>
                <w:left w:val="none" w:sz="0" w:space="0" w:color="auto"/>
                <w:bottom w:val="none" w:sz="0" w:space="0" w:color="auto"/>
                <w:right w:val="none" w:sz="0" w:space="0" w:color="auto"/>
              </w:divBdr>
            </w:div>
            <w:div w:id="1203983021">
              <w:marLeft w:val="0"/>
              <w:marRight w:val="0"/>
              <w:marTop w:val="0"/>
              <w:marBottom w:val="0"/>
              <w:divBdr>
                <w:top w:val="none" w:sz="0" w:space="0" w:color="auto"/>
                <w:left w:val="none" w:sz="0" w:space="0" w:color="auto"/>
                <w:bottom w:val="none" w:sz="0" w:space="0" w:color="auto"/>
                <w:right w:val="none" w:sz="0" w:space="0" w:color="auto"/>
              </w:divBdr>
            </w:div>
            <w:div w:id="1624463824">
              <w:marLeft w:val="0"/>
              <w:marRight w:val="0"/>
              <w:marTop w:val="0"/>
              <w:marBottom w:val="0"/>
              <w:divBdr>
                <w:top w:val="none" w:sz="0" w:space="0" w:color="auto"/>
                <w:left w:val="none" w:sz="0" w:space="0" w:color="auto"/>
                <w:bottom w:val="none" w:sz="0" w:space="0" w:color="auto"/>
                <w:right w:val="none" w:sz="0" w:space="0" w:color="auto"/>
              </w:divBdr>
            </w:div>
            <w:div w:id="833566734">
              <w:marLeft w:val="0"/>
              <w:marRight w:val="0"/>
              <w:marTop w:val="0"/>
              <w:marBottom w:val="0"/>
              <w:divBdr>
                <w:top w:val="none" w:sz="0" w:space="0" w:color="auto"/>
                <w:left w:val="none" w:sz="0" w:space="0" w:color="auto"/>
                <w:bottom w:val="none" w:sz="0" w:space="0" w:color="auto"/>
                <w:right w:val="none" w:sz="0" w:space="0" w:color="auto"/>
              </w:divBdr>
            </w:div>
            <w:div w:id="432172068">
              <w:marLeft w:val="0"/>
              <w:marRight w:val="0"/>
              <w:marTop w:val="0"/>
              <w:marBottom w:val="0"/>
              <w:divBdr>
                <w:top w:val="none" w:sz="0" w:space="0" w:color="auto"/>
                <w:left w:val="none" w:sz="0" w:space="0" w:color="auto"/>
                <w:bottom w:val="none" w:sz="0" w:space="0" w:color="auto"/>
                <w:right w:val="none" w:sz="0" w:space="0" w:color="auto"/>
              </w:divBdr>
            </w:div>
            <w:div w:id="1375542324">
              <w:marLeft w:val="0"/>
              <w:marRight w:val="0"/>
              <w:marTop w:val="0"/>
              <w:marBottom w:val="0"/>
              <w:divBdr>
                <w:top w:val="none" w:sz="0" w:space="0" w:color="auto"/>
                <w:left w:val="none" w:sz="0" w:space="0" w:color="auto"/>
                <w:bottom w:val="none" w:sz="0" w:space="0" w:color="auto"/>
                <w:right w:val="none" w:sz="0" w:space="0" w:color="auto"/>
              </w:divBdr>
            </w:div>
            <w:div w:id="409231125">
              <w:marLeft w:val="0"/>
              <w:marRight w:val="0"/>
              <w:marTop w:val="0"/>
              <w:marBottom w:val="0"/>
              <w:divBdr>
                <w:top w:val="none" w:sz="0" w:space="0" w:color="auto"/>
                <w:left w:val="none" w:sz="0" w:space="0" w:color="auto"/>
                <w:bottom w:val="none" w:sz="0" w:space="0" w:color="auto"/>
                <w:right w:val="none" w:sz="0" w:space="0" w:color="auto"/>
              </w:divBdr>
            </w:div>
            <w:div w:id="1079521748">
              <w:marLeft w:val="0"/>
              <w:marRight w:val="0"/>
              <w:marTop w:val="0"/>
              <w:marBottom w:val="0"/>
              <w:divBdr>
                <w:top w:val="none" w:sz="0" w:space="0" w:color="auto"/>
                <w:left w:val="none" w:sz="0" w:space="0" w:color="auto"/>
                <w:bottom w:val="none" w:sz="0" w:space="0" w:color="auto"/>
                <w:right w:val="none" w:sz="0" w:space="0" w:color="auto"/>
              </w:divBdr>
            </w:div>
            <w:div w:id="911697513">
              <w:marLeft w:val="0"/>
              <w:marRight w:val="0"/>
              <w:marTop w:val="0"/>
              <w:marBottom w:val="0"/>
              <w:divBdr>
                <w:top w:val="none" w:sz="0" w:space="0" w:color="auto"/>
                <w:left w:val="none" w:sz="0" w:space="0" w:color="auto"/>
                <w:bottom w:val="none" w:sz="0" w:space="0" w:color="auto"/>
                <w:right w:val="none" w:sz="0" w:space="0" w:color="auto"/>
              </w:divBdr>
            </w:div>
            <w:div w:id="2094355994">
              <w:marLeft w:val="0"/>
              <w:marRight w:val="0"/>
              <w:marTop w:val="0"/>
              <w:marBottom w:val="0"/>
              <w:divBdr>
                <w:top w:val="none" w:sz="0" w:space="0" w:color="auto"/>
                <w:left w:val="none" w:sz="0" w:space="0" w:color="auto"/>
                <w:bottom w:val="none" w:sz="0" w:space="0" w:color="auto"/>
                <w:right w:val="none" w:sz="0" w:space="0" w:color="auto"/>
              </w:divBdr>
            </w:div>
            <w:div w:id="1335255922">
              <w:marLeft w:val="0"/>
              <w:marRight w:val="0"/>
              <w:marTop w:val="0"/>
              <w:marBottom w:val="0"/>
              <w:divBdr>
                <w:top w:val="none" w:sz="0" w:space="0" w:color="auto"/>
                <w:left w:val="none" w:sz="0" w:space="0" w:color="auto"/>
                <w:bottom w:val="none" w:sz="0" w:space="0" w:color="auto"/>
                <w:right w:val="none" w:sz="0" w:space="0" w:color="auto"/>
              </w:divBdr>
            </w:div>
            <w:div w:id="10952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275907">
      <w:bodyDiv w:val="1"/>
      <w:marLeft w:val="0"/>
      <w:marRight w:val="0"/>
      <w:marTop w:val="0"/>
      <w:marBottom w:val="0"/>
      <w:divBdr>
        <w:top w:val="none" w:sz="0" w:space="0" w:color="auto"/>
        <w:left w:val="none" w:sz="0" w:space="0" w:color="auto"/>
        <w:bottom w:val="none" w:sz="0" w:space="0" w:color="auto"/>
        <w:right w:val="none" w:sz="0" w:space="0" w:color="auto"/>
      </w:divBdr>
      <w:divsChild>
        <w:div w:id="1831366176">
          <w:marLeft w:val="0"/>
          <w:marRight w:val="0"/>
          <w:marTop w:val="0"/>
          <w:marBottom w:val="0"/>
          <w:divBdr>
            <w:top w:val="none" w:sz="0" w:space="0" w:color="auto"/>
            <w:left w:val="none" w:sz="0" w:space="0" w:color="auto"/>
            <w:bottom w:val="none" w:sz="0" w:space="0" w:color="auto"/>
            <w:right w:val="none" w:sz="0" w:space="0" w:color="auto"/>
          </w:divBdr>
          <w:divsChild>
            <w:div w:id="21311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EC72-57C8-418C-A58A-5A62F023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1130</TotalTime>
  <Pages>10</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Samsung_v1</cp:lastModifiedBy>
  <cp:revision>140</cp:revision>
  <cp:lastPrinted>1899-12-31T23:00:00Z</cp:lastPrinted>
  <dcterms:created xsi:type="dcterms:W3CDTF">2019-01-14T04:28:00Z</dcterms:created>
  <dcterms:modified xsi:type="dcterms:W3CDTF">2022-05-18T11:57:00Z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