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30AD35F8" w:rsidR="003B3C8C" w:rsidRDefault="00827ED7" w:rsidP="003B3C8C">
      <w:pPr>
        <w:pStyle w:val="CRCoverPage"/>
        <w:tabs>
          <w:tab w:val="right" w:pos="9639"/>
        </w:tabs>
        <w:spacing w:after="0"/>
        <w:rPr>
          <w:b/>
          <w:i/>
          <w:noProof/>
          <w:sz w:val="28"/>
        </w:rPr>
      </w:pPr>
      <w:r>
        <w:rPr>
          <w:b/>
          <w:noProof/>
          <w:sz w:val="24"/>
        </w:rPr>
        <w:t>3GPP TSG-CT WG1 Meeting #13</w:t>
      </w:r>
      <w:r w:rsidR="00346275">
        <w:rPr>
          <w:b/>
          <w:noProof/>
          <w:sz w:val="24"/>
        </w:rPr>
        <w:t>6</w:t>
      </w:r>
      <w:r w:rsidR="003B3C8C">
        <w:rPr>
          <w:b/>
          <w:noProof/>
          <w:sz w:val="24"/>
        </w:rPr>
        <w:t>-</w:t>
      </w:r>
      <w:r>
        <w:rPr>
          <w:b/>
          <w:noProof/>
          <w:sz w:val="24"/>
        </w:rPr>
        <w:t>e</w:t>
      </w:r>
      <w:r w:rsidR="003B3C8C">
        <w:rPr>
          <w:b/>
          <w:i/>
          <w:noProof/>
          <w:sz w:val="28"/>
        </w:rPr>
        <w:tab/>
      </w:r>
      <w:r w:rsidR="003B3C8C">
        <w:rPr>
          <w:b/>
          <w:noProof/>
          <w:sz w:val="24"/>
        </w:rPr>
        <w:t>C1-2</w:t>
      </w:r>
      <w:r w:rsidR="00B25769">
        <w:rPr>
          <w:b/>
          <w:noProof/>
          <w:sz w:val="24"/>
        </w:rPr>
        <w:t>2</w:t>
      </w:r>
      <w:r w:rsidR="00F04F18">
        <w:rPr>
          <w:b/>
          <w:noProof/>
          <w:sz w:val="24"/>
        </w:rPr>
        <w:t>xxxx</w:t>
      </w:r>
    </w:p>
    <w:p w14:paraId="2BE1FB03" w14:textId="11A0E88F" w:rsidR="003B3C8C" w:rsidRPr="00E754A0" w:rsidRDefault="00827ED7" w:rsidP="00E754A0">
      <w:pPr>
        <w:pStyle w:val="CRCoverPage"/>
        <w:tabs>
          <w:tab w:val="right" w:pos="9640"/>
        </w:tabs>
        <w:outlineLvl w:val="0"/>
        <w:rPr>
          <w:b/>
          <w:noProof/>
          <w:sz w:val="24"/>
        </w:rPr>
      </w:pPr>
      <w:r>
        <w:rPr>
          <w:b/>
          <w:noProof/>
          <w:sz w:val="24"/>
        </w:rPr>
        <w:t>E-M</w:t>
      </w:r>
      <w:r w:rsidR="003B3C8C">
        <w:rPr>
          <w:b/>
          <w:noProof/>
          <w:sz w:val="24"/>
        </w:rPr>
        <w:t xml:space="preserve">eeting, </w:t>
      </w:r>
      <w:r w:rsidR="0065305A">
        <w:rPr>
          <w:b/>
          <w:noProof/>
          <w:sz w:val="24"/>
        </w:rPr>
        <w:t>12</w:t>
      </w:r>
      <w:r w:rsidR="0065305A">
        <w:rPr>
          <w:b/>
          <w:noProof/>
          <w:sz w:val="24"/>
          <w:vertAlign w:val="superscript"/>
        </w:rPr>
        <w:t>th</w:t>
      </w:r>
      <w:r w:rsidR="0065305A">
        <w:rPr>
          <w:b/>
          <w:noProof/>
          <w:sz w:val="24"/>
        </w:rPr>
        <w:t xml:space="preserve"> – 20</w:t>
      </w:r>
      <w:r w:rsidR="0065305A">
        <w:rPr>
          <w:b/>
          <w:noProof/>
          <w:sz w:val="24"/>
          <w:vertAlign w:val="superscript"/>
        </w:rPr>
        <w:t>th</w:t>
      </w:r>
      <w:r w:rsidR="0065305A">
        <w:rPr>
          <w:b/>
          <w:noProof/>
          <w:sz w:val="24"/>
        </w:rPr>
        <w:t xml:space="preserve"> May</w:t>
      </w:r>
      <w:r w:rsidR="003B3C8C">
        <w:rPr>
          <w:b/>
          <w:noProof/>
          <w:sz w:val="24"/>
        </w:rPr>
        <w:t xml:space="preserve"> 2022</w:t>
      </w:r>
      <w:r w:rsidR="00E754A0">
        <w:rPr>
          <w:b/>
          <w:noProof/>
          <w:sz w:val="24"/>
        </w:rPr>
        <w:tab/>
      </w:r>
      <w:r w:rsidR="00E754A0" w:rsidRPr="00E754A0">
        <w:rPr>
          <w:b/>
          <w:i/>
          <w:sz w:val="21"/>
        </w:rPr>
        <w:t xml:space="preserve"> </w:t>
      </w:r>
      <w:r w:rsidR="00E754A0">
        <w:rPr>
          <w:b/>
          <w:i/>
          <w:noProof/>
          <w:sz w:val="21"/>
        </w:rPr>
        <w:t xml:space="preserve">was </w:t>
      </w:r>
      <w:r w:rsidR="00E754A0">
        <w:rPr>
          <w:b/>
          <w:i/>
          <w:noProof/>
          <w:lang w:eastAsia="zh-CN"/>
        </w:rPr>
        <w:t>C1-223636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E2435" w:rsidR="001E41F3" w:rsidRPr="00410371" w:rsidRDefault="00DB4404" w:rsidP="00E71623">
            <w:pPr>
              <w:pStyle w:val="CRCoverPage"/>
              <w:wordWrap w:val="0"/>
              <w:spacing w:after="0"/>
              <w:ind w:right="140"/>
              <w:jc w:val="right"/>
              <w:rPr>
                <w:b/>
                <w:noProof/>
                <w:sz w:val="28"/>
              </w:rPr>
            </w:pPr>
            <w:r>
              <w:rPr>
                <w:b/>
                <w:noProof/>
                <w:sz w:val="28"/>
              </w:rPr>
              <w:t>2</w:t>
            </w:r>
            <w:r w:rsidR="00BC091F">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14098D" w:rsidR="001E41F3" w:rsidRPr="00410371" w:rsidRDefault="00DF0588" w:rsidP="00547111">
            <w:pPr>
              <w:pStyle w:val="CRCoverPage"/>
              <w:spacing w:after="0"/>
              <w:rPr>
                <w:noProof/>
              </w:rPr>
            </w:pPr>
            <w:r>
              <w:rPr>
                <w:b/>
                <w:noProof/>
                <w:sz w:val="28"/>
              </w:rPr>
              <w:t>4345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754826" w:rsidR="001E41F3" w:rsidRPr="00410371" w:rsidRDefault="00E754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EC8A14" w:rsidR="001E41F3" w:rsidRPr="00410371" w:rsidRDefault="00A374F9">
            <w:pPr>
              <w:pStyle w:val="CRCoverPage"/>
              <w:spacing w:after="0"/>
              <w:jc w:val="center"/>
              <w:rPr>
                <w:noProof/>
                <w:sz w:val="28"/>
              </w:rPr>
            </w:pPr>
            <w:r>
              <w:rPr>
                <w:b/>
                <w:noProof/>
                <w:sz w:val="28"/>
              </w:rPr>
              <w:t>17.6</w:t>
            </w:r>
            <w:r w:rsidR="00E71623">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696ACA" w:rsidR="00E12BEA" w:rsidRDefault="00E23E91" w:rsidP="008332FD">
            <w:pPr>
              <w:pStyle w:val="CRCoverPage"/>
              <w:spacing w:after="0"/>
              <w:rPr>
                <w:lang w:eastAsia="zh-CN"/>
              </w:rPr>
            </w:pPr>
            <w:r>
              <w:rPr>
                <w:rFonts w:hint="eastAsia"/>
                <w:lang w:eastAsia="zh-CN"/>
              </w:rPr>
              <w:t>C</w:t>
            </w:r>
            <w:r>
              <w:rPr>
                <w:lang w:eastAsia="zh-CN"/>
              </w:rPr>
              <w:t xml:space="preserve">orrection on access category about </w:t>
            </w:r>
            <w:r w:rsidRPr="0028082E">
              <w:rPr>
                <w:lang w:eastAsia="zh-CN"/>
              </w:rPr>
              <w:t>MO IMS registration related signalling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ACE817" w:rsidR="001E41F3" w:rsidRDefault="006C139C" w:rsidP="006C139C">
            <w:pPr>
              <w:pStyle w:val="CRCoverPage"/>
              <w:spacing w:after="0"/>
              <w:rPr>
                <w:noProof/>
              </w:rPr>
            </w:pPr>
            <w:r>
              <w:rPr>
                <w:noProof/>
              </w:rPr>
              <w:t>Huawei, HiSilicon</w:t>
            </w:r>
            <w:r w:rsidR="00706F26">
              <w:rPr>
                <w:noProof/>
              </w:rPr>
              <w:t>, 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1611F" w:rsidR="001E41F3" w:rsidRDefault="00E53D00" w:rsidP="00973269">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D80E0A" w:rsidR="001E41F3" w:rsidRDefault="00254148"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268901" w14:textId="6E836154" w:rsidR="00E86202" w:rsidRDefault="0064124F" w:rsidP="008408A5">
            <w:pPr>
              <w:rPr>
                <w:rFonts w:ascii="Arial" w:hAnsi="Arial"/>
                <w:lang w:eastAsia="zh-CN"/>
              </w:rPr>
            </w:pPr>
            <w:r w:rsidRPr="0064124F">
              <w:rPr>
                <w:rFonts w:ascii="Arial" w:hAnsi="Arial"/>
                <w:lang w:eastAsia="zh-CN"/>
              </w:rPr>
              <w:t xml:space="preserve">If the access attempt matches more than one rule, the access category of the </w:t>
            </w:r>
            <w:r w:rsidRPr="00970620">
              <w:rPr>
                <w:rFonts w:ascii="Arial" w:hAnsi="Arial"/>
                <w:highlight w:val="cyan"/>
                <w:lang w:eastAsia="zh-CN"/>
              </w:rPr>
              <w:t>lowest rule number</w:t>
            </w:r>
            <w:r w:rsidRPr="0064124F">
              <w:rPr>
                <w:rFonts w:ascii="Arial" w:hAnsi="Arial"/>
                <w:lang w:eastAsia="zh-CN"/>
              </w:rPr>
              <w:t xml:space="preserve"> shall be selected</w:t>
            </w:r>
            <w:r w:rsidR="008408A5">
              <w:rPr>
                <w:rFonts w:ascii="Arial" w:hAnsi="Arial"/>
                <w:lang w:eastAsia="zh-CN"/>
              </w:rPr>
              <w:t>, hence, f</w:t>
            </w:r>
            <w:r w:rsidR="000F0C32">
              <w:rPr>
                <w:rFonts w:ascii="Arial" w:hAnsi="Arial"/>
                <w:lang w:eastAsia="zh-CN"/>
              </w:rPr>
              <w:t xml:space="preserve">rom </w:t>
            </w:r>
            <w:r w:rsidR="008408A5">
              <w:rPr>
                <w:rFonts w:ascii="Arial" w:hAnsi="Arial"/>
                <w:lang w:eastAsia="zh-CN"/>
              </w:rPr>
              <w:t xml:space="preserve">the </w:t>
            </w:r>
            <w:r w:rsidR="0028082E">
              <w:rPr>
                <w:rFonts w:ascii="Arial" w:hAnsi="Arial"/>
                <w:lang w:eastAsia="zh-CN"/>
              </w:rPr>
              <w:t xml:space="preserve">mapping table for access category in clause 4.5.2, </w:t>
            </w:r>
            <w:r w:rsidR="0028082E" w:rsidRPr="0028082E">
              <w:rPr>
                <w:rFonts w:ascii="Arial" w:hAnsi="Arial"/>
                <w:lang w:eastAsia="zh-CN"/>
              </w:rPr>
              <w:t>MO IMS registration related signalling</w:t>
            </w:r>
            <w:r w:rsidR="008408A5">
              <w:rPr>
                <w:rFonts w:ascii="Arial" w:hAnsi="Arial"/>
                <w:lang w:eastAsia="zh-CN"/>
              </w:rPr>
              <w:t xml:space="preserve"> has a higher</w:t>
            </w:r>
            <w:r w:rsidR="0028082E">
              <w:rPr>
                <w:rFonts w:ascii="Arial" w:hAnsi="Arial"/>
                <w:lang w:eastAsia="zh-CN"/>
              </w:rPr>
              <w:t xml:space="preserve"> priority</w:t>
            </w:r>
            <w:r w:rsidR="008408A5">
              <w:rPr>
                <w:rFonts w:ascii="Arial" w:hAnsi="Arial"/>
                <w:lang w:eastAsia="zh-CN"/>
              </w:rPr>
              <w:t xml:space="preserve"> than all </w:t>
            </w:r>
            <w:r w:rsidR="00573265">
              <w:rPr>
                <w:rFonts w:ascii="Arial" w:hAnsi="Arial"/>
                <w:lang w:eastAsia="zh-CN"/>
              </w:rPr>
              <w:t xml:space="preserve">other </w:t>
            </w:r>
            <w:r w:rsidR="008408A5">
              <w:rPr>
                <w:rFonts w:ascii="Arial" w:hAnsi="Arial"/>
                <w:lang w:eastAsia="zh-CN"/>
              </w:rPr>
              <w:t>service</w:t>
            </w:r>
            <w:r w:rsidR="00573265">
              <w:rPr>
                <w:rFonts w:ascii="Arial" w:hAnsi="Arial"/>
                <w:lang w:eastAsia="zh-CN"/>
              </w:rPr>
              <w:t>s</w:t>
            </w:r>
            <w:r w:rsidR="008408A5">
              <w:rPr>
                <w:rFonts w:ascii="Arial" w:hAnsi="Arial"/>
                <w:lang w:eastAsia="zh-CN"/>
              </w:rPr>
              <w:t xml:space="preserve"> listed</w:t>
            </w:r>
            <w:r w:rsidR="00E86202">
              <w:rPr>
                <w:rFonts w:ascii="Arial" w:hAnsi="Arial"/>
                <w:lang w:eastAsia="zh-CN"/>
              </w:rPr>
              <w:t xml:space="preserve"> after </w:t>
            </w:r>
            <w:r w:rsidR="00E86202" w:rsidRPr="0028082E">
              <w:rPr>
                <w:rFonts w:ascii="Arial" w:hAnsi="Arial"/>
                <w:lang w:eastAsia="zh-CN"/>
              </w:rPr>
              <w:t>MO IMS registration related signalling</w:t>
            </w:r>
            <w:r w:rsidR="00E86202">
              <w:rPr>
                <w:rFonts w:ascii="Arial" w:hAnsi="Arial"/>
                <w:lang w:eastAsia="zh-CN"/>
              </w:rPr>
              <w:t xml:space="preserve"> in the mapping table.</w:t>
            </w:r>
          </w:p>
          <w:p w14:paraId="2D64AF5A" w14:textId="77777777" w:rsidR="00E86202" w:rsidRPr="00E86202" w:rsidRDefault="00E86202" w:rsidP="00E86202">
            <w:pPr>
              <w:ind w:leftChars="200" w:left="400"/>
              <w:rPr>
                <w:i/>
                <w:snapToGrid w:val="0"/>
                <w:sz w:val="16"/>
              </w:rPr>
            </w:pPr>
            <w:r w:rsidRPr="00E86202">
              <w:rPr>
                <w:i/>
                <w:snapToGrid w:val="0"/>
                <w:sz w:val="16"/>
              </w:rPr>
              <w:t>In order to determine the access category applicable for the access attempt, the NAS shall check the rules in table</w:t>
            </w:r>
            <w:r w:rsidRPr="00E86202">
              <w:rPr>
                <w:i/>
                <w:noProof/>
                <w:sz w:val="16"/>
              </w:rPr>
              <w:t> 4.5.2.2</w:t>
            </w:r>
            <w:r w:rsidRPr="00E86202">
              <w:rPr>
                <w:i/>
                <w:snapToGrid w:val="0"/>
                <w:sz w:val="16"/>
              </w:rPr>
              <w:t xml:space="preserve">, and use the access category for which there is a match for barring check. </w:t>
            </w:r>
            <w:r w:rsidRPr="00573265">
              <w:rPr>
                <w:i/>
                <w:snapToGrid w:val="0"/>
                <w:sz w:val="16"/>
                <w:highlight w:val="cyan"/>
              </w:rPr>
              <w:t>If the access attempt matches more than one rule, the access category of the lowest rule number</w:t>
            </w:r>
            <w:r w:rsidRPr="00E86202">
              <w:rPr>
                <w:i/>
                <w:snapToGrid w:val="0"/>
                <w:sz w:val="16"/>
              </w:rPr>
              <w:t xml:space="preserve"> shall be selected.</w:t>
            </w:r>
            <w:r w:rsidRPr="00E86202">
              <w:rPr>
                <w:i/>
                <w:sz w:val="16"/>
              </w:rPr>
              <w:t xml:space="preserve"> If the access attempt matches more than one operator-defined access category definition, the UE shall select the </w:t>
            </w:r>
            <w:r w:rsidRPr="00E86202">
              <w:rPr>
                <w:i/>
                <w:snapToGrid w:val="0"/>
                <w:sz w:val="16"/>
              </w:rPr>
              <w:t xml:space="preserve">access category from the </w:t>
            </w:r>
            <w:r w:rsidRPr="00E86202">
              <w:rPr>
                <w:i/>
                <w:sz w:val="16"/>
              </w:rPr>
              <w:t xml:space="preserve">operator-defined access category definition </w:t>
            </w:r>
            <w:r w:rsidRPr="00E86202">
              <w:rPr>
                <w:i/>
                <w:snapToGrid w:val="0"/>
                <w:sz w:val="16"/>
              </w:rPr>
              <w:t xml:space="preserve">with the lowest precedence value (see </w:t>
            </w:r>
            <w:proofErr w:type="spellStart"/>
            <w:r w:rsidRPr="00E86202">
              <w:rPr>
                <w:i/>
                <w:snapToGrid w:val="0"/>
                <w:sz w:val="16"/>
              </w:rPr>
              <w:t>subclause</w:t>
            </w:r>
            <w:proofErr w:type="spellEnd"/>
            <w:r w:rsidRPr="00E86202">
              <w:rPr>
                <w:i/>
                <w:snapToGrid w:val="0"/>
                <w:sz w:val="16"/>
              </w:rPr>
              <w:t> 4.5.3).</w:t>
            </w:r>
          </w:p>
          <w:p w14:paraId="011F6AA0" w14:textId="4C9D9F72" w:rsidR="00264905" w:rsidRDefault="00264905" w:rsidP="008408A5">
            <w:pPr>
              <w:rPr>
                <w:rFonts w:ascii="Arial" w:hAnsi="Arial"/>
                <w:lang w:eastAsia="zh-CN"/>
              </w:rPr>
            </w:pPr>
            <w:r>
              <w:rPr>
                <w:rFonts w:ascii="Arial" w:hAnsi="Arial"/>
                <w:lang w:eastAsia="zh-CN"/>
              </w:rPr>
              <w:t xml:space="preserve">It is not correct. The fact is the MO IMS registration related signalling has lowest priority among </w:t>
            </w:r>
            <w:r w:rsidRPr="00970620">
              <w:rPr>
                <w:rFonts w:ascii="Arial" w:hAnsi="Arial"/>
                <w:lang w:eastAsia="zh-CN"/>
              </w:rPr>
              <w:t>MMTEL voice call</w:t>
            </w:r>
            <w:r>
              <w:rPr>
                <w:rFonts w:ascii="Arial" w:hAnsi="Arial"/>
                <w:lang w:eastAsia="zh-CN"/>
              </w:rPr>
              <w:t xml:space="preserve"> (or </w:t>
            </w:r>
            <w:r w:rsidRPr="00970620">
              <w:rPr>
                <w:rFonts w:ascii="Arial" w:hAnsi="Arial"/>
                <w:lang w:eastAsia="zh-CN"/>
              </w:rPr>
              <w:t>MMTEL voice call</w:t>
            </w:r>
            <w:r>
              <w:rPr>
                <w:rFonts w:ascii="Arial" w:hAnsi="Arial"/>
                <w:lang w:eastAsia="zh-CN"/>
              </w:rPr>
              <w:t xml:space="preserve">, </w:t>
            </w:r>
            <w:proofErr w:type="spellStart"/>
            <w:r w:rsidRPr="00970620">
              <w:rPr>
                <w:rFonts w:ascii="Arial" w:hAnsi="Arial"/>
                <w:lang w:eastAsia="zh-CN"/>
              </w:rPr>
              <w:t>SMSoIP</w:t>
            </w:r>
            <w:proofErr w:type="spellEnd"/>
            <w:r>
              <w:rPr>
                <w:rFonts w:ascii="Arial" w:hAnsi="Arial"/>
                <w:lang w:eastAsia="zh-CN"/>
              </w:rPr>
              <w:t xml:space="preserve">). This is because the mapped RRC cause for the MO IMS registration related signalling if the access identity is 0, is </w:t>
            </w:r>
            <w:proofErr w:type="spellStart"/>
            <w:r>
              <w:rPr>
                <w:rFonts w:ascii="Arial" w:hAnsi="Arial"/>
                <w:lang w:eastAsia="zh-CN"/>
              </w:rPr>
              <w:t>mo</w:t>
            </w:r>
            <w:proofErr w:type="spellEnd"/>
            <w:r>
              <w:rPr>
                <w:rFonts w:ascii="Arial" w:hAnsi="Arial"/>
                <w:lang w:eastAsia="zh-CN"/>
              </w:rPr>
              <w:t xml:space="preserve">-Data which has the lowest priority. </w:t>
            </w:r>
          </w:p>
          <w:p w14:paraId="4AB1CFBA" w14:textId="6BD561F1" w:rsidR="00970620" w:rsidRPr="005C7C25" w:rsidRDefault="00264905" w:rsidP="008408A5">
            <w:pPr>
              <w:rPr>
                <w:rFonts w:ascii="Arial" w:hAnsi="Arial"/>
                <w:lang w:eastAsia="zh-CN"/>
              </w:rPr>
            </w:pPr>
            <w:r>
              <w:rPr>
                <w:rFonts w:ascii="Arial" w:hAnsi="Arial"/>
                <w:lang w:eastAsia="zh-CN"/>
              </w:rPr>
              <w:t xml:space="preserve">Hence, the mapping table for access </w:t>
            </w:r>
            <w:proofErr w:type="spellStart"/>
            <w:r>
              <w:rPr>
                <w:rFonts w:ascii="Arial" w:hAnsi="Arial"/>
                <w:lang w:eastAsia="zh-CN"/>
              </w:rPr>
              <w:t>categoty</w:t>
            </w:r>
            <w:proofErr w:type="spellEnd"/>
            <w:r>
              <w:rPr>
                <w:rFonts w:ascii="Arial" w:hAnsi="Arial"/>
                <w:lang w:eastAsia="zh-CN"/>
              </w:rPr>
              <w:t xml:space="preserve"> needs to be corrected.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D85EBE" w:rsidR="00970620" w:rsidRDefault="002C0354" w:rsidP="002C0354">
            <w:pPr>
              <w:pStyle w:val="CRCoverPage"/>
              <w:spacing w:after="0"/>
              <w:rPr>
                <w:lang w:eastAsia="zh-CN"/>
              </w:rPr>
            </w:pPr>
            <w:r>
              <w:rPr>
                <w:noProof/>
                <w:lang w:eastAsia="zh-CN"/>
              </w:rPr>
              <w:t xml:space="preserve">Move the </w:t>
            </w:r>
            <w:r w:rsidR="00970620" w:rsidRPr="0028082E">
              <w:rPr>
                <w:lang w:eastAsia="zh-CN"/>
              </w:rPr>
              <w:t>MO IMS registration related signalling</w:t>
            </w:r>
            <w:r>
              <w:rPr>
                <w:lang w:eastAsia="zh-CN"/>
              </w:rPr>
              <w:t xml:space="preserve"> to the place after</w:t>
            </w:r>
            <w:r w:rsidR="00970620">
              <w:rPr>
                <w:lang w:eastAsia="zh-CN"/>
              </w:rPr>
              <w:t xml:space="preserve"> all other services in the mapping table</w:t>
            </w:r>
            <w:r>
              <w:rPr>
                <w:lang w:eastAsia="zh-CN"/>
              </w:rPr>
              <w:t xml:space="preserve"> for access category.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B424D5" w:rsidR="001E41F3" w:rsidRDefault="00375AEA" w:rsidP="008332FD">
            <w:pPr>
              <w:pStyle w:val="CRCoverPage"/>
              <w:spacing w:after="0"/>
              <w:rPr>
                <w:noProof/>
                <w:lang w:eastAsia="zh-CN"/>
              </w:rPr>
            </w:pPr>
            <w:r>
              <w:rPr>
                <w:noProof/>
                <w:lang w:eastAsia="zh-CN"/>
              </w:rPr>
              <w:t>Clause 4.5.2 and 4.5.2A</w:t>
            </w:r>
            <w:r w:rsidR="00165B6C">
              <w:rPr>
                <w:noProof/>
                <w:lang w:eastAsia="zh-CN"/>
              </w:rPr>
              <w:t xml:space="preserve"> </w:t>
            </w:r>
            <w:r>
              <w:rPr>
                <w:noProof/>
                <w:lang w:eastAsia="zh-CN"/>
              </w:rPr>
              <w:t>is not aligned with Clause 4.5.5</w:t>
            </w:r>
            <w:r w:rsidR="00165B6C">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C17C9E" w:rsidR="001E41F3" w:rsidRDefault="00573265" w:rsidP="00E20070">
            <w:pPr>
              <w:pStyle w:val="CRCoverPage"/>
              <w:spacing w:after="0"/>
              <w:rPr>
                <w:noProof/>
                <w:lang w:eastAsia="zh-CN"/>
              </w:rPr>
            </w:pPr>
            <w:r>
              <w:rPr>
                <w:rFonts w:hint="eastAsia"/>
                <w:noProof/>
                <w:lang w:eastAsia="zh-CN"/>
              </w:rPr>
              <w:t>4</w:t>
            </w:r>
            <w:r>
              <w:rPr>
                <w:noProof/>
                <w:lang w:eastAsia="zh-CN"/>
              </w:rPr>
              <w:t>.5.</w:t>
            </w:r>
            <w:r w:rsidR="00ED79A9">
              <w:rPr>
                <w:noProof/>
                <w:lang w:eastAsia="zh-CN"/>
              </w:rPr>
              <w:t>2, 4.5.2A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415D17A1" w14:textId="77777777" w:rsidR="006C5BDD" w:rsidRDefault="006C5BDD" w:rsidP="006C5BDD">
      <w:pPr>
        <w:pStyle w:val="30"/>
      </w:pPr>
      <w:bookmarkStart w:id="2" w:name="_Toc20232424"/>
      <w:bookmarkStart w:id="3" w:name="_Toc27746510"/>
      <w:bookmarkStart w:id="4" w:name="_Toc36212690"/>
      <w:bookmarkStart w:id="5" w:name="_Toc36656867"/>
      <w:bookmarkStart w:id="6" w:name="_Toc45286528"/>
      <w:bookmarkStart w:id="7" w:name="_Toc51947795"/>
      <w:bookmarkStart w:id="8" w:name="_Toc51948887"/>
      <w:bookmarkStart w:id="9" w:name="_Toc98753188"/>
      <w:r>
        <w:t>4.5.2</w:t>
      </w:r>
      <w:r w:rsidRPr="00FE320E">
        <w:tab/>
      </w:r>
      <w:r>
        <w:t>Determination of the access identities and access category associated with a request for access for UEs not operating in SNPN access mode</w:t>
      </w:r>
      <w:bookmarkEnd w:id="2"/>
      <w:bookmarkEnd w:id="3"/>
      <w:bookmarkEnd w:id="4"/>
      <w:bookmarkEnd w:id="5"/>
      <w:bookmarkEnd w:id="6"/>
      <w:bookmarkEnd w:id="7"/>
      <w:bookmarkEnd w:id="8"/>
      <w:bookmarkEnd w:id="9"/>
    </w:p>
    <w:p w14:paraId="2B60637E" w14:textId="77777777" w:rsidR="006C5BDD" w:rsidRDefault="006C5BDD" w:rsidP="006C5BDD">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2BD590BF" w14:textId="77777777" w:rsidR="006C5BDD" w:rsidRDefault="006C5BDD" w:rsidP="006C5BDD">
      <w:pPr>
        <w:rPr>
          <w:snapToGrid w:val="0"/>
        </w:rPr>
      </w:pPr>
      <w:r>
        <w:rPr>
          <w:snapToGrid w:val="0"/>
        </w:rPr>
        <w:t>The set of the access identities applicable for the request is determined by the UE in the following way:</w:t>
      </w:r>
    </w:p>
    <w:p w14:paraId="3B1EBD2A" w14:textId="77777777" w:rsidR="006C5BDD" w:rsidRDefault="006C5BDD" w:rsidP="006C5BDD">
      <w:pPr>
        <w:pStyle w:val="B1"/>
        <w:rPr>
          <w:snapToGrid w:val="0"/>
        </w:rPr>
      </w:pPr>
      <w:r>
        <w:rPr>
          <w:snapToGrid w:val="0"/>
        </w:rPr>
        <w:t>a)</w:t>
      </w:r>
      <w:r>
        <w:rPr>
          <w:snapToGrid w:val="0"/>
        </w:rPr>
        <w:tab/>
        <w:t>for each of the access identities 1, 2, 3,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254BBC91" w14:textId="77777777" w:rsidR="006C5BDD" w:rsidRDefault="006C5BDD" w:rsidP="006C5BDD">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658DC504" w14:textId="77777777" w:rsidR="006C5BDD" w:rsidRPr="007C1B3F" w:rsidRDefault="006C5BDD" w:rsidP="006C5BDD">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C5BDD" w:rsidRPr="005F7EB0" w14:paraId="2BBEC3C4" w14:textId="77777777" w:rsidTr="006004F7">
        <w:trPr>
          <w:jc w:val="center"/>
        </w:trPr>
        <w:tc>
          <w:tcPr>
            <w:tcW w:w="2127" w:type="dxa"/>
            <w:tcBorders>
              <w:top w:val="single" w:sz="12" w:space="0" w:color="auto"/>
              <w:bottom w:val="single" w:sz="12" w:space="0" w:color="auto"/>
            </w:tcBorders>
          </w:tcPr>
          <w:p w14:paraId="0ACC0917" w14:textId="77777777" w:rsidR="006C5BDD" w:rsidRPr="005F7EB0" w:rsidRDefault="006C5BDD" w:rsidP="006004F7">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50857AA4" w14:textId="77777777" w:rsidR="006C5BDD" w:rsidRPr="005F7EB0" w:rsidRDefault="006C5BDD" w:rsidP="006004F7">
            <w:pPr>
              <w:pStyle w:val="TAH"/>
            </w:pPr>
            <w:r w:rsidRPr="005F7EB0">
              <w:rPr>
                <w:rFonts w:hint="eastAsia"/>
              </w:rPr>
              <w:t>UE configuration</w:t>
            </w:r>
          </w:p>
        </w:tc>
      </w:tr>
      <w:tr w:rsidR="006C5BDD" w:rsidRPr="005F7EB0" w14:paraId="3EEDBC73" w14:textId="77777777" w:rsidTr="006004F7">
        <w:trPr>
          <w:jc w:val="center"/>
        </w:trPr>
        <w:tc>
          <w:tcPr>
            <w:tcW w:w="2127" w:type="dxa"/>
            <w:tcBorders>
              <w:top w:val="single" w:sz="12" w:space="0" w:color="auto"/>
            </w:tcBorders>
          </w:tcPr>
          <w:p w14:paraId="5068F60B" w14:textId="77777777" w:rsidR="006C5BDD" w:rsidRPr="005F7EB0" w:rsidRDefault="006C5BDD" w:rsidP="006004F7">
            <w:pPr>
              <w:pStyle w:val="TAC"/>
              <w:rPr>
                <w:lang w:eastAsia="ja-JP"/>
              </w:rPr>
            </w:pPr>
            <w:r w:rsidRPr="005F7EB0">
              <w:rPr>
                <w:lang w:eastAsia="ja-JP"/>
              </w:rPr>
              <w:t>0</w:t>
            </w:r>
          </w:p>
        </w:tc>
        <w:tc>
          <w:tcPr>
            <w:tcW w:w="6761" w:type="dxa"/>
            <w:tcBorders>
              <w:top w:val="single" w:sz="12" w:space="0" w:color="auto"/>
            </w:tcBorders>
          </w:tcPr>
          <w:p w14:paraId="65B3D48B" w14:textId="77777777" w:rsidR="006C5BDD" w:rsidRPr="005F7EB0" w:rsidRDefault="006C5BDD" w:rsidP="006004F7">
            <w:pPr>
              <w:pStyle w:val="TAC"/>
              <w:rPr>
                <w:lang w:eastAsia="ja-JP"/>
              </w:rPr>
            </w:pPr>
            <w:r w:rsidRPr="005F7EB0">
              <w:rPr>
                <w:lang w:eastAsia="ja-JP"/>
              </w:rPr>
              <w:t>UE is not configured with any parameters from this table</w:t>
            </w:r>
          </w:p>
        </w:tc>
      </w:tr>
      <w:tr w:rsidR="006C5BDD" w:rsidRPr="005F7EB0" w14:paraId="064532A8" w14:textId="77777777" w:rsidTr="006004F7">
        <w:trPr>
          <w:jc w:val="center"/>
        </w:trPr>
        <w:tc>
          <w:tcPr>
            <w:tcW w:w="2127" w:type="dxa"/>
          </w:tcPr>
          <w:p w14:paraId="41636D75" w14:textId="77777777" w:rsidR="006C5BDD" w:rsidRPr="005F7EB0" w:rsidRDefault="006C5BDD" w:rsidP="006004F7">
            <w:pPr>
              <w:pStyle w:val="TAC"/>
              <w:rPr>
                <w:lang w:eastAsia="ja-JP"/>
              </w:rPr>
            </w:pPr>
            <w:r w:rsidRPr="005F7EB0">
              <w:rPr>
                <w:lang w:eastAsia="ja-JP"/>
              </w:rPr>
              <w:t>1 (NOTE 1)</w:t>
            </w:r>
          </w:p>
        </w:tc>
        <w:tc>
          <w:tcPr>
            <w:tcW w:w="6761" w:type="dxa"/>
          </w:tcPr>
          <w:p w14:paraId="1E6AE7A4" w14:textId="77777777" w:rsidR="006C5BDD" w:rsidRPr="005F7EB0" w:rsidRDefault="006C5BDD" w:rsidP="006004F7">
            <w:pPr>
              <w:pStyle w:val="TAC"/>
              <w:rPr>
                <w:lang w:eastAsia="ja-JP"/>
              </w:rPr>
            </w:pPr>
            <w:r w:rsidRPr="005F7EB0">
              <w:rPr>
                <w:lang w:eastAsia="ja-JP"/>
              </w:rPr>
              <w:t>UE is configured for multimedia priority service (MPS).</w:t>
            </w:r>
          </w:p>
        </w:tc>
      </w:tr>
      <w:tr w:rsidR="006C5BDD" w:rsidRPr="005F7EB0" w14:paraId="088EA780" w14:textId="77777777" w:rsidTr="006004F7">
        <w:trPr>
          <w:jc w:val="center"/>
        </w:trPr>
        <w:tc>
          <w:tcPr>
            <w:tcW w:w="2127" w:type="dxa"/>
          </w:tcPr>
          <w:p w14:paraId="27B513BA" w14:textId="77777777" w:rsidR="006C5BDD" w:rsidRPr="005F7EB0" w:rsidRDefault="006C5BDD" w:rsidP="006004F7">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68C27EFD" w14:textId="77777777" w:rsidR="006C5BDD" w:rsidRPr="005F7EB0" w:rsidRDefault="006C5BDD" w:rsidP="006004F7">
            <w:pPr>
              <w:pStyle w:val="TAC"/>
              <w:rPr>
                <w:lang w:eastAsia="ja-JP"/>
              </w:rPr>
            </w:pPr>
            <w:r w:rsidRPr="005F7EB0">
              <w:rPr>
                <w:lang w:eastAsia="ja-JP"/>
              </w:rPr>
              <w:t>UE is configured for mission critical service (MCS)</w:t>
            </w:r>
            <w:r w:rsidRPr="005F7EB0">
              <w:rPr>
                <w:rFonts w:hint="eastAsia"/>
                <w:lang w:eastAsia="ja-JP"/>
              </w:rPr>
              <w:t>.</w:t>
            </w:r>
          </w:p>
        </w:tc>
      </w:tr>
      <w:tr w:rsidR="006C5BDD" w:rsidRPr="005F7EB0" w14:paraId="032C4CDA" w14:textId="77777777" w:rsidTr="006004F7">
        <w:trPr>
          <w:jc w:val="center"/>
        </w:trPr>
        <w:tc>
          <w:tcPr>
            <w:tcW w:w="2127" w:type="dxa"/>
          </w:tcPr>
          <w:p w14:paraId="63BC8914" w14:textId="77777777" w:rsidR="006C5BDD" w:rsidRPr="005F7EB0" w:rsidRDefault="006C5BDD" w:rsidP="006004F7">
            <w:pPr>
              <w:pStyle w:val="TAC"/>
              <w:rPr>
                <w:lang w:eastAsia="ja-JP"/>
              </w:rPr>
            </w:pPr>
            <w:r>
              <w:rPr>
                <w:lang w:eastAsia="ja-JP"/>
              </w:rPr>
              <w:t>3</w:t>
            </w:r>
            <w:r w:rsidRPr="005F7EB0">
              <w:rPr>
                <w:rFonts w:hint="eastAsia"/>
                <w:lang w:eastAsia="ja-JP"/>
              </w:rPr>
              <w:t xml:space="preserve"> </w:t>
            </w:r>
            <w:r w:rsidRPr="005F7EB0">
              <w:rPr>
                <w:lang w:eastAsia="ja-JP"/>
              </w:rPr>
              <w:t xml:space="preserve">(NOTE </w:t>
            </w:r>
            <w:r>
              <w:rPr>
                <w:lang w:eastAsia="ja-JP"/>
              </w:rPr>
              <w:t>4</w:t>
            </w:r>
            <w:r w:rsidRPr="005F7EB0">
              <w:rPr>
                <w:lang w:eastAsia="ja-JP"/>
              </w:rPr>
              <w:t>)</w:t>
            </w:r>
          </w:p>
        </w:tc>
        <w:tc>
          <w:tcPr>
            <w:tcW w:w="6761" w:type="dxa"/>
          </w:tcPr>
          <w:p w14:paraId="52E3AB37" w14:textId="77777777" w:rsidR="006C5BDD" w:rsidRPr="005F7EB0" w:rsidRDefault="006C5BDD" w:rsidP="006004F7">
            <w:pPr>
              <w:pStyle w:val="TAC"/>
              <w:rPr>
                <w:lang w:eastAsia="ja-JP"/>
              </w:rPr>
            </w:pPr>
            <w:r>
              <w:rPr>
                <w:rFonts w:hint="eastAsia"/>
                <w:lang w:eastAsia="ko-KR"/>
              </w:rPr>
              <w:t xml:space="preserve">UE for which </w:t>
            </w:r>
            <w:r>
              <w:rPr>
                <w:lang w:eastAsia="ko-KR"/>
              </w:rPr>
              <w:t>a d</w:t>
            </w:r>
            <w:r>
              <w:rPr>
                <w:rFonts w:hint="eastAsia"/>
                <w:lang w:eastAsia="ko-KR"/>
              </w:rPr>
              <w:t xml:space="preserve">isaster </w:t>
            </w:r>
            <w:r>
              <w:rPr>
                <w:lang w:eastAsia="ko-KR"/>
              </w:rPr>
              <w:t>c</w:t>
            </w:r>
            <w:r>
              <w:rPr>
                <w:rFonts w:hint="eastAsia"/>
                <w:lang w:eastAsia="ko-KR"/>
              </w:rPr>
              <w:t>ondition applies</w:t>
            </w:r>
          </w:p>
        </w:tc>
      </w:tr>
      <w:tr w:rsidR="006C5BDD" w:rsidRPr="005F7EB0" w14:paraId="41989051" w14:textId="77777777" w:rsidTr="006004F7">
        <w:trPr>
          <w:jc w:val="center"/>
        </w:trPr>
        <w:tc>
          <w:tcPr>
            <w:tcW w:w="2127" w:type="dxa"/>
          </w:tcPr>
          <w:p w14:paraId="558D01F0" w14:textId="77777777" w:rsidR="006C5BDD" w:rsidRPr="005F7EB0" w:rsidRDefault="006C5BDD" w:rsidP="006004F7">
            <w:pPr>
              <w:pStyle w:val="TAC"/>
              <w:rPr>
                <w:lang w:eastAsia="ja-JP"/>
              </w:rPr>
            </w:pPr>
            <w:r>
              <w:rPr>
                <w:lang w:eastAsia="ja-JP"/>
              </w:rPr>
              <w:t>4</w:t>
            </w:r>
            <w:r w:rsidRPr="005F7EB0">
              <w:rPr>
                <w:lang w:eastAsia="ja-JP"/>
              </w:rPr>
              <w:t>-10</w:t>
            </w:r>
          </w:p>
        </w:tc>
        <w:tc>
          <w:tcPr>
            <w:tcW w:w="6761" w:type="dxa"/>
          </w:tcPr>
          <w:p w14:paraId="1D903D9E" w14:textId="77777777" w:rsidR="006C5BDD" w:rsidRPr="005F7EB0" w:rsidRDefault="006C5BDD" w:rsidP="006004F7">
            <w:pPr>
              <w:pStyle w:val="TAC"/>
              <w:rPr>
                <w:lang w:eastAsia="ja-JP"/>
              </w:rPr>
            </w:pPr>
            <w:r w:rsidRPr="005F7EB0">
              <w:rPr>
                <w:lang w:eastAsia="ja-JP"/>
              </w:rPr>
              <w:t>Reserved for future use</w:t>
            </w:r>
          </w:p>
        </w:tc>
      </w:tr>
      <w:tr w:rsidR="006C5BDD" w:rsidRPr="005F7EB0" w14:paraId="0921DE6B" w14:textId="77777777" w:rsidTr="006004F7">
        <w:trPr>
          <w:trHeight w:val="252"/>
          <w:jc w:val="center"/>
        </w:trPr>
        <w:tc>
          <w:tcPr>
            <w:tcW w:w="2127" w:type="dxa"/>
          </w:tcPr>
          <w:p w14:paraId="14E55CEE" w14:textId="77777777" w:rsidR="006C5BDD" w:rsidRPr="005F7EB0" w:rsidRDefault="006C5BDD" w:rsidP="006004F7">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3E2AC059" w14:textId="77777777" w:rsidR="006C5BDD" w:rsidRPr="005F7EB0" w:rsidRDefault="006C5BDD" w:rsidP="006004F7">
            <w:pPr>
              <w:pStyle w:val="TAC"/>
              <w:rPr>
                <w:lang w:eastAsia="ja-JP"/>
              </w:rPr>
            </w:pPr>
            <w:r w:rsidRPr="005F7EB0">
              <w:rPr>
                <w:rFonts w:hint="eastAsia"/>
                <w:lang w:eastAsia="ja-JP"/>
              </w:rPr>
              <w:t>Access Class 11 is configured in the UE.</w:t>
            </w:r>
          </w:p>
        </w:tc>
      </w:tr>
      <w:tr w:rsidR="006C5BDD" w:rsidRPr="005F7EB0" w14:paraId="7E170C67" w14:textId="77777777" w:rsidTr="006004F7">
        <w:trPr>
          <w:jc w:val="center"/>
        </w:trPr>
        <w:tc>
          <w:tcPr>
            <w:tcW w:w="2127" w:type="dxa"/>
          </w:tcPr>
          <w:p w14:paraId="735E584E" w14:textId="77777777" w:rsidR="006C5BDD" w:rsidRPr="005F7EB0" w:rsidRDefault="006C5BDD" w:rsidP="006004F7">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056E9356" w14:textId="77777777" w:rsidR="006C5BDD" w:rsidRPr="005F7EB0" w:rsidRDefault="006C5BDD" w:rsidP="006004F7">
            <w:pPr>
              <w:pStyle w:val="TAC"/>
              <w:rPr>
                <w:lang w:eastAsia="ja-JP"/>
              </w:rPr>
            </w:pPr>
            <w:r w:rsidRPr="005F7EB0">
              <w:rPr>
                <w:rFonts w:hint="eastAsia"/>
                <w:lang w:eastAsia="ja-JP"/>
              </w:rPr>
              <w:t>Access Class 12 is configured in the UE.</w:t>
            </w:r>
          </w:p>
        </w:tc>
      </w:tr>
      <w:tr w:rsidR="006C5BDD" w:rsidRPr="005F7EB0" w14:paraId="07F317AE" w14:textId="77777777" w:rsidTr="006004F7">
        <w:trPr>
          <w:jc w:val="center"/>
        </w:trPr>
        <w:tc>
          <w:tcPr>
            <w:tcW w:w="2127" w:type="dxa"/>
          </w:tcPr>
          <w:p w14:paraId="5543B42B" w14:textId="77777777" w:rsidR="006C5BDD" w:rsidRPr="005F7EB0" w:rsidRDefault="006C5BDD" w:rsidP="006004F7">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163AD11" w14:textId="77777777" w:rsidR="006C5BDD" w:rsidRPr="005F7EB0" w:rsidRDefault="006C5BDD" w:rsidP="006004F7">
            <w:pPr>
              <w:pStyle w:val="TAC"/>
              <w:rPr>
                <w:lang w:eastAsia="ja-JP"/>
              </w:rPr>
            </w:pPr>
            <w:r w:rsidRPr="005F7EB0">
              <w:rPr>
                <w:rFonts w:hint="eastAsia"/>
                <w:lang w:eastAsia="ja-JP"/>
              </w:rPr>
              <w:t>Access Class 13 is configured in the UE.</w:t>
            </w:r>
          </w:p>
        </w:tc>
      </w:tr>
      <w:tr w:rsidR="006C5BDD" w:rsidRPr="005F7EB0" w14:paraId="63F41C39" w14:textId="77777777" w:rsidTr="006004F7">
        <w:trPr>
          <w:jc w:val="center"/>
        </w:trPr>
        <w:tc>
          <w:tcPr>
            <w:tcW w:w="2127" w:type="dxa"/>
          </w:tcPr>
          <w:p w14:paraId="13E03206" w14:textId="77777777" w:rsidR="006C5BDD" w:rsidRPr="005F7EB0" w:rsidRDefault="006C5BDD" w:rsidP="006004F7">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1AEBD26B" w14:textId="77777777" w:rsidR="006C5BDD" w:rsidRPr="005F7EB0" w:rsidRDefault="006C5BDD" w:rsidP="006004F7">
            <w:pPr>
              <w:pStyle w:val="TAC"/>
              <w:rPr>
                <w:lang w:eastAsia="ja-JP"/>
              </w:rPr>
            </w:pPr>
            <w:r w:rsidRPr="005F7EB0">
              <w:rPr>
                <w:rFonts w:hint="eastAsia"/>
                <w:lang w:eastAsia="ja-JP"/>
              </w:rPr>
              <w:t>Access Class 14 is configured in the UE.</w:t>
            </w:r>
          </w:p>
        </w:tc>
      </w:tr>
      <w:tr w:rsidR="006C5BDD" w:rsidRPr="005F7EB0" w14:paraId="194D5E8D" w14:textId="77777777" w:rsidTr="006004F7">
        <w:trPr>
          <w:jc w:val="center"/>
        </w:trPr>
        <w:tc>
          <w:tcPr>
            <w:tcW w:w="2127" w:type="dxa"/>
          </w:tcPr>
          <w:p w14:paraId="26EBB03E" w14:textId="77777777" w:rsidR="006C5BDD" w:rsidRPr="005F7EB0" w:rsidRDefault="006C5BDD" w:rsidP="006004F7">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3AD505D4" w14:textId="77777777" w:rsidR="006C5BDD" w:rsidRPr="005F7EB0" w:rsidRDefault="006C5BDD" w:rsidP="006004F7">
            <w:pPr>
              <w:pStyle w:val="TAC"/>
              <w:rPr>
                <w:lang w:eastAsia="ja-JP"/>
              </w:rPr>
            </w:pPr>
            <w:r w:rsidRPr="005F7EB0">
              <w:rPr>
                <w:rFonts w:hint="eastAsia"/>
                <w:lang w:eastAsia="ja-JP"/>
              </w:rPr>
              <w:t>Access Class 15 is configured in the UE.</w:t>
            </w:r>
          </w:p>
        </w:tc>
      </w:tr>
      <w:tr w:rsidR="006C5BDD" w:rsidRPr="005F7EB0" w14:paraId="75C4F75C" w14:textId="77777777" w:rsidTr="006004F7">
        <w:trPr>
          <w:jc w:val="center"/>
        </w:trPr>
        <w:tc>
          <w:tcPr>
            <w:tcW w:w="8888" w:type="dxa"/>
            <w:gridSpan w:val="2"/>
          </w:tcPr>
          <w:p w14:paraId="4830F41B" w14:textId="77777777" w:rsidR="006C5BDD" w:rsidRPr="002C7F92" w:rsidRDefault="006C5BDD" w:rsidP="006004F7">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9118215" w14:textId="77777777" w:rsidR="006C5BDD" w:rsidRPr="002C7F92" w:rsidRDefault="006C5BDD" w:rsidP="006004F7">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4FB8240A" w14:textId="77777777" w:rsidR="006C5BDD" w:rsidRDefault="006C5BDD" w:rsidP="006004F7">
            <w:pPr>
              <w:pStyle w:val="TAN"/>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p w14:paraId="664B6740" w14:textId="77777777" w:rsidR="006C5BDD" w:rsidRPr="005F7EB0" w:rsidRDefault="006C5BDD" w:rsidP="006004F7">
            <w:pPr>
              <w:pStyle w:val="TAN"/>
              <w:rPr>
                <w:lang w:eastAsia="ja-JP"/>
              </w:rPr>
            </w:pPr>
            <w:r w:rsidRPr="00D26F30">
              <w:rPr>
                <w:lang w:eastAsia="ja-JP"/>
              </w:rPr>
              <w:t xml:space="preserve">NOTE </w:t>
            </w:r>
            <w:r>
              <w:rPr>
                <w:lang w:eastAsia="ja-JP"/>
              </w:rPr>
              <w:t>4</w:t>
            </w:r>
            <w:r w:rsidRPr="00D26F30">
              <w:rPr>
                <w:lang w:eastAsia="ja-JP"/>
              </w:rPr>
              <w:t>:</w:t>
            </w:r>
            <w:r w:rsidRPr="00D26F30">
              <w:rPr>
                <w:lang w:eastAsia="ja-JP"/>
              </w:rPr>
              <w:tab/>
            </w:r>
            <w:r w:rsidRPr="008F3068">
              <w:rPr>
                <w:lang w:eastAsia="ja-JP"/>
              </w:rPr>
              <w:t xml:space="preserve">Access Identity 3 is valid when the UE is registering or registered </w:t>
            </w:r>
            <w:r>
              <w:rPr>
                <w:lang w:eastAsia="ja-JP"/>
              </w:rPr>
              <w:t>for</w:t>
            </w:r>
            <w:r w:rsidRPr="008F3068">
              <w:rPr>
                <w:lang w:eastAsia="ja-JP"/>
              </w:rPr>
              <w:t xml:space="preserve"> disaster roaming services</w:t>
            </w:r>
            <w:r>
              <w:rPr>
                <w:lang w:eastAsia="ja-JP"/>
              </w:rPr>
              <w:t xml:space="preserve"> (s</w:t>
            </w:r>
            <w:r w:rsidRPr="002D772F">
              <w:rPr>
                <w:lang w:eastAsia="ja-JP"/>
              </w:rPr>
              <w:t xml:space="preserve">ee </w:t>
            </w:r>
            <w:r w:rsidRPr="002C7F92">
              <w:t>3GPP TS 23.122 [5]</w:t>
            </w:r>
            <w:r>
              <w:t>)</w:t>
            </w:r>
            <w:r w:rsidRPr="002D772F">
              <w:rPr>
                <w:lang w:eastAsia="ja-JP"/>
              </w:rPr>
              <w:t>.</w:t>
            </w:r>
          </w:p>
        </w:tc>
      </w:tr>
    </w:tbl>
    <w:p w14:paraId="205280F4" w14:textId="77777777" w:rsidR="006C5BDD" w:rsidRDefault="006C5BDD" w:rsidP="006C5BDD">
      <w:pPr>
        <w:rPr>
          <w:lang w:eastAsia="ja-JP"/>
        </w:rPr>
      </w:pPr>
    </w:p>
    <w:p w14:paraId="1829E649" w14:textId="77777777" w:rsidR="006C5BDD" w:rsidRPr="00E62D1D" w:rsidRDefault="006C5BDD" w:rsidP="006C5BDD">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1A74499A" w14:textId="77777777" w:rsidR="006C5BDD" w:rsidRDefault="006C5BDD" w:rsidP="006C5BDD">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w:t>
      </w:r>
      <w:r w:rsidRPr="00E62D1D">
        <w:rPr>
          <w:snapToGrid w:val="0"/>
        </w:rPr>
        <w:lastRenderedPageBreak/>
        <w:t xml:space="preserve">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A384C91" w14:textId="77777777" w:rsidR="006C5BDD" w:rsidRPr="00E62D1D" w:rsidRDefault="006C5BDD" w:rsidP="006C5BDD">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5CDE5CA5" w14:textId="77777777" w:rsidR="006C5BDD" w:rsidRDefault="006C5BDD" w:rsidP="006C5BDD">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59951D73" w14:textId="77777777" w:rsidR="006C5BDD" w:rsidRPr="00E62D1D" w:rsidRDefault="006C5BDD" w:rsidP="006C5BDD">
      <w:pPr>
        <w:rPr>
          <w:snapToGrid w:val="0"/>
        </w:rPr>
      </w:pPr>
      <w:r>
        <w:rPr>
          <w:snapToGrid w:val="0"/>
        </w:rPr>
        <w:t xml:space="preserve">The UE checks the conditions specified in </w:t>
      </w:r>
      <w:proofErr w:type="spellStart"/>
      <w:r>
        <w:rPr>
          <w:snapToGrid w:val="0"/>
        </w:rPr>
        <w:t>subclause</w:t>
      </w:r>
      <w:proofErr w:type="spellEnd"/>
      <w:r w:rsidRPr="001C1EE8">
        <w:rPr>
          <w:snapToGrid w:val="0"/>
        </w:rPr>
        <w:t> </w:t>
      </w:r>
      <w:r>
        <w:rPr>
          <w:snapToGrid w:val="0"/>
        </w:rPr>
        <w:t>4.4.3.1.1 of 3GPP</w:t>
      </w:r>
      <w:r w:rsidRPr="001C1EE8">
        <w:rPr>
          <w:snapToGrid w:val="0"/>
        </w:rPr>
        <w:t> </w:t>
      </w:r>
      <w:r>
        <w:rPr>
          <w:snapToGrid w:val="0"/>
        </w:rPr>
        <w:t>TS</w:t>
      </w:r>
      <w:r w:rsidRPr="001C1EE8">
        <w:rPr>
          <w:snapToGrid w:val="0"/>
        </w:rPr>
        <w:t> </w:t>
      </w:r>
      <w:r>
        <w:rPr>
          <w:snapToGrid w:val="0"/>
        </w:rPr>
        <w:t>23.122</w:t>
      </w:r>
      <w:r w:rsidRPr="001C1EE8">
        <w:rPr>
          <w:snapToGrid w:val="0"/>
        </w:rPr>
        <w:t> </w:t>
      </w:r>
      <w:r>
        <w:rPr>
          <w:snapToGrid w:val="0"/>
        </w:rPr>
        <w:t xml:space="preserve">[5]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3</w:t>
      </w:r>
      <w:r w:rsidRPr="00E62D1D">
        <w:rPr>
          <w:snapToGrid w:val="0"/>
        </w:rPr>
        <w:t xml:space="preserve"> is va</w:t>
      </w:r>
      <w:r w:rsidRPr="00DF317B">
        <w:rPr>
          <w:snapToGrid w:val="0"/>
        </w:rPr>
        <w:t>lid</w:t>
      </w:r>
      <w:r>
        <w:rPr>
          <w:snapToGrid w:val="0"/>
        </w:rPr>
        <w:t>, and the applicability of access identity 3.</w:t>
      </w:r>
    </w:p>
    <w:p w14:paraId="4897BA1D" w14:textId="77777777" w:rsidR="006C5BDD" w:rsidRDefault="006C5BDD" w:rsidP="006C5BDD">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FCBD59B" w14:textId="77777777" w:rsidR="006C5BDD" w:rsidRDefault="006C5BDD" w:rsidP="006C5BDD">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9CE8ACD" w14:textId="77777777" w:rsidR="006C5BDD" w:rsidRDefault="006C5BDD" w:rsidP="006C5BDD">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13AFBF1B" w14:textId="77777777" w:rsidR="006C5BDD" w:rsidRPr="00665705" w:rsidRDefault="006C5BDD" w:rsidP="006C5BDD">
      <w:pPr>
        <w:pStyle w:val="NO"/>
      </w:pPr>
      <w:r w:rsidRPr="00665705">
        <w:t>NOTE:</w:t>
      </w:r>
      <w:r w:rsidRPr="00665705">
        <w:tab/>
        <w:t>The case when an access attempt matches more than one rule includes the case when multiple events trigger an access attempt at the same time.</w:t>
      </w:r>
    </w:p>
    <w:p w14:paraId="5843201C" w14:textId="77777777" w:rsidR="006C5BDD" w:rsidRPr="00FE320E" w:rsidRDefault="006C5BDD" w:rsidP="006C5BDD">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C5BDD" w:rsidRPr="005F7EB0" w14:paraId="03B8BA4E" w14:textId="77777777" w:rsidTr="006004F7">
        <w:trPr>
          <w:gridAfter w:val="1"/>
          <w:wAfter w:w="33" w:type="dxa"/>
          <w:jc w:val="center"/>
        </w:trPr>
        <w:tc>
          <w:tcPr>
            <w:tcW w:w="1274" w:type="dxa"/>
            <w:gridSpan w:val="2"/>
            <w:shd w:val="clear" w:color="auto" w:fill="D9D9D9"/>
          </w:tcPr>
          <w:p w14:paraId="2233BFF2" w14:textId="77777777" w:rsidR="006C5BDD" w:rsidRPr="005F7EB0" w:rsidRDefault="006C5BDD" w:rsidP="006004F7">
            <w:pPr>
              <w:pStyle w:val="TAH"/>
              <w:rPr>
                <w:lang w:val="en-US"/>
              </w:rPr>
            </w:pPr>
            <w:r w:rsidRPr="005F7EB0">
              <w:rPr>
                <w:lang w:val="en-US"/>
              </w:rPr>
              <w:lastRenderedPageBreak/>
              <w:t>Rule #</w:t>
            </w:r>
          </w:p>
        </w:tc>
        <w:tc>
          <w:tcPr>
            <w:tcW w:w="2268" w:type="dxa"/>
            <w:gridSpan w:val="2"/>
            <w:shd w:val="clear" w:color="auto" w:fill="D9D9D9"/>
          </w:tcPr>
          <w:p w14:paraId="36575E5D" w14:textId="77777777" w:rsidR="006C5BDD" w:rsidRPr="005F7EB0" w:rsidRDefault="006C5BDD" w:rsidP="006004F7">
            <w:pPr>
              <w:pStyle w:val="TAH"/>
            </w:pPr>
            <w:r w:rsidRPr="005F7EB0">
              <w:t>Type of access attempt</w:t>
            </w:r>
          </w:p>
        </w:tc>
        <w:tc>
          <w:tcPr>
            <w:tcW w:w="3685" w:type="dxa"/>
            <w:gridSpan w:val="2"/>
            <w:shd w:val="clear" w:color="auto" w:fill="D9D9D9"/>
          </w:tcPr>
          <w:p w14:paraId="50CBD925" w14:textId="77777777" w:rsidR="006C5BDD" w:rsidRPr="005F7EB0" w:rsidRDefault="006C5BDD" w:rsidP="006004F7">
            <w:pPr>
              <w:pStyle w:val="TAH"/>
            </w:pPr>
            <w:r w:rsidRPr="005F7EB0">
              <w:t>Requirements to be met</w:t>
            </w:r>
          </w:p>
        </w:tc>
        <w:tc>
          <w:tcPr>
            <w:tcW w:w="1464" w:type="dxa"/>
            <w:gridSpan w:val="2"/>
            <w:shd w:val="clear" w:color="auto" w:fill="D9D9D9"/>
          </w:tcPr>
          <w:p w14:paraId="37564598" w14:textId="77777777" w:rsidR="006C5BDD" w:rsidRPr="005F7EB0" w:rsidRDefault="006C5BDD" w:rsidP="006004F7">
            <w:pPr>
              <w:pStyle w:val="TAH"/>
              <w:rPr>
                <w:lang w:val="en-US"/>
              </w:rPr>
            </w:pPr>
            <w:r w:rsidRPr="005F7EB0">
              <w:t>Access Category</w:t>
            </w:r>
          </w:p>
        </w:tc>
      </w:tr>
      <w:tr w:rsidR="006C5BDD" w:rsidRPr="005F7EB0" w14:paraId="4B9125C5" w14:textId="77777777" w:rsidTr="006004F7">
        <w:trPr>
          <w:gridAfter w:val="1"/>
          <w:wAfter w:w="33" w:type="dxa"/>
          <w:jc w:val="center"/>
        </w:trPr>
        <w:tc>
          <w:tcPr>
            <w:tcW w:w="1274" w:type="dxa"/>
            <w:gridSpan w:val="2"/>
          </w:tcPr>
          <w:p w14:paraId="60CFECE5" w14:textId="77777777" w:rsidR="006C5BDD" w:rsidRPr="005F7EB0" w:rsidRDefault="006C5BDD" w:rsidP="006004F7">
            <w:pPr>
              <w:pStyle w:val="TAC"/>
              <w:rPr>
                <w:lang w:val="en-US"/>
              </w:rPr>
            </w:pPr>
            <w:r w:rsidRPr="005F7EB0">
              <w:rPr>
                <w:lang w:val="en-US"/>
              </w:rPr>
              <w:t>1</w:t>
            </w:r>
          </w:p>
        </w:tc>
        <w:tc>
          <w:tcPr>
            <w:tcW w:w="2268" w:type="dxa"/>
            <w:gridSpan w:val="2"/>
          </w:tcPr>
          <w:p w14:paraId="23BFEDA0" w14:textId="77777777" w:rsidR="006C5BDD" w:rsidRDefault="006C5BDD" w:rsidP="006004F7">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150BE433" w14:textId="77777777" w:rsidR="006C5BDD" w:rsidRDefault="006C5BDD" w:rsidP="006004F7">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043E408A" w14:textId="77777777" w:rsidR="006C5BDD" w:rsidRPr="005F7EB0" w:rsidRDefault="006C5BDD" w:rsidP="006004F7">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633E9099" w14:textId="77777777" w:rsidR="006C5BDD" w:rsidRPr="005F7EB0" w:rsidRDefault="006C5BDD" w:rsidP="006004F7">
            <w:pPr>
              <w:pStyle w:val="TAL"/>
            </w:pPr>
            <w:r w:rsidRPr="005F7EB0">
              <w:t>Access attempt is for MT access</w:t>
            </w:r>
            <w:r>
              <w:t xml:space="preserve">, or handover of ongoing MMTEL voice call, MMTEL video call or </w:t>
            </w:r>
            <w:r>
              <w:rPr>
                <w:noProof/>
              </w:rPr>
              <w:t xml:space="preserve">SMSoIP </w:t>
            </w:r>
            <w:r>
              <w:t>from non-3GPP access</w:t>
            </w:r>
          </w:p>
          <w:p w14:paraId="723E2CB3" w14:textId="77777777" w:rsidR="006C5BDD" w:rsidRPr="005F7EB0" w:rsidRDefault="006C5BDD" w:rsidP="006004F7">
            <w:pPr>
              <w:pStyle w:val="TAL"/>
            </w:pPr>
          </w:p>
        </w:tc>
        <w:tc>
          <w:tcPr>
            <w:tcW w:w="1464" w:type="dxa"/>
            <w:gridSpan w:val="2"/>
          </w:tcPr>
          <w:p w14:paraId="5645B72D" w14:textId="77777777" w:rsidR="006C5BDD" w:rsidRPr="005F7EB0" w:rsidRDefault="006C5BDD" w:rsidP="006004F7">
            <w:pPr>
              <w:pStyle w:val="TAC"/>
            </w:pPr>
            <w:r w:rsidRPr="005F7EB0">
              <w:t xml:space="preserve">0 (= </w:t>
            </w:r>
            <w:proofErr w:type="spellStart"/>
            <w:r w:rsidRPr="005F7EB0">
              <w:t>MT_acc</w:t>
            </w:r>
            <w:proofErr w:type="spellEnd"/>
            <w:r w:rsidRPr="005F7EB0">
              <w:t>)</w:t>
            </w:r>
            <w:r w:rsidRPr="005F7EB0">
              <w:br/>
            </w:r>
          </w:p>
        </w:tc>
      </w:tr>
      <w:tr w:rsidR="006C5BDD" w:rsidRPr="005F7EB0" w14:paraId="3A72C93D" w14:textId="77777777" w:rsidTr="006004F7">
        <w:trPr>
          <w:gridAfter w:val="1"/>
          <w:wAfter w:w="33" w:type="dxa"/>
          <w:jc w:val="center"/>
        </w:trPr>
        <w:tc>
          <w:tcPr>
            <w:tcW w:w="1274" w:type="dxa"/>
            <w:gridSpan w:val="2"/>
          </w:tcPr>
          <w:p w14:paraId="1A62CA0A" w14:textId="77777777" w:rsidR="006C5BDD" w:rsidRPr="005F7EB0" w:rsidRDefault="006C5BDD" w:rsidP="006004F7">
            <w:pPr>
              <w:pStyle w:val="TAC"/>
            </w:pPr>
            <w:r w:rsidRPr="005F7EB0">
              <w:rPr>
                <w:lang w:val="de-DE"/>
              </w:rPr>
              <w:t>2</w:t>
            </w:r>
          </w:p>
        </w:tc>
        <w:tc>
          <w:tcPr>
            <w:tcW w:w="2268" w:type="dxa"/>
            <w:gridSpan w:val="2"/>
          </w:tcPr>
          <w:p w14:paraId="5AEDA272" w14:textId="77777777" w:rsidR="006C5BDD" w:rsidRPr="005F7EB0" w:rsidRDefault="006C5BDD" w:rsidP="006004F7">
            <w:pPr>
              <w:pStyle w:val="TAC"/>
            </w:pPr>
            <w:r w:rsidRPr="005F7EB0">
              <w:t>Emergency</w:t>
            </w:r>
          </w:p>
        </w:tc>
        <w:tc>
          <w:tcPr>
            <w:tcW w:w="3685" w:type="dxa"/>
            <w:gridSpan w:val="2"/>
          </w:tcPr>
          <w:p w14:paraId="697DCDD2" w14:textId="77777777" w:rsidR="006C5BDD" w:rsidRPr="005F7EB0" w:rsidRDefault="006C5BDD" w:rsidP="006004F7">
            <w:pPr>
              <w:pStyle w:val="TAL"/>
            </w:pPr>
            <w:r w:rsidRPr="005F7EB0">
              <w:t>UE is attempting access for an emergency session (NOTE 1, NOTE 2)</w:t>
            </w:r>
          </w:p>
        </w:tc>
        <w:tc>
          <w:tcPr>
            <w:tcW w:w="1464" w:type="dxa"/>
            <w:gridSpan w:val="2"/>
          </w:tcPr>
          <w:p w14:paraId="1A4DEC66" w14:textId="77777777" w:rsidR="006C5BDD" w:rsidRPr="005F7EB0" w:rsidRDefault="006C5BDD" w:rsidP="006004F7">
            <w:pPr>
              <w:pStyle w:val="TAC"/>
            </w:pPr>
            <w:r w:rsidRPr="005F7EB0">
              <w:rPr>
                <w:lang w:val="en-US"/>
              </w:rPr>
              <w:t>2</w:t>
            </w:r>
            <w:r w:rsidRPr="005F7EB0">
              <w:t xml:space="preserve"> (= emergency)</w:t>
            </w:r>
          </w:p>
        </w:tc>
      </w:tr>
      <w:tr w:rsidR="006C5BDD" w:rsidRPr="005F7EB0" w14:paraId="3E98F333" w14:textId="77777777" w:rsidTr="006004F7">
        <w:trPr>
          <w:gridAfter w:val="1"/>
          <w:wAfter w:w="33" w:type="dxa"/>
          <w:jc w:val="center"/>
        </w:trPr>
        <w:tc>
          <w:tcPr>
            <w:tcW w:w="1274" w:type="dxa"/>
            <w:gridSpan w:val="2"/>
          </w:tcPr>
          <w:p w14:paraId="609F0E3D" w14:textId="77777777" w:rsidR="006C5BDD" w:rsidRPr="005F7EB0" w:rsidRDefault="006C5BDD" w:rsidP="006004F7">
            <w:pPr>
              <w:pStyle w:val="TAC"/>
              <w:rPr>
                <w:lang w:val="en-US"/>
              </w:rPr>
            </w:pPr>
            <w:r w:rsidRPr="005F7EB0">
              <w:rPr>
                <w:lang w:val="en-US"/>
              </w:rPr>
              <w:t>3</w:t>
            </w:r>
          </w:p>
        </w:tc>
        <w:tc>
          <w:tcPr>
            <w:tcW w:w="2268" w:type="dxa"/>
            <w:gridSpan w:val="2"/>
          </w:tcPr>
          <w:p w14:paraId="50F21546" w14:textId="77777777" w:rsidR="006C5BDD" w:rsidRPr="005F7EB0" w:rsidRDefault="006C5BDD" w:rsidP="006004F7">
            <w:pPr>
              <w:pStyle w:val="TAC"/>
            </w:pPr>
            <w:r w:rsidRPr="005F7EB0">
              <w:t xml:space="preserve">Access attempt </w:t>
            </w:r>
            <w:r w:rsidRPr="005F7EB0">
              <w:rPr>
                <w:lang w:val="en-US"/>
              </w:rPr>
              <w:t>for operator-defined access category</w:t>
            </w:r>
          </w:p>
        </w:tc>
        <w:tc>
          <w:tcPr>
            <w:tcW w:w="3685" w:type="dxa"/>
            <w:gridSpan w:val="2"/>
          </w:tcPr>
          <w:p w14:paraId="7226F378" w14:textId="77777777" w:rsidR="006C5BDD" w:rsidRPr="005F7EB0" w:rsidRDefault="006C5BDD" w:rsidP="006004F7">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B574904" w14:textId="77777777" w:rsidR="006C5BDD" w:rsidRPr="005F7EB0" w:rsidRDefault="006C5BDD" w:rsidP="006004F7">
            <w:pPr>
              <w:pStyle w:val="TAC"/>
              <w:rPr>
                <w:lang w:val="en-US"/>
              </w:rPr>
            </w:pPr>
            <w:r w:rsidRPr="005F7EB0">
              <w:rPr>
                <w:lang w:val="en-US"/>
              </w:rPr>
              <w:t xml:space="preserve">32-63 </w:t>
            </w:r>
            <w:r w:rsidRPr="005F7EB0">
              <w:rPr>
                <w:lang w:val="en-US"/>
              </w:rPr>
              <w:br/>
              <w:t>(= based on operator classification)</w:t>
            </w:r>
          </w:p>
        </w:tc>
      </w:tr>
      <w:tr w:rsidR="006C5BDD" w:rsidRPr="00C433F1" w14:paraId="3A2120CD" w14:textId="77777777" w:rsidTr="006004F7">
        <w:trPr>
          <w:gridAfter w:val="1"/>
          <w:wAfter w:w="33" w:type="dxa"/>
          <w:jc w:val="center"/>
        </w:trPr>
        <w:tc>
          <w:tcPr>
            <w:tcW w:w="1274" w:type="dxa"/>
            <w:gridSpan w:val="2"/>
          </w:tcPr>
          <w:p w14:paraId="0CB6AFB7" w14:textId="77777777" w:rsidR="006C5BDD" w:rsidRPr="00C433F1" w:rsidRDefault="006C5BDD" w:rsidP="006004F7">
            <w:pPr>
              <w:pStyle w:val="TAC"/>
              <w:rPr>
                <w:lang w:val="de-DE"/>
              </w:rPr>
            </w:pPr>
            <w:r>
              <w:rPr>
                <w:rFonts w:hint="eastAsia"/>
                <w:lang w:val="de-DE"/>
              </w:rPr>
              <w:t>3</w:t>
            </w:r>
            <w:r w:rsidRPr="001C3380">
              <w:rPr>
                <w:lang w:val="de-DE"/>
              </w:rPr>
              <w:t>.</w:t>
            </w:r>
            <w:r>
              <w:rPr>
                <w:lang w:val="de-DE"/>
              </w:rPr>
              <w:t>1</w:t>
            </w:r>
          </w:p>
        </w:tc>
        <w:tc>
          <w:tcPr>
            <w:tcW w:w="2268" w:type="dxa"/>
            <w:gridSpan w:val="2"/>
          </w:tcPr>
          <w:p w14:paraId="577FBE32" w14:textId="77777777" w:rsidR="006C5BDD" w:rsidRPr="00013A6D" w:rsidRDefault="006C5BDD" w:rsidP="006004F7">
            <w:pPr>
              <w:pStyle w:val="TAC"/>
            </w:pPr>
            <w:r>
              <w:t xml:space="preserve">Access attempt for </w:t>
            </w:r>
            <w:r w:rsidRPr="001C3380">
              <w:rPr>
                <w:rFonts w:hint="eastAsia"/>
              </w:rPr>
              <w:t>MO exception data</w:t>
            </w:r>
          </w:p>
        </w:tc>
        <w:tc>
          <w:tcPr>
            <w:tcW w:w="3685" w:type="dxa"/>
            <w:gridSpan w:val="2"/>
          </w:tcPr>
          <w:p w14:paraId="5AB05F47" w14:textId="77777777" w:rsidR="006C5BDD" w:rsidRPr="00AC622A" w:rsidRDefault="006C5BDD" w:rsidP="006004F7">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3B43FBD6" w14:textId="77777777" w:rsidR="006C5BDD" w:rsidRPr="00C433F1" w:rsidRDefault="006C5BDD" w:rsidP="006004F7">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C5BDD" w:rsidRPr="005F7EB0" w14:paraId="5370673F" w14:textId="77777777" w:rsidTr="006004F7">
        <w:trPr>
          <w:gridAfter w:val="1"/>
          <w:wAfter w:w="33" w:type="dxa"/>
          <w:jc w:val="center"/>
        </w:trPr>
        <w:tc>
          <w:tcPr>
            <w:tcW w:w="1274" w:type="dxa"/>
            <w:gridSpan w:val="2"/>
          </w:tcPr>
          <w:p w14:paraId="23F42D12" w14:textId="77777777" w:rsidR="006C5BDD" w:rsidRPr="005F7EB0" w:rsidRDefault="006C5BDD" w:rsidP="006004F7">
            <w:pPr>
              <w:pStyle w:val="TAC"/>
              <w:rPr>
                <w:lang w:val="en-US"/>
              </w:rPr>
            </w:pPr>
            <w:r w:rsidRPr="005F7EB0">
              <w:rPr>
                <w:lang w:val="en-US"/>
              </w:rPr>
              <w:t>4</w:t>
            </w:r>
          </w:p>
        </w:tc>
        <w:tc>
          <w:tcPr>
            <w:tcW w:w="2268" w:type="dxa"/>
            <w:gridSpan w:val="2"/>
          </w:tcPr>
          <w:p w14:paraId="6971C1C9" w14:textId="77777777" w:rsidR="006C5BDD" w:rsidRPr="005F7EB0" w:rsidRDefault="006C5BDD" w:rsidP="006004F7">
            <w:pPr>
              <w:pStyle w:val="TAC"/>
            </w:pPr>
            <w:r w:rsidRPr="005F7EB0">
              <w:t xml:space="preserve">Access attempt </w:t>
            </w:r>
            <w:r w:rsidRPr="005F7EB0">
              <w:rPr>
                <w:lang w:val="en-US"/>
              </w:rPr>
              <w:t>for delay tolerant service</w:t>
            </w:r>
          </w:p>
        </w:tc>
        <w:tc>
          <w:tcPr>
            <w:tcW w:w="3685" w:type="dxa"/>
            <w:gridSpan w:val="2"/>
          </w:tcPr>
          <w:p w14:paraId="4C242957" w14:textId="77777777" w:rsidR="006C5BDD" w:rsidRDefault="006C5BDD" w:rsidP="006004F7">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2252C8F9" w14:textId="77777777" w:rsidR="006C5BDD" w:rsidRDefault="006C5BDD" w:rsidP="006004F7">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5CF4AE2E" w14:textId="77777777" w:rsidR="006C5BDD" w:rsidRPr="005F7EB0" w:rsidRDefault="006C5BDD" w:rsidP="006004F7">
            <w:pPr>
              <w:pStyle w:val="TAL"/>
            </w:pPr>
            <w:r w:rsidRPr="005F7EB0">
              <w:t>(NOTE 3, NOTE 5</w:t>
            </w:r>
            <w:r>
              <w:t>, NOTE 6, NOTE 7, NOTE 8</w:t>
            </w:r>
            <w:r w:rsidRPr="005F7EB0">
              <w:t>)</w:t>
            </w:r>
          </w:p>
        </w:tc>
        <w:tc>
          <w:tcPr>
            <w:tcW w:w="1464" w:type="dxa"/>
            <w:gridSpan w:val="2"/>
          </w:tcPr>
          <w:p w14:paraId="31CAFD9E" w14:textId="77777777" w:rsidR="006C5BDD" w:rsidRPr="005F7EB0" w:rsidRDefault="006C5BDD" w:rsidP="006004F7">
            <w:pPr>
              <w:pStyle w:val="TAC"/>
              <w:rPr>
                <w:lang w:val="en-US"/>
              </w:rPr>
            </w:pPr>
            <w:r w:rsidRPr="005F7EB0">
              <w:rPr>
                <w:lang w:val="en-US"/>
              </w:rPr>
              <w:t>1 (= delay tolerant)</w:t>
            </w:r>
          </w:p>
        </w:tc>
      </w:tr>
      <w:tr w:rsidR="006C5BDD" w:rsidRPr="00AC2623" w:rsidDel="0097183E" w14:paraId="66F67BAA" w14:textId="311B902A" w:rsidTr="006004F7">
        <w:trPr>
          <w:gridBefore w:val="1"/>
          <w:wBefore w:w="33" w:type="dxa"/>
          <w:jc w:val="center"/>
          <w:del w:id="10" w:author="xuling (F)" w:date="2022-05-17T16:34:00Z"/>
        </w:trPr>
        <w:tc>
          <w:tcPr>
            <w:tcW w:w="1274" w:type="dxa"/>
            <w:gridSpan w:val="2"/>
          </w:tcPr>
          <w:p w14:paraId="1A35B55B" w14:textId="2D6FCE00" w:rsidR="006C5BDD" w:rsidRPr="005F7EB0" w:rsidDel="0097183E" w:rsidRDefault="006C5BDD" w:rsidP="006004F7">
            <w:pPr>
              <w:pStyle w:val="TAC"/>
              <w:rPr>
                <w:del w:id="11" w:author="xuling (F)" w:date="2022-05-17T16:34:00Z"/>
                <w:lang w:val="en-US"/>
              </w:rPr>
            </w:pPr>
            <w:del w:id="12" w:author="xuling (F)" w:date="2022-05-17T16:33:00Z">
              <w:r w:rsidDel="00497E4D">
                <w:rPr>
                  <w:rFonts w:hint="eastAsia"/>
                  <w:lang w:eastAsia="ja-JP"/>
                </w:rPr>
                <w:delText>4.1</w:delText>
              </w:r>
            </w:del>
          </w:p>
        </w:tc>
        <w:tc>
          <w:tcPr>
            <w:tcW w:w="2268" w:type="dxa"/>
            <w:gridSpan w:val="2"/>
          </w:tcPr>
          <w:p w14:paraId="197B12E4" w14:textId="353EAEDE" w:rsidR="006C5BDD" w:rsidRPr="005F7EB0" w:rsidDel="0097183E" w:rsidRDefault="006C5BDD" w:rsidP="006004F7">
            <w:pPr>
              <w:pStyle w:val="TAC"/>
              <w:rPr>
                <w:del w:id="13" w:author="xuling (F)" w:date="2022-05-17T16:34:00Z"/>
              </w:rPr>
            </w:pPr>
            <w:del w:id="14" w:author="xuling (F)" w:date="2022-05-17T16:33:00Z">
              <w:r w:rsidRPr="00D51266" w:rsidDel="00497E4D">
                <w:delText xml:space="preserve">MO IMS </w:delText>
              </w:r>
              <w:r w:rsidDel="00497E4D">
                <w:rPr>
                  <w:rFonts w:hint="eastAsia"/>
                  <w:lang w:eastAsia="ja-JP"/>
                </w:rPr>
                <w:delText xml:space="preserve">registration related </w:delText>
              </w:r>
              <w:r w:rsidRPr="00D51266" w:rsidDel="00497E4D">
                <w:delText>signalling</w:delText>
              </w:r>
            </w:del>
          </w:p>
        </w:tc>
        <w:tc>
          <w:tcPr>
            <w:tcW w:w="3685" w:type="dxa"/>
            <w:gridSpan w:val="2"/>
          </w:tcPr>
          <w:p w14:paraId="21907C76" w14:textId="6D0705E4" w:rsidR="006C5BDD" w:rsidRPr="0083064D" w:rsidDel="00497E4D" w:rsidRDefault="006C5BDD" w:rsidP="006004F7">
            <w:pPr>
              <w:pStyle w:val="TAL"/>
              <w:rPr>
                <w:del w:id="15" w:author="xuling (F)" w:date="2022-05-17T16:33:00Z"/>
              </w:rPr>
            </w:pPr>
            <w:del w:id="16" w:author="xuling (F)" w:date="2022-05-17T16:33:00Z">
              <w:r w:rsidRPr="0083064D" w:rsidDel="00497E4D">
                <w:rPr>
                  <w:rFonts w:hint="eastAsia"/>
                </w:rPr>
                <w:delText xml:space="preserve">Access attempt is for </w:delText>
              </w:r>
              <w:r w:rsidRPr="0083064D" w:rsidDel="00497E4D">
                <w:delText>MO IMS registration related signalling (e.g. IMS initial registration, re-registration, subscription refresh)</w:delText>
              </w:r>
            </w:del>
          </w:p>
          <w:p w14:paraId="3F038738" w14:textId="40C73E75" w:rsidR="006C5BDD" w:rsidDel="0097183E" w:rsidRDefault="006C5BDD" w:rsidP="006004F7">
            <w:pPr>
              <w:pStyle w:val="TAL"/>
              <w:rPr>
                <w:del w:id="17" w:author="xuling (F)" w:date="2022-05-17T16:34:00Z"/>
              </w:rPr>
            </w:pPr>
            <w:del w:id="18" w:author="xuling (F)" w:date="2022-05-17T16:33:00Z">
              <w:r w:rsidRPr="00C114EE" w:rsidDel="00497E4D">
                <w:delText>or for NAS signalling con</w:delText>
              </w:r>
              <w:r w:rsidDel="00497E4D">
                <w:delText xml:space="preserve">nection recovery </w:delText>
              </w:r>
              <w:r w:rsidRPr="00472ACC" w:rsidDel="00497E4D">
                <w:delText>during ongoing procedure for MO</w:delText>
              </w:r>
              <w:r w:rsidRPr="00472ACC" w:rsidDel="00497E4D">
                <w:rPr>
                  <w:lang w:eastAsia="ja-JP"/>
                </w:rPr>
                <w:delText xml:space="preserve"> IMS registration related signalling</w:delText>
              </w:r>
              <w:r w:rsidRPr="00C114EE" w:rsidDel="00497E4D">
                <w:delText xml:space="preserve"> (NOTE</w:delText>
              </w:r>
              <w:r w:rsidRPr="005F7EB0" w:rsidDel="00497E4D">
                <w:delText> </w:delText>
              </w:r>
              <w:r w:rsidRPr="00C114EE" w:rsidDel="00497E4D">
                <w:delText>2</w:delText>
              </w:r>
              <w:r w:rsidDel="00497E4D">
                <w:rPr>
                  <w:rFonts w:hint="eastAsia"/>
                  <w:lang w:eastAsia="ja-JP"/>
                </w:rPr>
                <w:delText>a</w:delText>
              </w:r>
              <w:r w:rsidRPr="00C114EE" w:rsidDel="00497E4D">
                <w:delText>)</w:delText>
              </w:r>
            </w:del>
          </w:p>
        </w:tc>
        <w:tc>
          <w:tcPr>
            <w:tcW w:w="1464" w:type="dxa"/>
            <w:gridSpan w:val="2"/>
          </w:tcPr>
          <w:p w14:paraId="05674CB5" w14:textId="36B3F71B" w:rsidR="006C5BDD" w:rsidRPr="005F7EB0" w:rsidDel="0097183E" w:rsidRDefault="006C5BDD" w:rsidP="006004F7">
            <w:pPr>
              <w:pStyle w:val="TAC"/>
              <w:rPr>
                <w:del w:id="19" w:author="xuling (F)" w:date="2022-05-17T16:34:00Z"/>
                <w:lang w:val="en-US"/>
              </w:rPr>
            </w:pPr>
            <w:del w:id="20" w:author="xuling (F)" w:date="2022-05-17T16:33:00Z">
              <w:r w:rsidDel="00497E4D">
                <w:rPr>
                  <w:lang w:val="en-US"/>
                </w:rPr>
                <w:delText>9</w:delText>
              </w:r>
              <w:r w:rsidRPr="007F1587" w:rsidDel="00497E4D">
                <w:rPr>
                  <w:lang w:val="en-US"/>
                </w:rPr>
                <w:delText xml:space="preserve"> (=</w:delText>
              </w:r>
              <w:r w:rsidDel="00497E4D">
                <w:rPr>
                  <w:rFonts w:hint="eastAsia"/>
                  <w:lang w:val="en-US" w:eastAsia="ja-JP"/>
                </w:rPr>
                <w:delText xml:space="preserve"> </w:delText>
              </w:r>
              <w:r w:rsidRPr="00517109" w:rsidDel="00497E4D">
                <w:rPr>
                  <w:lang w:val="en-US"/>
                </w:rPr>
                <w:delText>MO IMS registration related signalling</w:delText>
              </w:r>
              <w:r w:rsidRPr="007F1587" w:rsidDel="00497E4D">
                <w:rPr>
                  <w:lang w:val="en-US"/>
                </w:rPr>
                <w:delText>)</w:delText>
              </w:r>
            </w:del>
          </w:p>
        </w:tc>
      </w:tr>
      <w:tr w:rsidR="006C5BDD" w:rsidRPr="005F7EB0" w14:paraId="11624E85" w14:textId="77777777" w:rsidTr="006004F7">
        <w:trPr>
          <w:gridAfter w:val="1"/>
          <w:wAfter w:w="33" w:type="dxa"/>
          <w:jc w:val="center"/>
        </w:trPr>
        <w:tc>
          <w:tcPr>
            <w:tcW w:w="1274" w:type="dxa"/>
            <w:gridSpan w:val="2"/>
          </w:tcPr>
          <w:p w14:paraId="18F326A4" w14:textId="77777777" w:rsidR="006C5BDD" w:rsidRPr="005F7EB0" w:rsidRDefault="006C5BDD" w:rsidP="006004F7">
            <w:pPr>
              <w:pStyle w:val="TAC"/>
              <w:rPr>
                <w:lang w:val="en-US"/>
              </w:rPr>
            </w:pPr>
            <w:r w:rsidRPr="005F7EB0">
              <w:t>5</w:t>
            </w:r>
          </w:p>
        </w:tc>
        <w:tc>
          <w:tcPr>
            <w:tcW w:w="2268" w:type="dxa"/>
            <w:gridSpan w:val="2"/>
          </w:tcPr>
          <w:p w14:paraId="431E1B0C"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75008169"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voice call</w:t>
            </w:r>
          </w:p>
          <w:p w14:paraId="2F71821F"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099A52C" w14:textId="77777777" w:rsidR="006C5BDD" w:rsidRPr="005F7EB0" w:rsidRDefault="006C5BDD" w:rsidP="006004F7">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C5BDD" w:rsidRPr="005F7EB0" w14:paraId="7F61B511" w14:textId="77777777" w:rsidTr="006004F7">
        <w:trPr>
          <w:gridAfter w:val="1"/>
          <w:wAfter w:w="33" w:type="dxa"/>
          <w:jc w:val="center"/>
        </w:trPr>
        <w:tc>
          <w:tcPr>
            <w:tcW w:w="1274" w:type="dxa"/>
            <w:gridSpan w:val="2"/>
          </w:tcPr>
          <w:p w14:paraId="036B0D60" w14:textId="77777777" w:rsidR="006C5BDD" w:rsidRPr="005F7EB0" w:rsidRDefault="006C5BDD" w:rsidP="006004F7">
            <w:pPr>
              <w:pStyle w:val="TAC"/>
              <w:rPr>
                <w:lang w:val="en-US"/>
              </w:rPr>
            </w:pPr>
            <w:r w:rsidRPr="005F7EB0">
              <w:rPr>
                <w:lang w:val="en-US"/>
              </w:rPr>
              <w:t>6</w:t>
            </w:r>
          </w:p>
        </w:tc>
        <w:tc>
          <w:tcPr>
            <w:tcW w:w="2268" w:type="dxa"/>
            <w:gridSpan w:val="2"/>
          </w:tcPr>
          <w:p w14:paraId="3CECD32C"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46E1AC5"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video call</w:t>
            </w:r>
          </w:p>
          <w:p w14:paraId="6F05E4F6"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02D92B3" w14:textId="77777777" w:rsidR="006C5BDD" w:rsidRPr="005F7EB0" w:rsidRDefault="006C5BDD" w:rsidP="006004F7">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C5BDD" w:rsidRPr="005F7EB0" w14:paraId="4A27A29C" w14:textId="77777777" w:rsidTr="006004F7">
        <w:trPr>
          <w:gridAfter w:val="1"/>
          <w:wAfter w:w="33" w:type="dxa"/>
          <w:jc w:val="center"/>
        </w:trPr>
        <w:tc>
          <w:tcPr>
            <w:tcW w:w="1274" w:type="dxa"/>
            <w:gridSpan w:val="2"/>
          </w:tcPr>
          <w:p w14:paraId="626C376C" w14:textId="77777777" w:rsidR="006C5BDD" w:rsidRPr="005F7EB0" w:rsidRDefault="006C5BDD" w:rsidP="006004F7">
            <w:pPr>
              <w:pStyle w:val="TAC"/>
              <w:rPr>
                <w:lang w:val="en-US"/>
              </w:rPr>
            </w:pPr>
            <w:r w:rsidRPr="005F7EB0">
              <w:rPr>
                <w:lang w:val="en-US"/>
              </w:rPr>
              <w:lastRenderedPageBreak/>
              <w:t>7</w:t>
            </w:r>
          </w:p>
        </w:tc>
        <w:tc>
          <w:tcPr>
            <w:tcW w:w="2268" w:type="dxa"/>
            <w:gridSpan w:val="2"/>
          </w:tcPr>
          <w:p w14:paraId="6C9719F3" w14:textId="77777777" w:rsidR="006C5BDD" w:rsidRPr="005F7EB0" w:rsidRDefault="006C5BDD" w:rsidP="006004F7">
            <w:pPr>
              <w:pStyle w:val="TAC"/>
            </w:pPr>
            <w:r w:rsidRPr="005F7EB0">
              <w:t xml:space="preserve">MO SMS over NAS or MO </w:t>
            </w:r>
            <w:proofErr w:type="spellStart"/>
            <w:r w:rsidRPr="005F7EB0">
              <w:t>SMSoIP</w:t>
            </w:r>
            <w:proofErr w:type="spellEnd"/>
          </w:p>
        </w:tc>
        <w:tc>
          <w:tcPr>
            <w:tcW w:w="3685" w:type="dxa"/>
            <w:gridSpan w:val="2"/>
          </w:tcPr>
          <w:p w14:paraId="7BCB78CF" w14:textId="77777777" w:rsidR="006C5BDD" w:rsidRPr="005F7EB0" w:rsidRDefault="006C5BDD" w:rsidP="006004F7">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47E68F04" w14:textId="77777777" w:rsidR="006C5BDD" w:rsidRPr="005F7EB0" w:rsidRDefault="006C5BDD" w:rsidP="006004F7">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730962FE" w14:textId="77777777" w:rsidR="006C5BDD" w:rsidRPr="005F7EB0" w:rsidRDefault="006C5BDD" w:rsidP="006004F7">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186776" w:rsidRPr="005F7EB0" w14:paraId="54380D84" w14:textId="77777777" w:rsidTr="006004F7">
        <w:trPr>
          <w:gridAfter w:val="1"/>
          <w:wAfter w:w="33" w:type="dxa"/>
          <w:jc w:val="center"/>
          <w:ins w:id="21" w:author="xuling (F)" w:date="2022-05-19T10:04:00Z"/>
        </w:trPr>
        <w:tc>
          <w:tcPr>
            <w:tcW w:w="1274" w:type="dxa"/>
            <w:gridSpan w:val="2"/>
          </w:tcPr>
          <w:p w14:paraId="279A1F4B" w14:textId="021C9435" w:rsidR="00186776" w:rsidRPr="005F7EB0" w:rsidRDefault="00186776" w:rsidP="006004F7">
            <w:pPr>
              <w:pStyle w:val="TAC"/>
              <w:rPr>
                <w:ins w:id="22" w:author="xuling (F)" w:date="2022-05-19T10:04:00Z"/>
                <w:rFonts w:hint="eastAsia"/>
                <w:lang w:val="en-US" w:eastAsia="zh-CN"/>
              </w:rPr>
            </w:pPr>
            <w:ins w:id="23" w:author="xuling (F)" w:date="2022-05-19T10:04:00Z">
              <w:r>
                <w:rPr>
                  <w:rFonts w:hint="eastAsia"/>
                  <w:lang w:val="en-US" w:eastAsia="zh-CN"/>
                </w:rPr>
                <w:t>7.</w:t>
              </w:r>
              <w:r>
                <w:rPr>
                  <w:lang w:val="en-US" w:eastAsia="zh-CN"/>
                </w:rPr>
                <w:t>1</w:t>
              </w:r>
            </w:ins>
          </w:p>
        </w:tc>
        <w:tc>
          <w:tcPr>
            <w:tcW w:w="2268" w:type="dxa"/>
            <w:gridSpan w:val="2"/>
          </w:tcPr>
          <w:p w14:paraId="5EAF366B" w14:textId="2F7E0211" w:rsidR="00186776" w:rsidRPr="005F7EB0" w:rsidRDefault="00186776" w:rsidP="006004F7">
            <w:pPr>
              <w:pStyle w:val="TAC"/>
              <w:rPr>
                <w:ins w:id="24" w:author="xuling (F)" w:date="2022-05-19T10:04:00Z"/>
              </w:rPr>
            </w:pPr>
            <w:ins w:id="25" w:author="xuling (F)" w:date="2022-05-19T10:04:00Z">
              <w:r w:rsidRPr="00D51266">
                <w:t xml:space="preserve">MO IMS </w:t>
              </w:r>
              <w:r>
                <w:rPr>
                  <w:rFonts w:hint="eastAsia"/>
                  <w:lang w:eastAsia="ja-JP"/>
                </w:rPr>
                <w:t xml:space="preserve">registration related </w:t>
              </w:r>
              <w:r w:rsidRPr="00D51266">
                <w:t>signalling</w:t>
              </w:r>
            </w:ins>
          </w:p>
        </w:tc>
        <w:tc>
          <w:tcPr>
            <w:tcW w:w="3685" w:type="dxa"/>
            <w:gridSpan w:val="2"/>
          </w:tcPr>
          <w:p w14:paraId="70837526" w14:textId="77777777" w:rsidR="00186776" w:rsidRPr="0083064D" w:rsidRDefault="00186776" w:rsidP="00186776">
            <w:pPr>
              <w:pStyle w:val="TAL"/>
              <w:rPr>
                <w:ins w:id="26" w:author="xuling (F)" w:date="2022-05-19T10:04:00Z"/>
              </w:rPr>
            </w:pPr>
            <w:ins w:id="27" w:author="xuling (F)" w:date="2022-05-19T10:04:00Z">
              <w:r w:rsidRPr="0083064D">
                <w:rPr>
                  <w:rFonts w:hint="eastAsia"/>
                </w:rPr>
                <w:t xml:space="preserve">Access attempt is for </w:t>
              </w:r>
              <w:r w:rsidRPr="0083064D">
                <w:t>MO IMS registration related signalling (e.g. IMS initial registration, re-registration, subscription refresh)</w:t>
              </w:r>
            </w:ins>
          </w:p>
          <w:p w14:paraId="02C78D3A" w14:textId="7E3235DA" w:rsidR="00186776" w:rsidRPr="005F7EB0" w:rsidRDefault="00186776" w:rsidP="00186776">
            <w:pPr>
              <w:pStyle w:val="TAL"/>
              <w:rPr>
                <w:ins w:id="28" w:author="xuling (F)" w:date="2022-05-19T10:04:00Z"/>
              </w:rPr>
            </w:pPr>
            <w:ins w:id="29" w:author="xuling (F)" w:date="2022-05-19T10:04:00Z">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ins>
          </w:p>
        </w:tc>
        <w:tc>
          <w:tcPr>
            <w:tcW w:w="1464" w:type="dxa"/>
            <w:gridSpan w:val="2"/>
          </w:tcPr>
          <w:p w14:paraId="3C81A231" w14:textId="1344FC1C" w:rsidR="00186776" w:rsidRPr="005F7EB0" w:rsidRDefault="00186776" w:rsidP="006004F7">
            <w:pPr>
              <w:pStyle w:val="TAC"/>
              <w:rPr>
                <w:ins w:id="30" w:author="xuling (F)" w:date="2022-05-19T10:04:00Z"/>
                <w:lang w:val="en-US"/>
              </w:rPr>
            </w:pPr>
            <w:ins w:id="31" w:author="xuling (F)" w:date="2022-05-19T10:04:00Z">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ins>
          </w:p>
        </w:tc>
      </w:tr>
      <w:tr w:rsidR="006C5BDD" w:rsidRPr="005F7EB0" w14:paraId="360F714C"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6D9609B8" w14:textId="77777777" w:rsidR="006C5BDD" w:rsidRPr="005F7EB0" w:rsidRDefault="006C5BDD" w:rsidP="006004F7">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2FFFC9E3" w14:textId="77777777" w:rsidR="006C5BDD" w:rsidRPr="005F7EB0" w:rsidRDefault="006C5BDD" w:rsidP="006004F7">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02F0CEA1" w14:textId="77777777" w:rsidR="006C5BDD" w:rsidRPr="005F7EB0" w:rsidRDefault="006C5BDD" w:rsidP="006004F7">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6B339CB3" w14:textId="77777777" w:rsidR="006C5BDD" w:rsidRPr="005F7EB0" w:rsidRDefault="006C5BDD" w:rsidP="006004F7">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C5BDD" w:rsidRPr="00386F72" w14:paraId="18D3BC50"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97A3B2B" w14:textId="77777777" w:rsidR="006C5BDD" w:rsidRPr="00386F72" w:rsidRDefault="006C5BDD" w:rsidP="006004F7">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313C89D5" w14:textId="77777777" w:rsidR="006C5BDD" w:rsidRPr="00386F72" w:rsidRDefault="006C5BDD" w:rsidP="006004F7">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7A808678" w14:textId="77777777" w:rsidR="006C5BDD" w:rsidRPr="00386F72" w:rsidRDefault="006C5BDD" w:rsidP="006004F7">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2FB39E7C" w14:textId="77777777" w:rsidR="006C5BDD" w:rsidRPr="00386F72" w:rsidRDefault="006C5BDD" w:rsidP="006004F7">
            <w:pPr>
              <w:pStyle w:val="TAC"/>
            </w:pPr>
            <w:r>
              <w:t xml:space="preserve">3 (= </w:t>
            </w:r>
            <w:proofErr w:type="spellStart"/>
            <w:r>
              <w:t>MO_sig</w:t>
            </w:r>
            <w:proofErr w:type="spellEnd"/>
            <w:r>
              <w:t>)</w:t>
            </w:r>
          </w:p>
        </w:tc>
      </w:tr>
      <w:tr w:rsidR="006C5BDD" w:rsidRPr="00386F72" w14:paraId="7C1305D7"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DEC048F" w14:textId="77777777" w:rsidR="006C5BDD" w:rsidRDefault="006C5BDD" w:rsidP="006004F7">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2779DF8" w14:textId="77777777" w:rsidR="006C5BDD" w:rsidRDefault="006C5BDD" w:rsidP="006004F7">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31F3F987" w14:textId="77777777" w:rsidR="006C5BDD" w:rsidRDefault="006C5BDD" w:rsidP="006004F7">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77B87FFD" w14:textId="77777777" w:rsidR="006C5BDD" w:rsidRDefault="006C5BDD" w:rsidP="006004F7">
            <w:pPr>
              <w:pStyle w:val="TAC"/>
            </w:pPr>
            <w:r w:rsidRPr="00AF7D2A">
              <w:t xml:space="preserve">3 (= </w:t>
            </w:r>
            <w:proofErr w:type="spellStart"/>
            <w:r w:rsidRPr="00AF7D2A">
              <w:t>MO_sig</w:t>
            </w:r>
            <w:proofErr w:type="spellEnd"/>
            <w:r w:rsidRPr="00AF7D2A">
              <w:t>)</w:t>
            </w:r>
          </w:p>
        </w:tc>
      </w:tr>
      <w:tr w:rsidR="006C5BDD" w:rsidRPr="005F7EB0" w14:paraId="22DCD63C"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0D40FE8" w14:textId="77777777" w:rsidR="006C5BDD" w:rsidRPr="005F7EB0" w:rsidRDefault="006C5BDD" w:rsidP="006004F7">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6272E210" w14:textId="77777777" w:rsidR="006C5BDD" w:rsidRPr="005F7EB0" w:rsidRDefault="006C5BDD" w:rsidP="006004F7">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6C577526" w14:textId="77777777" w:rsidR="006C5BDD" w:rsidRPr="005F7EB0" w:rsidRDefault="006C5BDD" w:rsidP="006004F7">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72362957" w14:textId="77777777" w:rsidR="006C5BDD" w:rsidRPr="005F7EB0" w:rsidRDefault="006C5BDD" w:rsidP="006004F7">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C5BDD" w:rsidRPr="005F7EB0" w14:paraId="06922CB4" w14:textId="77777777" w:rsidTr="006004F7">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D13775E" w14:textId="77777777" w:rsidR="006C5BDD" w:rsidRPr="005F7EB0" w:rsidRDefault="006C5BDD" w:rsidP="006004F7">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3ED71422" w14:textId="77777777" w:rsidR="006C5BDD" w:rsidRPr="005F7EB0" w:rsidRDefault="006C5BDD" w:rsidP="006004F7">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5C2C4506" w14:textId="77777777" w:rsidR="006C5BDD" w:rsidRPr="005F7EB0" w:rsidRDefault="006C5BDD" w:rsidP="006004F7">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2960EDDE" w14:textId="77777777" w:rsidR="006C5BDD" w:rsidRPr="005F7EB0" w:rsidRDefault="006C5BDD" w:rsidP="006004F7">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C5BDD" w:rsidRPr="005F7EB0" w14:paraId="01D349C2" w14:textId="77777777" w:rsidTr="006004F7">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30C99AB5" w14:textId="77777777" w:rsidR="006C5BDD" w:rsidRPr="005F7EB0" w:rsidRDefault="006C5BDD" w:rsidP="006004F7">
            <w:pPr>
              <w:pStyle w:val="TAN"/>
            </w:pPr>
            <w:r w:rsidRPr="005F7EB0">
              <w:lastRenderedPageBreak/>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140D6C3" w14:textId="77777777" w:rsidR="006C5BDD" w:rsidRDefault="006C5BDD" w:rsidP="006004F7">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6F7BDBD7" w14:textId="77777777" w:rsidR="006C5BDD" w:rsidRPr="005F7EB0" w:rsidRDefault="006C5BDD" w:rsidP="006004F7">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7DADC19C" w14:textId="77777777" w:rsidR="006C5BDD" w:rsidRPr="005F7EB0" w:rsidRDefault="006C5BDD" w:rsidP="006004F7">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0DE97D47" w14:textId="77777777" w:rsidR="006C5BDD" w:rsidRPr="005F7EB0" w:rsidRDefault="006C5BDD" w:rsidP="006004F7">
            <w:pPr>
              <w:pStyle w:val="TAN"/>
            </w:pPr>
            <w:r w:rsidRPr="005F7EB0">
              <w:t>NOTE 4:</w:t>
            </w:r>
            <w:r w:rsidRPr="005F7EB0">
              <w:tab/>
              <w:t>This includes the 5GMM connection management procedures triggered by the UE-initiated NAS transport procedure for transporting the MO SMS.</w:t>
            </w:r>
          </w:p>
          <w:p w14:paraId="5177CD28" w14:textId="77777777" w:rsidR="006C5BDD" w:rsidRDefault="006C5BDD" w:rsidP="006004F7">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7C06527E" w14:textId="77777777" w:rsidR="006C5BDD" w:rsidRDefault="006C5BDD" w:rsidP="006004F7">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997993F" w14:textId="77777777" w:rsidR="006C5BDD" w:rsidRDefault="006C5BDD" w:rsidP="006004F7">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67DEC7E5" w14:textId="77777777" w:rsidR="006C5BDD" w:rsidRDefault="006C5BDD" w:rsidP="006004F7">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68A79D5E" w14:textId="77777777" w:rsidR="006C5BDD" w:rsidRDefault="006C5BDD" w:rsidP="006004F7">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14CFEB0" w14:textId="77777777" w:rsidR="006C5BDD" w:rsidRPr="005F7EB0" w:rsidRDefault="006C5BDD" w:rsidP="006004F7">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w:t>
            </w:r>
            <w:r w:rsidRPr="00386F72">
              <w:rPr>
                <w:snapToGrid w:val="0"/>
              </w:rPr>
              <w:tab/>
            </w:r>
            <w:r>
              <w:t xml:space="preserve">procedure </w:t>
            </w:r>
            <w:r>
              <w:rPr>
                <w:rFonts w:hint="eastAsia"/>
                <w:lang w:eastAsia="zh-CN"/>
              </w:rPr>
              <w:t>for</w:t>
            </w:r>
            <w:r w:rsidRPr="00750DEB">
              <w:t xml:space="preserve"> </w:t>
            </w:r>
            <w:r w:rsidRPr="00A73E22">
              <w:t>V2X</w:t>
            </w:r>
            <w:r>
              <w:rPr>
                <w:rFonts w:hint="eastAsia"/>
                <w:lang w:eastAsia="zh-CN"/>
              </w:rPr>
              <w:t xml:space="preserve">P, </w:t>
            </w:r>
            <w:proofErr w:type="spellStart"/>
            <w:r>
              <w:rPr>
                <w:rFonts w:hint="eastAsia"/>
                <w:lang w:eastAsia="zh-CN"/>
              </w:rPr>
              <w:t>ProSeP</w:t>
            </w:r>
            <w:proofErr w:type="spellEnd"/>
            <w:r>
              <w:rPr>
                <w:rFonts w:hint="eastAsia"/>
                <w:lang w:eastAsia="zh-CN"/>
              </w:rPr>
              <w:t xml:space="preserve"> or both</w:t>
            </w:r>
            <w:r w:rsidRPr="00133F17">
              <w:t xml:space="preserve"> </w:t>
            </w:r>
            <w:r>
              <w:rPr>
                <w:rFonts w:hint="eastAsia"/>
                <w:lang w:eastAsia="zh-CN"/>
              </w:rPr>
              <w:t>(</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r>
              <w:br/>
            </w:r>
          </w:p>
        </w:tc>
      </w:tr>
    </w:tbl>
    <w:p w14:paraId="02A0BE0C" w14:textId="77777777" w:rsidR="006C5BDD" w:rsidRPr="006C5BDD" w:rsidRDefault="006C5BDD" w:rsidP="006C5BDD">
      <w:pPr>
        <w:rPr>
          <w:noProof/>
          <w:highlight w:val="green"/>
        </w:rPr>
      </w:pPr>
    </w:p>
    <w:p w14:paraId="5826679C" w14:textId="77777777" w:rsidR="006C5BDD" w:rsidRPr="00E12043" w:rsidRDefault="006C5BDD" w:rsidP="006C5BDD">
      <w:pPr>
        <w:jc w:val="center"/>
        <w:rPr>
          <w:noProof/>
        </w:rPr>
      </w:pPr>
      <w:r>
        <w:rPr>
          <w:noProof/>
          <w:highlight w:val="green"/>
        </w:rPr>
        <w:t>***** End of changes *****</w:t>
      </w:r>
    </w:p>
    <w:p w14:paraId="0E629B74" w14:textId="433D7B08" w:rsidR="006C5BDD" w:rsidRDefault="006C5BDD" w:rsidP="006C5BDD">
      <w:pPr>
        <w:jc w:val="center"/>
        <w:rPr>
          <w:noProof/>
          <w:highlight w:val="green"/>
        </w:rPr>
      </w:pPr>
      <w:r>
        <w:rPr>
          <w:noProof/>
          <w:highlight w:val="green"/>
        </w:rPr>
        <w:t>*****Next change *****</w:t>
      </w:r>
    </w:p>
    <w:p w14:paraId="34948802" w14:textId="77777777" w:rsidR="006C5BDD" w:rsidRDefault="006C5BDD" w:rsidP="006C5BDD">
      <w:pPr>
        <w:pStyle w:val="30"/>
      </w:pPr>
      <w:bookmarkStart w:id="32" w:name="_Toc20232425"/>
      <w:bookmarkStart w:id="33" w:name="_Toc27746511"/>
      <w:bookmarkStart w:id="34" w:name="_Toc36212691"/>
      <w:bookmarkStart w:id="35" w:name="_Toc36656868"/>
      <w:bookmarkStart w:id="36" w:name="_Toc45286529"/>
      <w:bookmarkStart w:id="37" w:name="_Toc51947796"/>
      <w:bookmarkStart w:id="38" w:name="_Toc51948888"/>
      <w:bookmarkStart w:id="39" w:name="_Toc98753189"/>
      <w:r>
        <w:t>4.5.2A</w:t>
      </w:r>
      <w:r w:rsidRPr="00FE320E">
        <w:tab/>
      </w:r>
      <w:r>
        <w:t>Determination of the access identities and access category associated with a request for access for UEs operating in SNPN access mode</w:t>
      </w:r>
      <w:bookmarkEnd w:id="32"/>
      <w:bookmarkEnd w:id="33"/>
      <w:bookmarkEnd w:id="34"/>
      <w:bookmarkEnd w:id="35"/>
      <w:bookmarkEnd w:id="36"/>
      <w:bookmarkEnd w:id="37"/>
      <w:bookmarkEnd w:id="38"/>
      <w:bookmarkEnd w:id="39"/>
    </w:p>
    <w:p w14:paraId="41328E1E" w14:textId="77777777" w:rsidR="006C5BDD" w:rsidRDefault="006C5BDD" w:rsidP="006C5BDD">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4B82E320" w14:textId="77777777" w:rsidR="006C5BDD" w:rsidRDefault="006C5BDD" w:rsidP="006C5BDD">
      <w:pPr>
        <w:rPr>
          <w:snapToGrid w:val="0"/>
        </w:rPr>
      </w:pPr>
      <w:r>
        <w:rPr>
          <w:snapToGrid w:val="0"/>
        </w:rPr>
        <w:t>The set of the access identities applicable for the request is determined by the UE in the following way:</w:t>
      </w:r>
    </w:p>
    <w:p w14:paraId="77500E60" w14:textId="77777777" w:rsidR="006C5BDD" w:rsidRDefault="006C5BDD" w:rsidP="006C5BDD">
      <w:pPr>
        <w:pStyle w:val="B1"/>
        <w:rPr>
          <w:snapToGrid w:val="0"/>
        </w:rPr>
      </w:pPr>
      <w:r>
        <w:rPr>
          <w:snapToGrid w:val="0"/>
        </w:rPr>
        <w:lastRenderedPageBreak/>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55446B37" w14:textId="77777777" w:rsidR="006C5BDD" w:rsidRDefault="006C5BDD" w:rsidP="006C5BDD">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3CD1FE03" w14:textId="77777777" w:rsidR="006C5BDD" w:rsidRPr="007C1B3F" w:rsidRDefault="006C5BDD" w:rsidP="006C5BDD">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C5BDD" w:rsidRPr="005F7EB0" w14:paraId="12CF312C" w14:textId="77777777" w:rsidTr="006004F7">
        <w:trPr>
          <w:jc w:val="center"/>
        </w:trPr>
        <w:tc>
          <w:tcPr>
            <w:tcW w:w="2127" w:type="dxa"/>
            <w:tcBorders>
              <w:top w:val="single" w:sz="12" w:space="0" w:color="auto"/>
              <w:bottom w:val="single" w:sz="12" w:space="0" w:color="auto"/>
            </w:tcBorders>
          </w:tcPr>
          <w:p w14:paraId="5F0A9B8B" w14:textId="77777777" w:rsidR="006C5BDD" w:rsidRPr="005F7EB0" w:rsidRDefault="006C5BDD" w:rsidP="006004F7">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34FE1743" w14:textId="77777777" w:rsidR="006C5BDD" w:rsidRPr="005F7EB0" w:rsidRDefault="006C5BDD" w:rsidP="006004F7">
            <w:pPr>
              <w:pStyle w:val="TAH"/>
            </w:pPr>
            <w:r w:rsidRPr="005F7EB0">
              <w:rPr>
                <w:rFonts w:hint="eastAsia"/>
              </w:rPr>
              <w:t>UE configuration</w:t>
            </w:r>
          </w:p>
        </w:tc>
      </w:tr>
      <w:tr w:rsidR="006C5BDD" w:rsidRPr="005F7EB0" w14:paraId="6FC0D194" w14:textId="77777777" w:rsidTr="006004F7">
        <w:trPr>
          <w:jc w:val="center"/>
        </w:trPr>
        <w:tc>
          <w:tcPr>
            <w:tcW w:w="2127" w:type="dxa"/>
            <w:tcBorders>
              <w:top w:val="single" w:sz="12" w:space="0" w:color="auto"/>
            </w:tcBorders>
          </w:tcPr>
          <w:p w14:paraId="319E1191" w14:textId="77777777" w:rsidR="006C5BDD" w:rsidRPr="005F7EB0" w:rsidRDefault="006C5BDD" w:rsidP="006004F7">
            <w:pPr>
              <w:pStyle w:val="TAC"/>
              <w:rPr>
                <w:lang w:eastAsia="ja-JP"/>
              </w:rPr>
            </w:pPr>
            <w:r w:rsidRPr="005F7EB0">
              <w:rPr>
                <w:lang w:eastAsia="ja-JP"/>
              </w:rPr>
              <w:t>0</w:t>
            </w:r>
          </w:p>
        </w:tc>
        <w:tc>
          <w:tcPr>
            <w:tcW w:w="6761" w:type="dxa"/>
            <w:tcBorders>
              <w:top w:val="single" w:sz="12" w:space="0" w:color="auto"/>
            </w:tcBorders>
          </w:tcPr>
          <w:p w14:paraId="1814C471" w14:textId="77777777" w:rsidR="006C5BDD" w:rsidRPr="005F7EB0" w:rsidRDefault="006C5BDD" w:rsidP="006004F7">
            <w:pPr>
              <w:pStyle w:val="TAC"/>
              <w:rPr>
                <w:lang w:eastAsia="ja-JP"/>
              </w:rPr>
            </w:pPr>
            <w:r w:rsidRPr="005F7EB0">
              <w:rPr>
                <w:lang w:eastAsia="ja-JP"/>
              </w:rPr>
              <w:t>UE is not configured with any parameters from this table</w:t>
            </w:r>
          </w:p>
        </w:tc>
      </w:tr>
      <w:tr w:rsidR="006C5BDD" w:rsidRPr="005F7EB0" w14:paraId="782336DA" w14:textId="77777777" w:rsidTr="006004F7">
        <w:trPr>
          <w:jc w:val="center"/>
        </w:trPr>
        <w:tc>
          <w:tcPr>
            <w:tcW w:w="2127" w:type="dxa"/>
          </w:tcPr>
          <w:p w14:paraId="53351340" w14:textId="77777777" w:rsidR="006C5BDD" w:rsidRPr="005F7EB0" w:rsidRDefault="006C5BDD" w:rsidP="006004F7">
            <w:pPr>
              <w:pStyle w:val="TAC"/>
              <w:rPr>
                <w:lang w:eastAsia="ja-JP"/>
              </w:rPr>
            </w:pPr>
            <w:r w:rsidRPr="005F7EB0">
              <w:rPr>
                <w:lang w:eastAsia="ja-JP"/>
              </w:rPr>
              <w:t>1 (NOTE 1)</w:t>
            </w:r>
          </w:p>
        </w:tc>
        <w:tc>
          <w:tcPr>
            <w:tcW w:w="6761" w:type="dxa"/>
          </w:tcPr>
          <w:p w14:paraId="36305B16" w14:textId="77777777" w:rsidR="006C5BDD" w:rsidRPr="005F7EB0" w:rsidRDefault="006C5BDD" w:rsidP="006004F7">
            <w:pPr>
              <w:pStyle w:val="TAC"/>
              <w:rPr>
                <w:lang w:eastAsia="ja-JP"/>
              </w:rPr>
            </w:pPr>
            <w:r w:rsidRPr="005F7EB0">
              <w:rPr>
                <w:lang w:eastAsia="ja-JP"/>
              </w:rPr>
              <w:t>UE is configured for multimedia priority service (MPS).</w:t>
            </w:r>
          </w:p>
        </w:tc>
      </w:tr>
      <w:tr w:rsidR="006C5BDD" w:rsidRPr="005F7EB0" w14:paraId="10C2012F" w14:textId="77777777" w:rsidTr="006004F7">
        <w:trPr>
          <w:jc w:val="center"/>
        </w:trPr>
        <w:tc>
          <w:tcPr>
            <w:tcW w:w="2127" w:type="dxa"/>
          </w:tcPr>
          <w:p w14:paraId="79FC3D8E" w14:textId="77777777" w:rsidR="006C5BDD" w:rsidRPr="005F7EB0" w:rsidRDefault="006C5BDD" w:rsidP="006004F7">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5CD2743C" w14:textId="77777777" w:rsidR="006C5BDD" w:rsidRPr="005F7EB0" w:rsidRDefault="006C5BDD" w:rsidP="006004F7">
            <w:pPr>
              <w:pStyle w:val="TAC"/>
              <w:rPr>
                <w:lang w:eastAsia="ja-JP"/>
              </w:rPr>
            </w:pPr>
            <w:r w:rsidRPr="005F7EB0">
              <w:rPr>
                <w:lang w:eastAsia="ja-JP"/>
              </w:rPr>
              <w:t>UE is configured for mission critical service (MCS)</w:t>
            </w:r>
            <w:r w:rsidRPr="005F7EB0">
              <w:rPr>
                <w:rFonts w:hint="eastAsia"/>
                <w:lang w:eastAsia="ja-JP"/>
              </w:rPr>
              <w:t>.</w:t>
            </w:r>
          </w:p>
        </w:tc>
      </w:tr>
      <w:tr w:rsidR="006C5BDD" w:rsidRPr="005F7EB0" w14:paraId="35F6ACDD" w14:textId="77777777" w:rsidTr="006004F7">
        <w:trPr>
          <w:jc w:val="center"/>
        </w:trPr>
        <w:tc>
          <w:tcPr>
            <w:tcW w:w="2127" w:type="dxa"/>
          </w:tcPr>
          <w:p w14:paraId="7DB42450" w14:textId="77777777" w:rsidR="006C5BDD" w:rsidRPr="005F7EB0" w:rsidRDefault="006C5BDD" w:rsidP="006004F7">
            <w:pPr>
              <w:pStyle w:val="TAC"/>
              <w:rPr>
                <w:lang w:eastAsia="ja-JP"/>
              </w:rPr>
            </w:pPr>
            <w:r w:rsidRPr="005F7EB0">
              <w:rPr>
                <w:lang w:eastAsia="ja-JP"/>
              </w:rPr>
              <w:t>3-10</w:t>
            </w:r>
          </w:p>
        </w:tc>
        <w:tc>
          <w:tcPr>
            <w:tcW w:w="6761" w:type="dxa"/>
          </w:tcPr>
          <w:p w14:paraId="02E212C4" w14:textId="77777777" w:rsidR="006C5BDD" w:rsidRPr="005F7EB0" w:rsidRDefault="006C5BDD" w:rsidP="006004F7">
            <w:pPr>
              <w:pStyle w:val="TAC"/>
              <w:rPr>
                <w:lang w:eastAsia="ja-JP"/>
              </w:rPr>
            </w:pPr>
            <w:r w:rsidRPr="005F7EB0">
              <w:rPr>
                <w:lang w:eastAsia="ja-JP"/>
              </w:rPr>
              <w:t>Reserved for future use</w:t>
            </w:r>
          </w:p>
        </w:tc>
      </w:tr>
      <w:tr w:rsidR="006C5BDD" w:rsidRPr="005F7EB0" w14:paraId="25A65F18" w14:textId="77777777" w:rsidTr="006004F7">
        <w:trPr>
          <w:trHeight w:val="252"/>
          <w:jc w:val="center"/>
        </w:trPr>
        <w:tc>
          <w:tcPr>
            <w:tcW w:w="2127" w:type="dxa"/>
          </w:tcPr>
          <w:p w14:paraId="535274F3" w14:textId="77777777" w:rsidR="006C5BDD" w:rsidRPr="005F7EB0" w:rsidRDefault="006C5BDD" w:rsidP="006004F7">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D5D76E1" w14:textId="77777777" w:rsidR="006C5BDD" w:rsidRPr="005F7EB0" w:rsidRDefault="006C5BDD" w:rsidP="006004F7">
            <w:pPr>
              <w:pStyle w:val="TAC"/>
              <w:rPr>
                <w:lang w:eastAsia="ja-JP"/>
              </w:rPr>
            </w:pPr>
            <w:r w:rsidRPr="005F7EB0">
              <w:rPr>
                <w:rFonts w:hint="eastAsia"/>
                <w:lang w:eastAsia="ja-JP"/>
              </w:rPr>
              <w:t>Access Class 11 is configured in the UE.</w:t>
            </w:r>
          </w:p>
        </w:tc>
      </w:tr>
      <w:tr w:rsidR="006C5BDD" w:rsidRPr="005F7EB0" w14:paraId="2B001CF5" w14:textId="77777777" w:rsidTr="006004F7">
        <w:trPr>
          <w:jc w:val="center"/>
        </w:trPr>
        <w:tc>
          <w:tcPr>
            <w:tcW w:w="2127" w:type="dxa"/>
          </w:tcPr>
          <w:p w14:paraId="7A9AEEE3" w14:textId="77777777" w:rsidR="006C5BDD" w:rsidRPr="005F7EB0" w:rsidRDefault="006C5BDD" w:rsidP="006004F7">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24CB6C22" w14:textId="77777777" w:rsidR="006C5BDD" w:rsidRPr="005F7EB0" w:rsidRDefault="006C5BDD" w:rsidP="006004F7">
            <w:pPr>
              <w:pStyle w:val="TAC"/>
              <w:rPr>
                <w:lang w:eastAsia="ja-JP"/>
              </w:rPr>
            </w:pPr>
            <w:r w:rsidRPr="005F7EB0">
              <w:rPr>
                <w:rFonts w:hint="eastAsia"/>
                <w:lang w:eastAsia="ja-JP"/>
              </w:rPr>
              <w:t>Access Class 12 is configured in the UE.</w:t>
            </w:r>
          </w:p>
        </w:tc>
      </w:tr>
      <w:tr w:rsidR="006C5BDD" w:rsidRPr="005F7EB0" w14:paraId="39175BEC" w14:textId="77777777" w:rsidTr="006004F7">
        <w:trPr>
          <w:jc w:val="center"/>
        </w:trPr>
        <w:tc>
          <w:tcPr>
            <w:tcW w:w="2127" w:type="dxa"/>
          </w:tcPr>
          <w:p w14:paraId="3E63BD38" w14:textId="77777777" w:rsidR="006C5BDD" w:rsidRPr="005F7EB0" w:rsidRDefault="006C5BDD" w:rsidP="006004F7">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35EDB7F" w14:textId="77777777" w:rsidR="006C5BDD" w:rsidRPr="005F7EB0" w:rsidRDefault="006C5BDD" w:rsidP="006004F7">
            <w:pPr>
              <w:pStyle w:val="TAC"/>
              <w:rPr>
                <w:lang w:eastAsia="ja-JP"/>
              </w:rPr>
            </w:pPr>
            <w:r w:rsidRPr="005F7EB0">
              <w:rPr>
                <w:rFonts w:hint="eastAsia"/>
                <w:lang w:eastAsia="ja-JP"/>
              </w:rPr>
              <w:t>Access Class 13 is configured in the UE.</w:t>
            </w:r>
          </w:p>
        </w:tc>
      </w:tr>
      <w:tr w:rsidR="006C5BDD" w:rsidRPr="005F7EB0" w14:paraId="7B2FB781" w14:textId="77777777" w:rsidTr="006004F7">
        <w:trPr>
          <w:jc w:val="center"/>
        </w:trPr>
        <w:tc>
          <w:tcPr>
            <w:tcW w:w="2127" w:type="dxa"/>
          </w:tcPr>
          <w:p w14:paraId="502E3CD5" w14:textId="77777777" w:rsidR="006C5BDD" w:rsidRPr="005F7EB0" w:rsidRDefault="006C5BDD" w:rsidP="006004F7">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18E097E4" w14:textId="77777777" w:rsidR="006C5BDD" w:rsidRPr="005F7EB0" w:rsidRDefault="006C5BDD" w:rsidP="006004F7">
            <w:pPr>
              <w:pStyle w:val="TAC"/>
              <w:rPr>
                <w:lang w:eastAsia="ja-JP"/>
              </w:rPr>
            </w:pPr>
            <w:r w:rsidRPr="005F7EB0">
              <w:rPr>
                <w:rFonts w:hint="eastAsia"/>
                <w:lang w:eastAsia="ja-JP"/>
              </w:rPr>
              <w:t>Access Class 14 is configured in the UE.</w:t>
            </w:r>
          </w:p>
        </w:tc>
      </w:tr>
      <w:tr w:rsidR="006C5BDD" w:rsidRPr="005F7EB0" w14:paraId="1B090513" w14:textId="77777777" w:rsidTr="006004F7">
        <w:trPr>
          <w:jc w:val="center"/>
        </w:trPr>
        <w:tc>
          <w:tcPr>
            <w:tcW w:w="2127" w:type="dxa"/>
          </w:tcPr>
          <w:p w14:paraId="709FBA1C" w14:textId="77777777" w:rsidR="006C5BDD" w:rsidRPr="005F7EB0" w:rsidRDefault="006C5BDD" w:rsidP="006004F7">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3AB3B3E4" w14:textId="77777777" w:rsidR="006C5BDD" w:rsidRPr="005F7EB0" w:rsidRDefault="006C5BDD" w:rsidP="006004F7">
            <w:pPr>
              <w:pStyle w:val="TAC"/>
              <w:rPr>
                <w:lang w:eastAsia="ja-JP"/>
              </w:rPr>
            </w:pPr>
            <w:r w:rsidRPr="005F7EB0">
              <w:rPr>
                <w:rFonts w:hint="eastAsia"/>
                <w:lang w:eastAsia="ja-JP"/>
              </w:rPr>
              <w:t>Access Class 15 is configured in the UE.</w:t>
            </w:r>
          </w:p>
        </w:tc>
      </w:tr>
      <w:tr w:rsidR="006C5BDD" w:rsidRPr="005F7EB0" w14:paraId="61FE99D4" w14:textId="77777777" w:rsidTr="006004F7">
        <w:trPr>
          <w:jc w:val="center"/>
        </w:trPr>
        <w:tc>
          <w:tcPr>
            <w:tcW w:w="8888" w:type="dxa"/>
            <w:gridSpan w:val="2"/>
          </w:tcPr>
          <w:p w14:paraId="44147C2C" w14:textId="77777777" w:rsidR="006C5BDD" w:rsidRPr="002C7F92" w:rsidRDefault="006C5BDD" w:rsidP="006004F7">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0EC8EC1" w14:textId="77777777" w:rsidR="006C5BDD" w:rsidRPr="002C7F92" w:rsidRDefault="006C5BDD" w:rsidP="006004F7">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2D7C18" w14:textId="77777777" w:rsidR="006C5BDD" w:rsidRPr="005F7EB0" w:rsidRDefault="006C5BDD" w:rsidP="006004F7">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7F60569E" w14:textId="77777777" w:rsidR="006C5BDD" w:rsidRDefault="006C5BDD" w:rsidP="006C5BDD">
      <w:pPr>
        <w:rPr>
          <w:lang w:eastAsia="ja-JP"/>
        </w:rPr>
      </w:pPr>
    </w:p>
    <w:p w14:paraId="2DE7EE3A" w14:textId="77777777" w:rsidR="006C5BD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35AAE03E" w14:textId="77777777" w:rsidR="006C5BD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776974B3" w14:textId="77777777" w:rsidR="006C5BDD" w:rsidRPr="00E62D1D" w:rsidRDefault="006C5BDD" w:rsidP="006C5BDD">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23AEF07D" w14:textId="77777777" w:rsidR="006C5BDD" w:rsidRDefault="006C5BDD" w:rsidP="006C5BDD">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094CAFD3" w14:textId="77777777" w:rsidR="006C5BDD" w:rsidRDefault="006C5BDD" w:rsidP="006C5BDD">
      <w:pPr>
        <w:pStyle w:val="NO"/>
      </w:pPr>
      <w:r>
        <w:t>NOTE:</w:t>
      </w:r>
      <w:r>
        <w:tab/>
        <w:t>The case when an access attempt matches more than one rule includes the case when multiple events trigger an access attempt at the same time.</w:t>
      </w:r>
    </w:p>
    <w:p w14:paraId="5E01DEE8" w14:textId="77777777" w:rsidR="006C5BDD" w:rsidRPr="00FE320E" w:rsidRDefault="006C5BDD" w:rsidP="006C5BDD">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C5BDD" w:rsidRPr="005F7EB0" w14:paraId="6DA79F52" w14:textId="77777777" w:rsidTr="006004F7">
        <w:trPr>
          <w:jc w:val="center"/>
        </w:trPr>
        <w:tc>
          <w:tcPr>
            <w:tcW w:w="1274" w:type="dxa"/>
            <w:shd w:val="clear" w:color="auto" w:fill="D9D9D9"/>
          </w:tcPr>
          <w:p w14:paraId="08D15F66" w14:textId="77777777" w:rsidR="006C5BDD" w:rsidRPr="005F7EB0" w:rsidRDefault="006C5BDD" w:rsidP="006004F7">
            <w:pPr>
              <w:pStyle w:val="TAH"/>
              <w:rPr>
                <w:lang w:val="en-US"/>
              </w:rPr>
            </w:pPr>
            <w:r w:rsidRPr="005F7EB0">
              <w:rPr>
                <w:lang w:val="en-US"/>
              </w:rPr>
              <w:lastRenderedPageBreak/>
              <w:t>Rule #</w:t>
            </w:r>
          </w:p>
        </w:tc>
        <w:tc>
          <w:tcPr>
            <w:tcW w:w="2268" w:type="dxa"/>
            <w:shd w:val="clear" w:color="auto" w:fill="D9D9D9"/>
          </w:tcPr>
          <w:p w14:paraId="63457BDB" w14:textId="77777777" w:rsidR="006C5BDD" w:rsidRPr="005F7EB0" w:rsidRDefault="006C5BDD" w:rsidP="006004F7">
            <w:pPr>
              <w:pStyle w:val="TAH"/>
            </w:pPr>
            <w:r w:rsidRPr="005F7EB0">
              <w:t>Type of access attempt</w:t>
            </w:r>
          </w:p>
        </w:tc>
        <w:tc>
          <w:tcPr>
            <w:tcW w:w="3685" w:type="dxa"/>
            <w:shd w:val="clear" w:color="auto" w:fill="D9D9D9"/>
          </w:tcPr>
          <w:p w14:paraId="7BAD7C69" w14:textId="77777777" w:rsidR="006C5BDD" w:rsidRPr="005F7EB0" w:rsidRDefault="006C5BDD" w:rsidP="006004F7">
            <w:pPr>
              <w:pStyle w:val="TAH"/>
            </w:pPr>
            <w:r w:rsidRPr="005F7EB0">
              <w:t>Requirements to be met</w:t>
            </w:r>
          </w:p>
        </w:tc>
        <w:tc>
          <w:tcPr>
            <w:tcW w:w="1464" w:type="dxa"/>
            <w:shd w:val="clear" w:color="auto" w:fill="D9D9D9"/>
          </w:tcPr>
          <w:p w14:paraId="498AD203" w14:textId="77777777" w:rsidR="006C5BDD" w:rsidRPr="005F7EB0" w:rsidRDefault="006C5BDD" w:rsidP="006004F7">
            <w:pPr>
              <w:pStyle w:val="TAH"/>
              <w:rPr>
                <w:lang w:val="en-US"/>
              </w:rPr>
            </w:pPr>
            <w:r w:rsidRPr="005F7EB0">
              <w:t>Access Category</w:t>
            </w:r>
          </w:p>
        </w:tc>
      </w:tr>
      <w:tr w:rsidR="006C5BDD" w:rsidRPr="005F7EB0" w14:paraId="355589C5" w14:textId="77777777" w:rsidTr="006004F7">
        <w:trPr>
          <w:jc w:val="center"/>
        </w:trPr>
        <w:tc>
          <w:tcPr>
            <w:tcW w:w="1274" w:type="dxa"/>
          </w:tcPr>
          <w:p w14:paraId="5297EBA6" w14:textId="77777777" w:rsidR="006C5BDD" w:rsidRPr="005F7EB0" w:rsidRDefault="006C5BDD" w:rsidP="006004F7">
            <w:pPr>
              <w:pStyle w:val="TAC"/>
              <w:rPr>
                <w:lang w:val="en-US"/>
              </w:rPr>
            </w:pPr>
            <w:r w:rsidRPr="005F7EB0">
              <w:rPr>
                <w:lang w:val="en-US"/>
              </w:rPr>
              <w:t>1</w:t>
            </w:r>
          </w:p>
        </w:tc>
        <w:tc>
          <w:tcPr>
            <w:tcW w:w="2268" w:type="dxa"/>
          </w:tcPr>
          <w:p w14:paraId="293817A6" w14:textId="77777777" w:rsidR="006C5BDD" w:rsidRDefault="006C5BDD" w:rsidP="006004F7">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67EFF4B3" w14:textId="77777777" w:rsidR="006C5BDD" w:rsidRDefault="006C5BDD" w:rsidP="006004F7">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7B8B561C" w14:textId="77777777" w:rsidR="006C5BDD" w:rsidRPr="005F7EB0" w:rsidRDefault="006C5BDD" w:rsidP="006004F7">
            <w:pPr>
              <w:pStyle w:val="TAC"/>
            </w:pPr>
            <w:r>
              <w:t xml:space="preserve">Access attempt to handover of MMTEL voice call, MMTEL video call or </w:t>
            </w:r>
            <w:r>
              <w:rPr>
                <w:noProof/>
              </w:rPr>
              <w:t xml:space="preserve">SMSoIP </w:t>
            </w:r>
            <w:r>
              <w:t>from non-3GPP access</w:t>
            </w:r>
          </w:p>
        </w:tc>
        <w:tc>
          <w:tcPr>
            <w:tcW w:w="3685" w:type="dxa"/>
          </w:tcPr>
          <w:p w14:paraId="2B735D45" w14:textId="77777777" w:rsidR="006C5BDD" w:rsidRPr="005F7EB0" w:rsidRDefault="006C5BDD" w:rsidP="006004F7">
            <w:pPr>
              <w:pStyle w:val="TAL"/>
            </w:pPr>
            <w:r w:rsidRPr="005F7EB0">
              <w:t>Access attempt is for MT access</w:t>
            </w:r>
            <w:r>
              <w:t xml:space="preserve">, or handover of ongoing MMTEL voice call, MMTEL video call or </w:t>
            </w:r>
            <w:r>
              <w:rPr>
                <w:noProof/>
              </w:rPr>
              <w:t xml:space="preserve">SMSoIP </w:t>
            </w:r>
            <w:r>
              <w:t>from non-3GPP access</w:t>
            </w:r>
          </w:p>
          <w:p w14:paraId="03CDE587" w14:textId="77777777" w:rsidR="006C5BDD" w:rsidRPr="005F7EB0" w:rsidRDefault="006C5BDD" w:rsidP="006004F7">
            <w:pPr>
              <w:pStyle w:val="TAL"/>
            </w:pPr>
          </w:p>
        </w:tc>
        <w:tc>
          <w:tcPr>
            <w:tcW w:w="1464" w:type="dxa"/>
          </w:tcPr>
          <w:p w14:paraId="0CEB2E22" w14:textId="77777777" w:rsidR="006C5BDD" w:rsidRPr="005F7EB0" w:rsidRDefault="006C5BDD" w:rsidP="006004F7">
            <w:pPr>
              <w:pStyle w:val="TAC"/>
            </w:pPr>
            <w:r w:rsidRPr="005F7EB0">
              <w:t xml:space="preserve">0 (= </w:t>
            </w:r>
            <w:proofErr w:type="spellStart"/>
            <w:r w:rsidRPr="005F7EB0">
              <w:t>MT_acc</w:t>
            </w:r>
            <w:proofErr w:type="spellEnd"/>
            <w:r w:rsidRPr="005F7EB0">
              <w:t>)</w:t>
            </w:r>
            <w:r w:rsidRPr="005F7EB0">
              <w:br/>
            </w:r>
          </w:p>
        </w:tc>
      </w:tr>
      <w:tr w:rsidR="006C5BDD" w:rsidRPr="005F7EB0" w14:paraId="154C95F8" w14:textId="77777777" w:rsidTr="006004F7">
        <w:trPr>
          <w:jc w:val="center"/>
        </w:trPr>
        <w:tc>
          <w:tcPr>
            <w:tcW w:w="1274" w:type="dxa"/>
          </w:tcPr>
          <w:p w14:paraId="2D9325FB" w14:textId="77777777" w:rsidR="006C5BDD" w:rsidRDefault="006C5BDD" w:rsidP="006004F7">
            <w:pPr>
              <w:pStyle w:val="TAC"/>
              <w:rPr>
                <w:lang w:val="en-US"/>
              </w:rPr>
            </w:pPr>
            <w:r>
              <w:rPr>
                <w:lang w:val="en-US"/>
              </w:rPr>
              <w:t>2</w:t>
            </w:r>
          </w:p>
        </w:tc>
        <w:tc>
          <w:tcPr>
            <w:tcW w:w="2268" w:type="dxa"/>
          </w:tcPr>
          <w:p w14:paraId="0124D8BE" w14:textId="77777777" w:rsidR="006C5BDD" w:rsidRPr="005F7EB0" w:rsidRDefault="006C5BDD" w:rsidP="006004F7">
            <w:pPr>
              <w:pStyle w:val="TAC"/>
            </w:pPr>
            <w:r w:rsidRPr="005F7EB0">
              <w:t>Emergency</w:t>
            </w:r>
          </w:p>
        </w:tc>
        <w:tc>
          <w:tcPr>
            <w:tcW w:w="3685" w:type="dxa"/>
          </w:tcPr>
          <w:p w14:paraId="7D9B9A3B" w14:textId="77777777" w:rsidR="006C5BDD" w:rsidRPr="005F7EB0" w:rsidRDefault="006C5BDD" w:rsidP="006004F7">
            <w:pPr>
              <w:pStyle w:val="TAL"/>
            </w:pPr>
            <w:r w:rsidRPr="005F7EB0">
              <w:t>UE is attempting access for an emergency session (NOTE 1, NOTE 2)</w:t>
            </w:r>
          </w:p>
        </w:tc>
        <w:tc>
          <w:tcPr>
            <w:tcW w:w="1464" w:type="dxa"/>
          </w:tcPr>
          <w:p w14:paraId="5578C5E4" w14:textId="77777777" w:rsidR="006C5BDD" w:rsidRPr="005F7EB0" w:rsidRDefault="006C5BDD" w:rsidP="006004F7">
            <w:pPr>
              <w:pStyle w:val="TAC"/>
              <w:rPr>
                <w:lang w:val="en-US"/>
              </w:rPr>
            </w:pPr>
            <w:r w:rsidRPr="005F7EB0">
              <w:rPr>
                <w:lang w:val="en-US"/>
              </w:rPr>
              <w:t>2</w:t>
            </w:r>
            <w:r w:rsidRPr="005F7EB0">
              <w:t xml:space="preserve"> (= emergency)</w:t>
            </w:r>
          </w:p>
        </w:tc>
      </w:tr>
      <w:tr w:rsidR="006C5BDD" w:rsidRPr="005F7EB0" w14:paraId="19FF23F2" w14:textId="77777777" w:rsidTr="006004F7">
        <w:trPr>
          <w:jc w:val="center"/>
        </w:trPr>
        <w:tc>
          <w:tcPr>
            <w:tcW w:w="1274" w:type="dxa"/>
          </w:tcPr>
          <w:p w14:paraId="36221247" w14:textId="77777777" w:rsidR="006C5BDD" w:rsidRPr="005F7EB0" w:rsidRDefault="006C5BDD" w:rsidP="006004F7">
            <w:pPr>
              <w:pStyle w:val="TAC"/>
              <w:rPr>
                <w:lang w:val="en-US"/>
              </w:rPr>
            </w:pPr>
            <w:r>
              <w:rPr>
                <w:lang w:val="en-US"/>
              </w:rPr>
              <w:t>3</w:t>
            </w:r>
          </w:p>
        </w:tc>
        <w:tc>
          <w:tcPr>
            <w:tcW w:w="2268" w:type="dxa"/>
          </w:tcPr>
          <w:p w14:paraId="5423F6B3" w14:textId="77777777" w:rsidR="006C5BDD" w:rsidRPr="005F7EB0" w:rsidRDefault="006C5BDD" w:rsidP="006004F7">
            <w:pPr>
              <w:pStyle w:val="TAC"/>
            </w:pPr>
            <w:r w:rsidRPr="005F7EB0">
              <w:t xml:space="preserve">Access attempt </w:t>
            </w:r>
            <w:r w:rsidRPr="005F7EB0">
              <w:rPr>
                <w:lang w:val="en-US"/>
              </w:rPr>
              <w:t>for operator-defined access category</w:t>
            </w:r>
          </w:p>
        </w:tc>
        <w:tc>
          <w:tcPr>
            <w:tcW w:w="3685" w:type="dxa"/>
          </w:tcPr>
          <w:p w14:paraId="02BC00C1" w14:textId="77777777" w:rsidR="006C5BDD" w:rsidRPr="005F7EB0" w:rsidRDefault="006C5BDD" w:rsidP="006004F7">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0175A9C9" w14:textId="77777777" w:rsidR="006C5BDD" w:rsidRPr="005F7EB0" w:rsidRDefault="006C5BDD" w:rsidP="006004F7">
            <w:pPr>
              <w:pStyle w:val="TAC"/>
              <w:rPr>
                <w:lang w:val="en-US"/>
              </w:rPr>
            </w:pPr>
            <w:r w:rsidRPr="005F7EB0">
              <w:rPr>
                <w:lang w:val="en-US"/>
              </w:rPr>
              <w:t xml:space="preserve">32-63 </w:t>
            </w:r>
            <w:r w:rsidRPr="005F7EB0">
              <w:rPr>
                <w:lang w:val="en-US"/>
              </w:rPr>
              <w:br/>
              <w:t>(= based on operator classification)</w:t>
            </w:r>
          </w:p>
        </w:tc>
      </w:tr>
      <w:tr w:rsidR="006C5BDD" w:rsidRPr="005F7EB0" w14:paraId="733415B4" w14:textId="77777777" w:rsidTr="006004F7">
        <w:trPr>
          <w:jc w:val="center"/>
        </w:trPr>
        <w:tc>
          <w:tcPr>
            <w:tcW w:w="1274" w:type="dxa"/>
          </w:tcPr>
          <w:p w14:paraId="6C12AD8F" w14:textId="77777777" w:rsidR="006C5BDD" w:rsidRPr="005F7EB0" w:rsidRDefault="006C5BDD" w:rsidP="006004F7">
            <w:pPr>
              <w:pStyle w:val="TAC"/>
              <w:rPr>
                <w:lang w:val="en-US"/>
              </w:rPr>
            </w:pPr>
            <w:r>
              <w:rPr>
                <w:lang w:val="en-US"/>
              </w:rPr>
              <w:t>4</w:t>
            </w:r>
          </w:p>
        </w:tc>
        <w:tc>
          <w:tcPr>
            <w:tcW w:w="2268" w:type="dxa"/>
          </w:tcPr>
          <w:p w14:paraId="23992BF0" w14:textId="77777777" w:rsidR="006C5BDD" w:rsidRPr="005F7EB0" w:rsidRDefault="006C5BDD" w:rsidP="006004F7">
            <w:pPr>
              <w:pStyle w:val="TAC"/>
            </w:pPr>
            <w:r w:rsidRPr="005F7EB0">
              <w:t xml:space="preserve">Access attempt </w:t>
            </w:r>
            <w:r w:rsidRPr="005F7EB0">
              <w:rPr>
                <w:lang w:val="en-US"/>
              </w:rPr>
              <w:t>for delay tolerant service</w:t>
            </w:r>
          </w:p>
        </w:tc>
        <w:tc>
          <w:tcPr>
            <w:tcW w:w="3685" w:type="dxa"/>
          </w:tcPr>
          <w:p w14:paraId="46374BE9" w14:textId="77777777" w:rsidR="006C5BDD" w:rsidRDefault="006C5BDD" w:rsidP="006004F7">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52680C8D" w14:textId="77777777" w:rsidR="006C5BDD" w:rsidRDefault="006C5BDD" w:rsidP="006004F7">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7CB64E11" w14:textId="77777777" w:rsidR="006C5BDD" w:rsidRPr="005F7EB0" w:rsidRDefault="006C5BDD" w:rsidP="006004F7">
            <w:pPr>
              <w:pStyle w:val="TAL"/>
            </w:pPr>
            <w:r w:rsidRPr="005F7EB0">
              <w:t>(NOTE </w:t>
            </w:r>
            <w:r>
              <w:t>3</w:t>
            </w:r>
            <w:r w:rsidRPr="005F7EB0">
              <w:t>, NOTE </w:t>
            </w:r>
            <w:r>
              <w:t>5, NOTE 6, NOTE 7, NOTE 8</w:t>
            </w:r>
            <w:r w:rsidRPr="005F7EB0">
              <w:t>)</w:t>
            </w:r>
          </w:p>
        </w:tc>
        <w:tc>
          <w:tcPr>
            <w:tcW w:w="1464" w:type="dxa"/>
          </w:tcPr>
          <w:p w14:paraId="78DDE200" w14:textId="77777777" w:rsidR="006C5BDD" w:rsidRPr="005F7EB0" w:rsidRDefault="006C5BDD" w:rsidP="006004F7">
            <w:pPr>
              <w:pStyle w:val="TAC"/>
              <w:rPr>
                <w:lang w:val="en-US"/>
              </w:rPr>
            </w:pPr>
            <w:r w:rsidRPr="005F7EB0">
              <w:rPr>
                <w:lang w:val="en-US"/>
              </w:rPr>
              <w:t>1 (= delay tolerant)</w:t>
            </w:r>
          </w:p>
        </w:tc>
      </w:tr>
      <w:tr w:rsidR="006C5BDD" w:rsidRPr="005F7EB0" w:rsidDel="00822145" w14:paraId="20F19BFC" w14:textId="1F989DE1" w:rsidTr="006004F7">
        <w:trPr>
          <w:jc w:val="center"/>
          <w:del w:id="40" w:author="xuling (F)" w:date="2022-05-17T16:37:00Z"/>
        </w:trPr>
        <w:tc>
          <w:tcPr>
            <w:tcW w:w="1274" w:type="dxa"/>
          </w:tcPr>
          <w:p w14:paraId="30319666" w14:textId="404BFD8F" w:rsidR="006C5BDD" w:rsidDel="00822145" w:rsidRDefault="006C5BDD" w:rsidP="006004F7">
            <w:pPr>
              <w:pStyle w:val="TAC"/>
              <w:rPr>
                <w:del w:id="41" w:author="xuling (F)" w:date="2022-05-17T16:37:00Z"/>
                <w:lang w:val="en-US"/>
              </w:rPr>
            </w:pPr>
            <w:del w:id="42" w:author="xuling (F)" w:date="2022-05-17T16:37:00Z">
              <w:r w:rsidDel="00822145">
                <w:rPr>
                  <w:rFonts w:hint="eastAsia"/>
                  <w:lang w:eastAsia="ja-JP"/>
                </w:rPr>
                <w:delText>4.1</w:delText>
              </w:r>
            </w:del>
          </w:p>
        </w:tc>
        <w:tc>
          <w:tcPr>
            <w:tcW w:w="2268" w:type="dxa"/>
          </w:tcPr>
          <w:p w14:paraId="79639234" w14:textId="1B3C2193" w:rsidR="006C5BDD" w:rsidRPr="005F7EB0" w:rsidDel="00822145" w:rsidRDefault="006C5BDD" w:rsidP="006004F7">
            <w:pPr>
              <w:pStyle w:val="TAC"/>
              <w:rPr>
                <w:del w:id="43" w:author="xuling (F)" w:date="2022-05-17T16:37:00Z"/>
              </w:rPr>
            </w:pPr>
            <w:del w:id="44" w:author="xuling (F)" w:date="2022-05-17T16:37:00Z">
              <w:r w:rsidRPr="00D51266" w:rsidDel="00822145">
                <w:delText xml:space="preserve">MO IMS </w:delText>
              </w:r>
              <w:r w:rsidDel="00822145">
                <w:rPr>
                  <w:rFonts w:hint="eastAsia"/>
                  <w:lang w:eastAsia="ja-JP"/>
                </w:rPr>
                <w:delText xml:space="preserve">registration related </w:delText>
              </w:r>
              <w:r w:rsidRPr="00D51266" w:rsidDel="00822145">
                <w:delText>signalling</w:delText>
              </w:r>
            </w:del>
          </w:p>
        </w:tc>
        <w:tc>
          <w:tcPr>
            <w:tcW w:w="3685" w:type="dxa"/>
          </w:tcPr>
          <w:p w14:paraId="7BECDC35" w14:textId="57C64535" w:rsidR="006C5BDD" w:rsidRPr="0083064D" w:rsidDel="00822145" w:rsidRDefault="006C5BDD" w:rsidP="006004F7">
            <w:pPr>
              <w:pStyle w:val="TAL"/>
              <w:rPr>
                <w:del w:id="45" w:author="xuling (F)" w:date="2022-05-17T16:37:00Z"/>
              </w:rPr>
            </w:pPr>
            <w:del w:id="46" w:author="xuling (F)" w:date="2022-05-17T16:37:00Z">
              <w:r w:rsidRPr="0083064D" w:rsidDel="00822145">
                <w:rPr>
                  <w:rFonts w:hint="eastAsia"/>
                </w:rPr>
                <w:delText xml:space="preserve">Access attempt is for </w:delText>
              </w:r>
              <w:r w:rsidRPr="0083064D" w:rsidDel="00822145">
                <w:delText>MO IMS registration related signalling (e.g. IMS initial registration, re-registration, subscription refresh)</w:delText>
              </w:r>
            </w:del>
          </w:p>
          <w:p w14:paraId="48C8DF41" w14:textId="71A54BDD" w:rsidR="006C5BDD" w:rsidRPr="00AC2623" w:rsidDel="00822145" w:rsidRDefault="006C5BDD" w:rsidP="006004F7">
            <w:pPr>
              <w:pStyle w:val="TAL"/>
              <w:rPr>
                <w:del w:id="47" w:author="xuling (F)" w:date="2022-05-17T16:37:00Z"/>
              </w:rPr>
            </w:pPr>
            <w:del w:id="48" w:author="xuling (F)" w:date="2022-05-17T16:37:00Z">
              <w:r w:rsidRPr="00AC2623" w:rsidDel="00822145">
                <w:delText>or for NAS signalling connection recovery during ongoing procedure for MO</w:delText>
              </w:r>
              <w:r w:rsidRPr="00AC2623" w:rsidDel="00822145">
                <w:rPr>
                  <w:rFonts w:hint="eastAsia"/>
                  <w:lang w:eastAsia="ja-JP"/>
                </w:rPr>
                <w:delText xml:space="preserve"> IMS registration related signalling</w:delText>
              </w:r>
              <w:r w:rsidRPr="00AC2623" w:rsidDel="00822145">
                <w:delText xml:space="preserve"> (NOTE 2a)</w:delText>
              </w:r>
            </w:del>
          </w:p>
        </w:tc>
        <w:tc>
          <w:tcPr>
            <w:tcW w:w="1464" w:type="dxa"/>
          </w:tcPr>
          <w:p w14:paraId="5D29A025" w14:textId="3889F569" w:rsidR="006C5BDD" w:rsidRPr="005F7EB0" w:rsidDel="00822145" w:rsidRDefault="006C5BDD" w:rsidP="006004F7">
            <w:pPr>
              <w:pStyle w:val="TAC"/>
              <w:rPr>
                <w:del w:id="49" w:author="xuling (F)" w:date="2022-05-17T16:37:00Z"/>
                <w:lang w:val="en-US"/>
              </w:rPr>
            </w:pPr>
            <w:del w:id="50" w:author="xuling (F)" w:date="2022-05-17T16:37:00Z">
              <w:r w:rsidDel="00822145">
                <w:rPr>
                  <w:lang w:val="en-US"/>
                </w:rPr>
                <w:delText>9</w:delText>
              </w:r>
              <w:r w:rsidRPr="000457E3" w:rsidDel="00822145">
                <w:rPr>
                  <w:lang w:val="en-US"/>
                </w:rPr>
                <w:delText xml:space="preserve"> (= MO IMS registra</w:delText>
              </w:r>
              <w:r w:rsidDel="00822145">
                <w:rPr>
                  <w:lang w:val="en-US"/>
                </w:rPr>
                <w:delText>tion related signalling)</w:delText>
              </w:r>
            </w:del>
          </w:p>
        </w:tc>
      </w:tr>
      <w:tr w:rsidR="006C5BDD" w:rsidRPr="005F7EB0" w14:paraId="6BAAFB13" w14:textId="77777777" w:rsidTr="006004F7">
        <w:trPr>
          <w:jc w:val="center"/>
        </w:trPr>
        <w:tc>
          <w:tcPr>
            <w:tcW w:w="1274" w:type="dxa"/>
          </w:tcPr>
          <w:p w14:paraId="6FF9E5A4" w14:textId="77777777" w:rsidR="006C5BDD" w:rsidRPr="005F7EB0" w:rsidRDefault="006C5BDD" w:rsidP="006004F7">
            <w:pPr>
              <w:pStyle w:val="TAC"/>
              <w:rPr>
                <w:lang w:val="en-US"/>
              </w:rPr>
            </w:pPr>
            <w:r>
              <w:t>5</w:t>
            </w:r>
          </w:p>
        </w:tc>
        <w:tc>
          <w:tcPr>
            <w:tcW w:w="2268" w:type="dxa"/>
          </w:tcPr>
          <w:p w14:paraId="60EBAF46"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voice call</w:t>
            </w:r>
          </w:p>
        </w:tc>
        <w:tc>
          <w:tcPr>
            <w:tcW w:w="3685" w:type="dxa"/>
          </w:tcPr>
          <w:p w14:paraId="4CB00372"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voice call</w:t>
            </w:r>
          </w:p>
          <w:p w14:paraId="1780FF4A"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4ACE6950" w14:textId="77777777" w:rsidR="006C5BDD" w:rsidRPr="005F7EB0" w:rsidRDefault="006C5BDD" w:rsidP="006004F7">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C5BDD" w:rsidRPr="005F7EB0" w14:paraId="4BF0E779" w14:textId="77777777" w:rsidTr="006004F7">
        <w:trPr>
          <w:jc w:val="center"/>
        </w:trPr>
        <w:tc>
          <w:tcPr>
            <w:tcW w:w="1274" w:type="dxa"/>
          </w:tcPr>
          <w:p w14:paraId="196F0004" w14:textId="77777777" w:rsidR="006C5BDD" w:rsidRPr="005F7EB0" w:rsidRDefault="006C5BDD" w:rsidP="006004F7">
            <w:pPr>
              <w:pStyle w:val="TAC"/>
              <w:rPr>
                <w:lang w:val="en-US"/>
              </w:rPr>
            </w:pPr>
            <w:r>
              <w:rPr>
                <w:lang w:val="en-US"/>
              </w:rPr>
              <w:t>6</w:t>
            </w:r>
          </w:p>
        </w:tc>
        <w:tc>
          <w:tcPr>
            <w:tcW w:w="2268" w:type="dxa"/>
          </w:tcPr>
          <w:p w14:paraId="52605386" w14:textId="77777777" w:rsidR="006C5BDD" w:rsidRPr="005F7EB0" w:rsidRDefault="006C5BDD" w:rsidP="006004F7">
            <w:pPr>
              <w:pStyle w:val="TAC"/>
            </w:pPr>
            <w:r w:rsidRPr="005F7EB0">
              <w:t xml:space="preserve">MO </w:t>
            </w:r>
            <w:proofErr w:type="spellStart"/>
            <w:r w:rsidRPr="005F7EB0">
              <w:t>MMTel</w:t>
            </w:r>
            <w:proofErr w:type="spellEnd"/>
            <w:r w:rsidRPr="005F7EB0">
              <w:t xml:space="preserve"> video call</w:t>
            </w:r>
          </w:p>
        </w:tc>
        <w:tc>
          <w:tcPr>
            <w:tcW w:w="3685" w:type="dxa"/>
          </w:tcPr>
          <w:p w14:paraId="54710CC0" w14:textId="77777777" w:rsidR="006C5BDD" w:rsidRPr="005F7EB0" w:rsidRDefault="006C5BDD" w:rsidP="006004F7">
            <w:pPr>
              <w:pStyle w:val="TAL"/>
            </w:pPr>
            <w:r w:rsidRPr="005F7EB0">
              <w:t xml:space="preserve">Access attempt is for MO </w:t>
            </w:r>
            <w:proofErr w:type="spellStart"/>
            <w:r w:rsidRPr="005F7EB0">
              <w:t>MMTel</w:t>
            </w:r>
            <w:proofErr w:type="spellEnd"/>
            <w:r w:rsidRPr="005F7EB0">
              <w:t xml:space="preserve"> video call</w:t>
            </w:r>
          </w:p>
          <w:p w14:paraId="1003101F" w14:textId="77777777" w:rsidR="006C5BDD" w:rsidRPr="005F7EB0" w:rsidRDefault="006C5BDD" w:rsidP="006004F7">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608E3E17" w14:textId="77777777" w:rsidR="006C5BDD" w:rsidRPr="005F7EB0" w:rsidRDefault="006C5BDD" w:rsidP="006004F7">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C5BDD" w:rsidRPr="005F7EB0" w14:paraId="5B6BAB45" w14:textId="77777777" w:rsidTr="006004F7">
        <w:trPr>
          <w:jc w:val="center"/>
        </w:trPr>
        <w:tc>
          <w:tcPr>
            <w:tcW w:w="1274" w:type="dxa"/>
          </w:tcPr>
          <w:p w14:paraId="73ECF51B" w14:textId="77777777" w:rsidR="006C5BDD" w:rsidRPr="005F7EB0" w:rsidRDefault="006C5BDD" w:rsidP="006004F7">
            <w:pPr>
              <w:pStyle w:val="TAC"/>
              <w:rPr>
                <w:lang w:val="en-US"/>
              </w:rPr>
            </w:pPr>
            <w:r>
              <w:rPr>
                <w:lang w:val="en-US"/>
              </w:rPr>
              <w:t>7</w:t>
            </w:r>
          </w:p>
        </w:tc>
        <w:tc>
          <w:tcPr>
            <w:tcW w:w="2268" w:type="dxa"/>
          </w:tcPr>
          <w:p w14:paraId="6483F914" w14:textId="77777777" w:rsidR="006C5BDD" w:rsidRPr="005F7EB0" w:rsidRDefault="006C5BDD" w:rsidP="006004F7">
            <w:pPr>
              <w:pStyle w:val="TAC"/>
            </w:pPr>
            <w:r w:rsidRPr="005F7EB0">
              <w:t xml:space="preserve">MO SMS over NAS or MO </w:t>
            </w:r>
            <w:proofErr w:type="spellStart"/>
            <w:r w:rsidRPr="005F7EB0">
              <w:t>SMSoIP</w:t>
            </w:r>
            <w:proofErr w:type="spellEnd"/>
          </w:p>
        </w:tc>
        <w:tc>
          <w:tcPr>
            <w:tcW w:w="3685" w:type="dxa"/>
          </w:tcPr>
          <w:p w14:paraId="35F7603D" w14:textId="77777777" w:rsidR="006C5BDD" w:rsidRPr="005F7EB0" w:rsidRDefault="006C5BDD" w:rsidP="006004F7">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6E33D42E" w14:textId="77777777" w:rsidR="006C5BDD" w:rsidRPr="005F7EB0" w:rsidRDefault="006C5BDD" w:rsidP="006004F7">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555FE89D" w14:textId="77777777" w:rsidR="006C5BDD" w:rsidRPr="005F7EB0" w:rsidRDefault="006C5BDD" w:rsidP="006004F7">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940650" w:rsidRPr="005F7EB0" w14:paraId="429D6927" w14:textId="77777777" w:rsidTr="006004F7">
        <w:trPr>
          <w:jc w:val="center"/>
          <w:ins w:id="51" w:author="xuling (F)" w:date="2022-05-19T10:05:00Z"/>
        </w:trPr>
        <w:tc>
          <w:tcPr>
            <w:tcW w:w="1274" w:type="dxa"/>
          </w:tcPr>
          <w:p w14:paraId="677D47BA" w14:textId="025CCF41" w:rsidR="00940650" w:rsidRDefault="00940650" w:rsidP="006004F7">
            <w:pPr>
              <w:pStyle w:val="TAC"/>
              <w:rPr>
                <w:ins w:id="52" w:author="xuling (F)" w:date="2022-05-19T10:05:00Z"/>
                <w:rFonts w:hint="eastAsia"/>
                <w:lang w:val="en-US" w:eastAsia="zh-CN"/>
              </w:rPr>
            </w:pPr>
            <w:ins w:id="53" w:author="xuling (F)" w:date="2022-05-19T10:05:00Z">
              <w:r>
                <w:rPr>
                  <w:rFonts w:hint="eastAsia"/>
                  <w:lang w:val="en-US" w:eastAsia="zh-CN"/>
                </w:rPr>
                <w:t>7</w:t>
              </w:r>
              <w:r>
                <w:rPr>
                  <w:lang w:val="en-US" w:eastAsia="zh-CN"/>
                </w:rPr>
                <w:t>.1</w:t>
              </w:r>
            </w:ins>
          </w:p>
        </w:tc>
        <w:tc>
          <w:tcPr>
            <w:tcW w:w="2268" w:type="dxa"/>
          </w:tcPr>
          <w:p w14:paraId="4C35A7B3" w14:textId="04869EDF" w:rsidR="00940650" w:rsidRPr="005F7EB0" w:rsidRDefault="00940650" w:rsidP="006004F7">
            <w:pPr>
              <w:pStyle w:val="TAC"/>
              <w:rPr>
                <w:ins w:id="54" w:author="xuling (F)" w:date="2022-05-19T10:05:00Z"/>
              </w:rPr>
            </w:pPr>
            <w:ins w:id="55" w:author="xuling (F)" w:date="2022-05-19T10:05:00Z">
              <w:r w:rsidRPr="00D51266">
                <w:t xml:space="preserve">MO IMS </w:t>
              </w:r>
              <w:r>
                <w:rPr>
                  <w:rFonts w:hint="eastAsia"/>
                  <w:lang w:eastAsia="ja-JP"/>
                </w:rPr>
                <w:t xml:space="preserve">registration related </w:t>
              </w:r>
              <w:r w:rsidRPr="00D51266">
                <w:t>signalling</w:t>
              </w:r>
            </w:ins>
          </w:p>
        </w:tc>
        <w:tc>
          <w:tcPr>
            <w:tcW w:w="3685" w:type="dxa"/>
          </w:tcPr>
          <w:p w14:paraId="10EEEB72" w14:textId="77777777" w:rsidR="00940650" w:rsidRPr="0083064D" w:rsidRDefault="00940650" w:rsidP="00940650">
            <w:pPr>
              <w:pStyle w:val="TAL"/>
              <w:rPr>
                <w:ins w:id="56" w:author="xuling (F)" w:date="2022-05-19T10:05:00Z"/>
              </w:rPr>
            </w:pPr>
            <w:ins w:id="57" w:author="xuling (F)" w:date="2022-05-19T10:05:00Z">
              <w:r w:rsidRPr="0083064D">
                <w:rPr>
                  <w:rFonts w:hint="eastAsia"/>
                </w:rPr>
                <w:t xml:space="preserve">Access attempt is for </w:t>
              </w:r>
              <w:r w:rsidRPr="0083064D">
                <w:t>MO IMS registration related signalling (e.g. IMS initial registration, re-registration, subscription refresh)</w:t>
              </w:r>
            </w:ins>
          </w:p>
          <w:p w14:paraId="416F64E7" w14:textId="38CB312F" w:rsidR="00940650" w:rsidRPr="005F7EB0" w:rsidRDefault="00940650" w:rsidP="00940650">
            <w:pPr>
              <w:pStyle w:val="TAL"/>
              <w:rPr>
                <w:ins w:id="58" w:author="xuling (F)" w:date="2022-05-19T10:05:00Z"/>
              </w:rPr>
            </w:pPr>
            <w:ins w:id="59" w:author="xuling (F)" w:date="2022-05-19T10:05:00Z">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ins>
          </w:p>
        </w:tc>
        <w:tc>
          <w:tcPr>
            <w:tcW w:w="1464" w:type="dxa"/>
          </w:tcPr>
          <w:p w14:paraId="697EDAD1" w14:textId="5331FC32" w:rsidR="00940650" w:rsidRPr="005F7EB0" w:rsidRDefault="00940650" w:rsidP="006004F7">
            <w:pPr>
              <w:pStyle w:val="TAC"/>
              <w:rPr>
                <w:ins w:id="60" w:author="xuling (F)" w:date="2022-05-19T10:05:00Z"/>
                <w:lang w:val="en-US"/>
              </w:rPr>
            </w:pPr>
            <w:ins w:id="61" w:author="xuling (F)" w:date="2022-05-19T10:06:00Z">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ins>
          </w:p>
        </w:tc>
      </w:tr>
      <w:tr w:rsidR="006C5BDD" w:rsidRPr="005F7EB0" w14:paraId="4514296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4C9666E8" w14:textId="77777777" w:rsidR="006C5BDD" w:rsidRPr="005F7EB0" w:rsidRDefault="006C5BDD" w:rsidP="006004F7">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40F6C140" w14:textId="77777777" w:rsidR="006C5BDD" w:rsidRPr="005F7EB0" w:rsidRDefault="006C5BDD" w:rsidP="006004F7">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55608E76" w14:textId="77777777" w:rsidR="006C5BDD" w:rsidRPr="005F7EB0" w:rsidRDefault="006C5BDD" w:rsidP="006004F7">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74463961" w14:textId="77777777" w:rsidR="006C5BDD" w:rsidRPr="005F7EB0" w:rsidRDefault="006C5BDD" w:rsidP="006004F7">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C5BDD" w:rsidRPr="00386F72" w14:paraId="65C4FDA5"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31848B37" w14:textId="77777777" w:rsidR="006C5BDD" w:rsidRPr="00386F72" w:rsidRDefault="006C5BDD" w:rsidP="006004F7">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44DD8510" w14:textId="77777777" w:rsidR="006C5BDD" w:rsidRPr="00386F72" w:rsidRDefault="006C5BDD" w:rsidP="006004F7">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0146869E" w14:textId="77777777" w:rsidR="006C5BDD" w:rsidRPr="00386F72" w:rsidRDefault="006C5BDD" w:rsidP="006004F7">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09A6F9AC" w14:textId="77777777" w:rsidR="006C5BDD" w:rsidRPr="00386F72" w:rsidRDefault="006C5BDD" w:rsidP="006004F7">
            <w:pPr>
              <w:pStyle w:val="TAC"/>
            </w:pPr>
            <w:r>
              <w:t xml:space="preserve">3 (= </w:t>
            </w:r>
            <w:proofErr w:type="spellStart"/>
            <w:r>
              <w:t>MO_sig</w:t>
            </w:r>
            <w:proofErr w:type="spellEnd"/>
            <w:r>
              <w:t>)</w:t>
            </w:r>
          </w:p>
        </w:tc>
      </w:tr>
      <w:tr w:rsidR="006C5BDD" w:rsidRPr="00386F72" w14:paraId="3B740B7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51439731" w14:textId="77777777" w:rsidR="006C5BDD" w:rsidRDefault="006C5BDD" w:rsidP="006004F7">
            <w:pPr>
              <w:pStyle w:val="TAC"/>
            </w:pPr>
            <w:r>
              <w:lastRenderedPageBreak/>
              <w:t>8.2</w:t>
            </w:r>
          </w:p>
        </w:tc>
        <w:tc>
          <w:tcPr>
            <w:tcW w:w="2268" w:type="dxa"/>
            <w:tcBorders>
              <w:top w:val="single" w:sz="4" w:space="0" w:color="auto"/>
              <w:left w:val="single" w:sz="4" w:space="0" w:color="auto"/>
              <w:bottom w:val="single" w:sz="4" w:space="0" w:color="auto"/>
              <w:right w:val="single" w:sz="4" w:space="0" w:color="auto"/>
            </w:tcBorders>
          </w:tcPr>
          <w:p w14:paraId="290C18B4" w14:textId="77777777" w:rsidR="006C5BDD" w:rsidRDefault="006C5BDD" w:rsidP="006004F7">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501C8C6E" w14:textId="77777777" w:rsidR="006C5BDD" w:rsidRDefault="006C5BDD" w:rsidP="006004F7">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72442609" w14:textId="77777777" w:rsidR="006C5BDD" w:rsidRDefault="006C5BDD" w:rsidP="006004F7">
            <w:pPr>
              <w:pStyle w:val="TAC"/>
            </w:pPr>
            <w:r>
              <w:t xml:space="preserve">3 (= </w:t>
            </w:r>
            <w:proofErr w:type="spellStart"/>
            <w:r>
              <w:t>MO_sig</w:t>
            </w:r>
            <w:proofErr w:type="spellEnd"/>
            <w:r>
              <w:t>)</w:t>
            </w:r>
          </w:p>
        </w:tc>
      </w:tr>
      <w:tr w:rsidR="006C5BDD" w:rsidRPr="005F7EB0" w14:paraId="035D5442"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6DE80F12" w14:textId="77777777" w:rsidR="006C5BDD" w:rsidRPr="005F7EB0" w:rsidRDefault="006C5BDD" w:rsidP="006004F7">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7A970CA3" w14:textId="77777777" w:rsidR="006C5BDD" w:rsidRPr="005F7EB0" w:rsidRDefault="006C5BDD" w:rsidP="006004F7">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0FCCC706" w14:textId="77777777" w:rsidR="006C5BDD" w:rsidRPr="005F7EB0" w:rsidRDefault="006C5BDD" w:rsidP="006004F7">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DFBE3C2" w14:textId="77777777" w:rsidR="006C5BDD" w:rsidRPr="005F7EB0" w:rsidRDefault="006C5BDD" w:rsidP="006004F7">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C5BDD" w:rsidRPr="005F7EB0" w14:paraId="4983DAF3" w14:textId="77777777" w:rsidTr="006004F7">
        <w:trPr>
          <w:jc w:val="center"/>
        </w:trPr>
        <w:tc>
          <w:tcPr>
            <w:tcW w:w="1274" w:type="dxa"/>
            <w:tcBorders>
              <w:top w:val="single" w:sz="4" w:space="0" w:color="auto"/>
              <w:left w:val="single" w:sz="4" w:space="0" w:color="auto"/>
              <w:bottom w:val="single" w:sz="4" w:space="0" w:color="auto"/>
              <w:right w:val="single" w:sz="4" w:space="0" w:color="auto"/>
            </w:tcBorders>
          </w:tcPr>
          <w:p w14:paraId="2E762618" w14:textId="77777777" w:rsidR="006C5BDD" w:rsidRPr="005F7EB0" w:rsidRDefault="006C5BDD" w:rsidP="006004F7">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05A03074" w14:textId="77777777" w:rsidR="006C5BDD" w:rsidRPr="005F7EB0" w:rsidRDefault="006C5BDD" w:rsidP="006004F7">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6D6F7B6C" w14:textId="77777777" w:rsidR="006C5BDD" w:rsidRPr="005F7EB0" w:rsidRDefault="006C5BDD" w:rsidP="006004F7">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68DEE1A8" w14:textId="77777777" w:rsidR="006C5BDD" w:rsidRPr="005F7EB0" w:rsidRDefault="006C5BDD" w:rsidP="006004F7">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C5BDD" w:rsidRPr="005F7EB0" w14:paraId="1E7DA238" w14:textId="77777777" w:rsidTr="006004F7">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62736BD9" w14:textId="77777777" w:rsidR="006C5BDD" w:rsidRDefault="006C5BDD" w:rsidP="006004F7">
            <w:pPr>
              <w:pStyle w:val="TAN"/>
            </w:pPr>
            <w:r>
              <w:t>NOTE 1:</w:t>
            </w:r>
            <w:r>
              <w:tab/>
              <w:t>Void</w:t>
            </w:r>
          </w:p>
          <w:p w14:paraId="00FD604B" w14:textId="77777777" w:rsidR="006C5BDD" w:rsidRDefault="006C5BDD" w:rsidP="006004F7">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63C569" w14:textId="77777777" w:rsidR="006C5BDD" w:rsidRPr="005F7EB0" w:rsidRDefault="006C5BDD" w:rsidP="006004F7">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75990E68" w14:textId="77777777" w:rsidR="006C5BDD" w:rsidRPr="005F7EB0" w:rsidRDefault="006C5BDD" w:rsidP="006004F7">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0BCA9925" w14:textId="77777777" w:rsidR="006C5BDD" w:rsidRPr="005F7EB0" w:rsidRDefault="006C5BDD" w:rsidP="006004F7">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661C4C7" w14:textId="77777777" w:rsidR="006C5BDD" w:rsidRDefault="006C5BDD" w:rsidP="006004F7">
            <w:pPr>
              <w:pStyle w:val="TAN"/>
            </w:pPr>
            <w:r w:rsidRPr="005F7EB0">
              <w:t>NOTE </w:t>
            </w:r>
            <w:r>
              <w:t>5</w:t>
            </w:r>
            <w:r w:rsidRPr="005F7EB0">
              <w:t>:</w:t>
            </w:r>
            <w:r w:rsidRPr="005F7EB0">
              <w:tab/>
              <w:t>The UE configured for NAS signalling low priority is not supported in this release of specification.</w:t>
            </w:r>
          </w:p>
          <w:p w14:paraId="1FC70A2B" w14:textId="77777777" w:rsidR="006C5BDD" w:rsidRDefault="006C5BDD" w:rsidP="006004F7">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31DDE179" w14:textId="77777777" w:rsidR="006C5BDD" w:rsidRDefault="006C5BDD" w:rsidP="006004F7">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281FAE3C" w14:textId="77777777" w:rsidR="006C5BDD" w:rsidRDefault="006C5BDD" w:rsidP="006004F7">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626BEE04" w14:textId="77777777" w:rsidR="006C5BDD" w:rsidRDefault="006C5BDD" w:rsidP="006004F7">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6196EE76" w14:textId="77777777" w:rsidR="006C5BDD" w:rsidRDefault="006C5BDD" w:rsidP="006004F7">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 procedure</w:t>
            </w:r>
            <w:r w:rsidRPr="00133F17">
              <w:t xml:space="preserve"> </w:t>
            </w:r>
            <w:r>
              <w:rPr>
                <w:rFonts w:hint="eastAsia"/>
                <w:lang w:eastAsia="zh-CN"/>
              </w:rPr>
              <w:t>for</w:t>
            </w:r>
            <w:r w:rsidRPr="00750DEB">
              <w:t xml:space="preserve"> </w:t>
            </w:r>
            <w:r w:rsidRPr="00A73E22">
              <w:t>V2X</w:t>
            </w:r>
            <w:r>
              <w:rPr>
                <w:rFonts w:hint="eastAsia"/>
                <w:lang w:eastAsia="zh-CN"/>
              </w:rPr>
              <w:t xml:space="preserve">P, </w:t>
            </w:r>
            <w:proofErr w:type="spellStart"/>
            <w:r>
              <w:rPr>
                <w:rFonts w:hint="eastAsia"/>
                <w:lang w:eastAsia="zh-CN"/>
              </w:rPr>
              <w:t>ProSeP</w:t>
            </w:r>
            <w:proofErr w:type="spellEnd"/>
            <w:r>
              <w:rPr>
                <w:rFonts w:hint="eastAsia"/>
                <w:lang w:eastAsia="zh-CN"/>
              </w:rPr>
              <w:t xml:space="preserve"> or both (</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p>
          <w:p w14:paraId="76470AFE" w14:textId="77777777" w:rsidR="006C5BDD" w:rsidRPr="005F7EB0" w:rsidRDefault="006C5BDD" w:rsidP="006004F7">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20F8E68C" w14:textId="77777777" w:rsidR="006C5BDD" w:rsidRDefault="006C5BDD" w:rsidP="006C5BDD">
      <w:pPr>
        <w:rPr>
          <w:noProof/>
          <w:highlight w:val="green"/>
        </w:rPr>
      </w:pPr>
    </w:p>
    <w:p w14:paraId="757F4988" w14:textId="36837778" w:rsidR="00E12043" w:rsidRPr="00E12043" w:rsidRDefault="008C6D0B" w:rsidP="00FD7FD9">
      <w:pPr>
        <w:jc w:val="center"/>
        <w:rPr>
          <w:noProof/>
        </w:rPr>
      </w:pPr>
      <w:r>
        <w:rPr>
          <w:noProof/>
          <w:highlight w:val="green"/>
        </w:rPr>
        <w:t>***** End of changes *****</w:t>
      </w:r>
    </w:p>
    <w:sectPr w:rsidR="00E12043" w:rsidRPr="00E1204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F2CC" w14:textId="77777777" w:rsidR="00D83A5D" w:rsidRDefault="00D83A5D">
      <w:r>
        <w:separator/>
      </w:r>
    </w:p>
  </w:endnote>
  <w:endnote w:type="continuationSeparator" w:id="0">
    <w:p w14:paraId="597E9D69" w14:textId="77777777" w:rsidR="00D83A5D" w:rsidRDefault="00D8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E452" w14:textId="77777777" w:rsidR="00D83A5D" w:rsidRDefault="00D83A5D">
      <w:r>
        <w:separator/>
      </w:r>
    </w:p>
  </w:footnote>
  <w:footnote w:type="continuationSeparator" w:id="0">
    <w:p w14:paraId="4673B035" w14:textId="77777777" w:rsidR="00D83A5D" w:rsidRDefault="00D8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8B6D45"/>
    <w:multiLevelType w:val="hybridMultilevel"/>
    <w:tmpl w:val="7B3AC6B4"/>
    <w:lvl w:ilvl="0" w:tplc="21C88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7C46A2"/>
    <w:multiLevelType w:val="hybridMultilevel"/>
    <w:tmpl w:val="F594F11C"/>
    <w:lvl w:ilvl="0" w:tplc="EE68B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56E5"/>
    <w:rsid w:val="00037721"/>
    <w:rsid w:val="0004734F"/>
    <w:rsid w:val="00062A7F"/>
    <w:rsid w:val="00065DC9"/>
    <w:rsid w:val="00092C18"/>
    <w:rsid w:val="000A1F6F"/>
    <w:rsid w:val="000A6394"/>
    <w:rsid w:val="000A7826"/>
    <w:rsid w:val="000B7FED"/>
    <w:rsid w:val="000C038A"/>
    <w:rsid w:val="000C6598"/>
    <w:rsid w:val="000D4E9C"/>
    <w:rsid w:val="000E5B7D"/>
    <w:rsid w:val="000E75DA"/>
    <w:rsid w:val="000F0C32"/>
    <w:rsid w:val="0013221B"/>
    <w:rsid w:val="00143DCF"/>
    <w:rsid w:val="00145D43"/>
    <w:rsid w:val="00165B6C"/>
    <w:rsid w:val="00185EEA"/>
    <w:rsid w:val="00186776"/>
    <w:rsid w:val="001928E9"/>
    <w:rsid w:val="00192C46"/>
    <w:rsid w:val="001A08B3"/>
    <w:rsid w:val="001A1F5F"/>
    <w:rsid w:val="001A27FC"/>
    <w:rsid w:val="001A2C28"/>
    <w:rsid w:val="001A4262"/>
    <w:rsid w:val="001A7B60"/>
    <w:rsid w:val="001B52F0"/>
    <w:rsid w:val="001B7A65"/>
    <w:rsid w:val="001E41F3"/>
    <w:rsid w:val="001F3F74"/>
    <w:rsid w:val="00200241"/>
    <w:rsid w:val="00227EAD"/>
    <w:rsid w:val="00230865"/>
    <w:rsid w:val="00251F62"/>
    <w:rsid w:val="00254148"/>
    <w:rsid w:val="00254DF7"/>
    <w:rsid w:val="00256B7E"/>
    <w:rsid w:val="0026004D"/>
    <w:rsid w:val="002640DD"/>
    <w:rsid w:val="00264905"/>
    <w:rsid w:val="0026616D"/>
    <w:rsid w:val="0026798D"/>
    <w:rsid w:val="00271C13"/>
    <w:rsid w:val="00271D82"/>
    <w:rsid w:val="00275D12"/>
    <w:rsid w:val="0028082E"/>
    <w:rsid w:val="002816BF"/>
    <w:rsid w:val="00284FEB"/>
    <w:rsid w:val="002856E7"/>
    <w:rsid w:val="002860C4"/>
    <w:rsid w:val="00291B9F"/>
    <w:rsid w:val="002935A2"/>
    <w:rsid w:val="00295FB1"/>
    <w:rsid w:val="002A1ABE"/>
    <w:rsid w:val="002B5741"/>
    <w:rsid w:val="002C0354"/>
    <w:rsid w:val="00305409"/>
    <w:rsid w:val="00346275"/>
    <w:rsid w:val="003503D5"/>
    <w:rsid w:val="003609EF"/>
    <w:rsid w:val="0036231A"/>
    <w:rsid w:val="00363DF6"/>
    <w:rsid w:val="003674C0"/>
    <w:rsid w:val="00374DD4"/>
    <w:rsid w:val="00375AEA"/>
    <w:rsid w:val="0039656D"/>
    <w:rsid w:val="003B0ED3"/>
    <w:rsid w:val="003B3C8C"/>
    <w:rsid w:val="003B729C"/>
    <w:rsid w:val="003E1A36"/>
    <w:rsid w:val="003E588A"/>
    <w:rsid w:val="003F55E5"/>
    <w:rsid w:val="0040635B"/>
    <w:rsid w:val="00410371"/>
    <w:rsid w:val="004242F1"/>
    <w:rsid w:val="00426F9C"/>
    <w:rsid w:val="00434669"/>
    <w:rsid w:val="004350EE"/>
    <w:rsid w:val="00476388"/>
    <w:rsid w:val="00485A12"/>
    <w:rsid w:val="00497E4D"/>
    <w:rsid w:val="004A6835"/>
    <w:rsid w:val="004B17FF"/>
    <w:rsid w:val="004B75B7"/>
    <w:rsid w:val="004C0E53"/>
    <w:rsid w:val="004E1669"/>
    <w:rsid w:val="004E7876"/>
    <w:rsid w:val="004F1AF6"/>
    <w:rsid w:val="00512317"/>
    <w:rsid w:val="0051580D"/>
    <w:rsid w:val="005177D2"/>
    <w:rsid w:val="0053001A"/>
    <w:rsid w:val="00547111"/>
    <w:rsid w:val="005566DF"/>
    <w:rsid w:val="00570453"/>
    <w:rsid w:val="00570E28"/>
    <w:rsid w:val="005722B4"/>
    <w:rsid w:val="00573265"/>
    <w:rsid w:val="00592D74"/>
    <w:rsid w:val="005B04DB"/>
    <w:rsid w:val="005B0811"/>
    <w:rsid w:val="005C7C25"/>
    <w:rsid w:val="005D656C"/>
    <w:rsid w:val="005E2C44"/>
    <w:rsid w:val="005E62F1"/>
    <w:rsid w:val="00621188"/>
    <w:rsid w:val="006257ED"/>
    <w:rsid w:val="0064124F"/>
    <w:rsid w:val="0065305A"/>
    <w:rsid w:val="00667C5C"/>
    <w:rsid w:val="00676438"/>
    <w:rsid w:val="00677E82"/>
    <w:rsid w:val="00683C93"/>
    <w:rsid w:val="00695808"/>
    <w:rsid w:val="006A33F0"/>
    <w:rsid w:val="006B46FB"/>
    <w:rsid w:val="006C139C"/>
    <w:rsid w:val="006C5BDD"/>
    <w:rsid w:val="006E21FB"/>
    <w:rsid w:val="006E5A79"/>
    <w:rsid w:val="00706F26"/>
    <w:rsid w:val="0072186B"/>
    <w:rsid w:val="00751825"/>
    <w:rsid w:val="00763B47"/>
    <w:rsid w:val="0076678C"/>
    <w:rsid w:val="00770A43"/>
    <w:rsid w:val="00782F76"/>
    <w:rsid w:val="00792342"/>
    <w:rsid w:val="007977A8"/>
    <w:rsid w:val="007A1054"/>
    <w:rsid w:val="007B512A"/>
    <w:rsid w:val="007B64B6"/>
    <w:rsid w:val="007C2097"/>
    <w:rsid w:val="007D6A07"/>
    <w:rsid w:val="007F7259"/>
    <w:rsid w:val="00803B82"/>
    <w:rsid w:val="008040A8"/>
    <w:rsid w:val="00822145"/>
    <w:rsid w:val="008279FA"/>
    <w:rsid w:val="00827ED7"/>
    <w:rsid w:val="008332FD"/>
    <w:rsid w:val="008408A5"/>
    <w:rsid w:val="008438B9"/>
    <w:rsid w:val="00843F64"/>
    <w:rsid w:val="00845DF8"/>
    <w:rsid w:val="008534D9"/>
    <w:rsid w:val="008626E7"/>
    <w:rsid w:val="00870EE7"/>
    <w:rsid w:val="008863B9"/>
    <w:rsid w:val="008918B2"/>
    <w:rsid w:val="008A45A6"/>
    <w:rsid w:val="008A6492"/>
    <w:rsid w:val="008B148F"/>
    <w:rsid w:val="008B5A0D"/>
    <w:rsid w:val="008C050C"/>
    <w:rsid w:val="008C60DC"/>
    <w:rsid w:val="008C6D0B"/>
    <w:rsid w:val="008E4EBE"/>
    <w:rsid w:val="008F686C"/>
    <w:rsid w:val="00900232"/>
    <w:rsid w:val="00913736"/>
    <w:rsid w:val="009148DE"/>
    <w:rsid w:val="00940650"/>
    <w:rsid w:val="00941569"/>
    <w:rsid w:val="00941BFE"/>
    <w:rsid w:val="00941E30"/>
    <w:rsid w:val="009433FA"/>
    <w:rsid w:val="00947476"/>
    <w:rsid w:val="0096790D"/>
    <w:rsid w:val="00970620"/>
    <w:rsid w:val="0097183E"/>
    <w:rsid w:val="00973269"/>
    <w:rsid w:val="009777D9"/>
    <w:rsid w:val="00991B88"/>
    <w:rsid w:val="0099546A"/>
    <w:rsid w:val="00996B13"/>
    <w:rsid w:val="009A5753"/>
    <w:rsid w:val="009A579D"/>
    <w:rsid w:val="009C29B2"/>
    <w:rsid w:val="009C7B37"/>
    <w:rsid w:val="009E2189"/>
    <w:rsid w:val="009E27D4"/>
    <w:rsid w:val="009E3297"/>
    <w:rsid w:val="009E6C24"/>
    <w:rsid w:val="009F5B27"/>
    <w:rsid w:val="009F734F"/>
    <w:rsid w:val="00A137A5"/>
    <w:rsid w:val="00A156AB"/>
    <w:rsid w:val="00A17406"/>
    <w:rsid w:val="00A246B6"/>
    <w:rsid w:val="00A313B7"/>
    <w:rsid w:val="00A374F9"/>
    <w:rsid w:val="00A47E70"/>
    <w:rsid w:val="00A50CF0"/>
    <w:rsid w:val="00A523FF"/>
    <w:rsid w:val="00A542A2"/>
    <w:rsid w:val="00A56556"/>
    <w:rsid w:val="00A7127E"/>
    <w:rsid w:val="00A7671C"/>
    <w:rsid w:val="00AA2CBC"/>
    <w:rsid w:val="00AA5091"/>
    <w:rsid w:val="00AC37D2"/>
    <w:rsid w:val="00AC5820"/>
    <w:rsid w:val="00AD1CD8"/>
    <w:rsid w:val="00AF2BCA"/>
    <w:rsid w:val="00AF5F8D"/>
    <w:rsid w:val="00B15017"/>
    <w:rsid w:val="00B24CE4"/>
    <w:rsid w:val="00B25769"/>
    <w:rsid w:val="00B258BB"/>
    <w:rsid w:val="00B43BA7"/>
    <w:rsid w:val="00B468EF"/>
    <w:rsid w:val="00B67B97"/>
    <w:rsid w:val="00B7537B"/>
    <w:rsid w:val="00B821A2"/>
    <w:rsid w:val="00B968C8"/>
    <w:rsid w:val="00BA0574"/>
    <w:rsid w:val="00BA3EC5"/>
    <w:rsid w:val="00BA51D9"/>
    <w:rsid w:val="00BB5DFC"/>
    <w:rsid w:val="00BC091F"/>
    <w:rsid w:val="00BC3528"/>
    <w:rsid w:val="00BD279D"/>
    <w:rsid w:val="00BD6BB8"/>
    <w:rsid w:val="00BE0B27"/>
    <w:rsid w:val="00BE70D2"/>
    <w:rsid w:val="00BF10CC"/>
    <w:rsid w:val="00BF62B9"/>
    <w:rsid w:val="00BF7E48"/>
    <w:rsid w:val="00C21A67"/>
    <w:rsid w:val="00C44666"/>
    <w:rsid w:val="00C45808"/>
    <w:rsid w:val="00C63703"/>
    <w:rsid w:val="00C66BA2"/>
    <w:rsid w:val="00C75CB0"/>
    <w:rsid w:val="00C95985"/>
    <w:rsid w:val="00CA21C3"/>
    <w:rsid w:val="00CB4535"/>
    <w:rsid w:val="00CC4E12"/>
    <w:rsid w:val="00CC5026"/>
    <w:rsid w:val="00CC68D0"/>
    <w:rsid w:val="00D03F9A"/>
    <w:rsid w:val="00D06D51"/>
    <w:rsid w:val="00D20536"/>
    <w:rsid w:val="00D24991"/>
    <w:rsid w:val="00D2695D"/>
    <w:rsid w:val="00D422FD"/>
    <w:rsid w:val="00D473FB"/>
    <w:rsid w:val="00D50255"/>
    <w:rsid w:val="00D54028"/>
    <w:rsid w:val="00D616A0"/>
    <w:rsid w:val="00D66520"/>
    <w:rsid w:val="00D777C7"/>
    <w:rsid w:val="00D81393"/>
    <w:rsid w:val="00D83A5D"/>
    <w:rsid w:val="00D905BD"/>
    <w:rsid w:val="00D91B51"/>
    <w:rsid w:val="00D9352E"/>
    <w:rsid w:val="00DA3849"/>
    <w:rsid w:val="00DA3DAD"/>
    <w:rsid w:val="00DB068F"/>
    <w:rsid w:val="00DB4404"/>
    <w:rsid w:val="00DC7D77"/>
    <w:rsid w:val="00DE34CF"/>
    <w:rsid w:val="00DF0588"/>
    <w:rsid w:val="00DF18D6"/>
    <w:rsid w:val="00DF27CE"/>
    <w:rsid w:val="00E02C44"/>
    <w:rsid w:val="00E12043"/>
    <w:rsid w:val="00E12BEA"/>
    <w:rsid w:val="00E139CE"/>
    <w:rsid w:val="00E13F3D"/>
    <w:rsid w:val="00E20070"/>
    <w:rsid w:val="00E23E91"/>
    <w:rsid w:val="00E34898"/>
    <w:rsid w:val="00E42642"/>
    <w:rsid w:val="00E47A01"/>
    <w:rsid w:val="00E50445"/>
    <w:rsid w:val="00E53D00"/>
    <w:rsid w:val="00E67763"/>
    <w:rsid w:val="00E71623"/>
    <w:rsid w:val="00E754A0"/>
    <w:rsid w:val="00E75FA9"/>
    <w:rsid w:val="00E8079D"/>
    <w:rsid w:val="00E86202"/>
    <w:rsid w:val="00EB09B7"/>
    <w:rsid w:val="00EB740A"/>
    <w:rsid w:val="00EC02F2"/>
    <w:rsid w:val="00ED40C7"/>
    <w:rsid w:val="00ED79A9"/>
    <w:rsid w:val="00EE5278"/>
    <w:rsid w:val="00EE7D7C"/>
    <w:rsid w:val="00EF16DB"/>
    <w:rsid w:val="00EF421A"/>
    <w:rsid w:val="00F04F18"/>
    <w:rsid w:val="00F05EFA"/>
    <w:rsid w:val="00F17F2A"/>
    <w:rsid w:val="00F25012"/>
    <w:rsid w:val="00F25D98"/>
    <w:rsid w:val="00F300FB"/>
    <w:rsid w:val="00F52F31"/>
    <w:rsid w:val="00F55E36"/>
    <w:rsid w:val="00F67A8D"/>
    <w:rsid w:val="00F7781D"/>
    <w:rsid w:val="00F83A3A"/>
    <w:rsid w:val="00F957C3"/>
    <w:rsid w:val="00FB5404"/>
    <w:rsid w:val="00FB6386"/>
    <w:rsid w:val="00FC07B0"/>
    <w:rsid w:val="00FD7FD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0"/>
    <w:rsid w:val="004E7876"/>
    <w:rPr>
      <w:rFonts w:ascii="Arial" w:hAnsi="Arial"/>
      <w:sz w:val="28"/>
      <w:lang w:val="en-GB" w:eastAsia="en-US"/>
    </w:rPr>
  </w:style>
  <w:style w:type="character" w:customStyle="1" w:styleId="4Char">
    <w:name w:val="标题 4 Char"/>
    <w:link w:val="40"/>
    <w:rsid w:val="004E7876"/>
    <w:rPr>
      <w:rFonts w:ascii="Arial" w:hAnsi="Arial"/>
      <w:sz w:val="24"/>
      <w:lang w:val="en-GB" w:eastAsia="en-US"/>
    </w:rPr>
  </w:style>
  <w:style w:type="character" w:customStyle="1" w:styleId="5Char">
    <w:name w:val="标题 5 Char"/>
    <w:link w:val="50"/>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numbering" w:styleId="111111">
    <w:name w:val="Outline List 1"/>
    <w:semiHidden/>
    <w:unhideWhenUsed/>
    <w:rsid w:val="00BC091F"/>
    <w:pPr>
      <w:numPr>
        <w:numId w:val="1"/>
      </w:numPr>
    </w:pPr>
  </w:style>
  <w:style w:type="character" w:customStyle="1" w:styleId="apple-converted-space">
    <w:name w:val="apple-converted-space"/>
    <w:basedOn w:val="a0"/>
    <w:rsid w:val="00FD7FD9"/>
  </w:style>
  <w:style w:type="character" w:customStyle="1" w:styleId="8Char">
    <w:name w:val="标题 8 Char"/>
    <w:basedOn w:val="a0"/>
    <w:link w:val="8"/>
    <w:rsid w:val="00FD7FD9"/>
    <w:rPr>
      <w:rFonts w:ascii="Arial" w:hAnsi="Arial"/>
      <w:sz w:val="36"/>
      <w:lang w:val="en-GB" w:eastAsia="en-US"/>
    </w:rPr>
  </w:style>
  <w:style w:type="character" w:customStyle="1" w:styleId="9Char">
    <w:name w:val="标题 9 Char"/>
    <w:basedOn w:val="a0"/>
    <w:link w:val="9"/>
    <w:rsid w:val="00FD7FD9"/>
    <w:rPr>
      <w:rFonts w:ascii="Arial" w:hAnsi="Arial"/>
      <w:sz w:val="36"/>
      <w:lang w:val="en-GB" w:eastAsia="en-US"/>
    </w:rPr>
  </w:style>
  <w:style w:type="paragraph" w:styleId="af7">
    <w:name w:val="Bibliography"/>
    <w:basedOn w:val="a"/>
    <w:next w:val="a"/>
    <w:uiPriority w:val="37"/>
    <w:semiHidden/>
    <w:unhideWhenUsed/>
    <w:rsid w:val="00FD7F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FD7F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FD7F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FD7FD9"/>
    <w:rPr>
      <w:rFonts w:ascii="Times New Roman" w:eastAsia="Times New Roman" w:hAnsi="Times New Roman"/>
      <w:lang w:val="en-GB" w:eastAsia="en-GB"/>
    </w:rPr>
  </w:style>
  <w:style w:type="paragraph" w:styleId="34">
    <w:name w:val="Body Text 3"/>
    <w:basedOn w:val="a"/>
    <w:link w:val="3Char0"/>
    <w:semiHidden/>
    <w:unhideWhenUsed/>
    <w:rsid w:val="00FD7F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FD7FD9"/>
    <w:rPr>
      <w:rFonts w:ascii="Times New Roman" w:eastAsia="Times New Roman" w:hAnsi="Times New Roman"/>
      <w:sz w:val="16"/>
      <w:szCs w:val="16"/>
      <w:lang w:val="en-GB" w:eastAsia="en-GB"/>
    </w:rPr>
  </w:style>
  <w:style w:type="paragraph" w:styleId="af9">
    <w:name w:val="Body Text First Indent"/>
    <w:basedOn w:val="af4"/>
    <w:link w:val="Char8"/>
    <w:rsid w:val="00FD7FD9"/>
    <w:pPr>
      <w:overflowPunct w:val="0"/>
      <w:autoSpaceDE w:val="0"/>
      <w:autoSpaceDN w:val="0"/>
      <w:adjustRightInd w:val="0"/>
      <w:ind w:firstLine="360"/>
      <w:textAlignment w:val="baseline"/>
    </w:pPr>
    <w:rPr>
      <w:lang w:eastAsia="en-GB"/>
    </w:rPr>
  </w:style>
  <w:style w:type="character" w:customStyle="1" w:styleId="Char8">
    <w:name w:val="正文首行缩进 Char"/>
    <w:basedOn w:val="Char7"/>
    <w:link w:val="af9"/>
    <w:rsid w:val="00FD7FD9"/>
    <w:rPr>
      <w:rFonts w:ascii="Times New Roman" w:eastAsia="Times New Roman" w:hAnsi="Times New Roman"/>
      <w:lang w:val="en-GB" w:eastAsia="en-GB"/>
    </w:rPr>
  </w:style>
  <w:style w:type="paragraph" w:styleId="afa">
    <w:name w:val="Body Text Indent"/>
    <w:basedOn w:val="a"/>
    <w:link w:val="Char9"/>
    <w:semiHidden/>
    <w:unhideWhenUsed/>
    <w:rsid w:val="00FD7F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FD7FD9"/>
    <w:rPr>
      <w:rFonts w:ascii="Times New Roman" w:eastAsia="Times New Roman" w:hAnsi="Times New Roman"/>
      <w:lang w:val="en-GB" w:eastAsia="en-GB"/>
    </w:rPr>
  </w:style>
  <w:style w:type="paragraph" w:styleId="27">
    <w:name w:val="Body Text First Indent 2"/>
    <w:basedOn w:val="afa"/>
    <w:link w:val="2Char1"/>
    <w:semiHidden/>
    <w:unhideWhenUsed/>
    <w:rsid w:val="00FD7FD9"/>
    <w:pPr>
      <w:spacing w:after="180"/>
      <w:ind w:left="360" w:firstLine="360"/>
    </w:pPr>
  </w:style>
  <w:style w:type="character" w:customStyle="1" w:styleId="2Char1">
    <w:name w:val="正文首行缩进 2 Char"/>
    <w:basedOn w:val="Char9"/>
    <w:link w:val="27"/>
    <w:semiHidden/>
    <w:rsid w:val="00FD7FD9"/>
    <w:rPr>
      <w:rFonts w:ascii="Times New Roman" w:eastAsia="Times New Roman" w:hAnsi="Times New Roman"/>
      <w:lang w:val="en-GB" w:eastAsia="en-GB"/>
    </w:rPr>
  </w:style>
  <w:style w:type="paragraph" w:styleId="28">
    <w:name w:val="Body Text Indent 2"/>
    <w:basedOn w:val="a"/>
    <w:link w:val="2Char2"/>
    <w:semiHidden/>
    <w:unhideWhenUsed/>
    <w:rsid w:val="00FD7F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FD7FD9"/>
    <w:rPr>
      <w:rFonts w:ascii="Times New Roman" w:eastAsia="Times New Roman" w:hAnsi="Times New Roman"/>
      <w:lang w:val="en-GB" w:eastAsia="en-GB"/>
    </w:rPr>
  </w:style>
  <w:style w:type="paragraph" w:styleId="35">
    <w:name w:val="Body Text Indent 3"/>
    <w:basedOn w:val="a"/>
    <w:link w:val="3Char1"/>
    <w:semiHidden/>
    <w:unhideWhenUsed/>
    <w:rsid w:val="00FD7F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FD7FD9"/>
    <w:rPr>
      <w:rFonts w:ascii="Times New Roman" w:eastAsia="Times New Roman" w:hAnsi="Times New Roman"/>
      <w:sz w:val="16"/>
      <w:szCs w:val="16"/>
      <w:lang w:val="en-GB" w:eastAsia="en-GB"/>
    </w:rPr>
  </w:style>
  <w:style w:type="paragraph" w:styleId="afb">
    <w:name w:val="Closing"/>
    <w:basedOn w:val="a"/>
    <w:link w:val="Chara"/>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FD7FD9"/>
    <w:rPr>
      <w:rFonts w:ascii="Times New Roman" w:eastAsia="Times New Roman" w:hAnsi="Times New Roman"/>
      <w:lang w:val="en-GB" w:eastAsia="en-GB"/>
    </w:rPr>
  </w:style>
  <w:style w:type="paragraph" w:styleId="afc">
    <w:name w:val="Date"/>
    <w:basedOn w:val="a"/>
    <w:next w:val="a"/>
    <w:link w:val="Charb"/>
    <w:rsid w:val="00FD7F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FD7FD9"/>
    <w:rPr>
      <w:rFonts w:ascii="Times New Roman" w:eastAsia="Times New Roman" w:hAnsi="Times New Roman"/>
      <w:lang w:val="en-GB" w:eastAsia="en-GB"/>
    </w:rPr>
  </w:style>
  <w:style w:type="paragraph" w:styleId="afd">
    <w:name w:val="E-mail Signature"/>
    <w:basedOn w:val="a"/>
    <w:link w:val="Charc"/>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FD7FD9"/>
    <w:rPr>
      <w:rFonts w:ascii="Times New Roman" w:eastAsia="Times New Roman" w:hAnsi="Times New Roman"/>
      <w:lang w:val="en-GB" w:eastAsia="en-GB"/>
    </w:rPr>
  </w:style>
  <w:style w:type="paragraph" w:styleId="afe">
    <w:name w:val="endnote text"/>
    <w:basedOn w:val="a"/>
    <w:link w:val="Chard"/>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FD7FD9"/>
    <w:rPr>
      <w:rFonts w:ascii="Times New Roman" w:eastAsia="Times New Roman" w:hAnsi="Times New Roman"/>
      <w:lang w:val="en-GB" w:eastAsia="en-GB"/>
    </w:rPr>
  </w:style>
  <w:style w:type="paragraph" w:styleId="aff">
    <w:name w:val="envelope address"/>
    <w:basedOn w:val="a"/>
    <w:semiHidden/>
    <w:unhideWhenUsed/>
    <w:rsid w:val="00FD7F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FD7F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FD7F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FD7FD9"/>
    <w:rPr>
      <w:rFonts w:ascii="Times New Roman" w:eastAsia="Times New Roman" w:hAnsi="Times New Roman"/>
      <w:i/>
      <w:iCs/>
      <w:lang w:val="en-GB" w:eastAsia="en-GB"/>
    </w:rPr>
  </w:style>
  <w:style w:type="paragraph" w:styleId="HTML0">
    <w:name w:val="HTML Preformatted"/>
    <w:basedOn w:val="a"/>
    <w:link w:val="HTMLChar0"/>
    <w:semiHidden/>
    <w:unhideWhenUsed/>
    <w:rsid w:val="00FD7F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FD7FD9"/>
    <w:rPr>
      <w:rFonts w:ascii="Consolas" w:eastAsia="Times New Roman" w:hAnsi="Consolas"/>
      <w:lang w:val="en-GB" w:eastAsia="en-GB"/>
    </w:rPr>
  </w:style>
  <w:style w:type="paragraph" w:styleId="36">
    <w:name w:val="index 3"/>
    <w:basedOn w:val="a"/>
    <w:next w:val="a"/>
    <w:semiHidden/>
    <w:unhideWhenUsed/>
    <w:rsid w:val="00FD7F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FD7F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FD7F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FD7F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FD7F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FD7F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FD7F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FD7F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FD7F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FD7F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FD7F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FD7F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FD7F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FD7F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FD7F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FD7F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FD7F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FD7F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FD7FD9"/>
    <w:rPr>
      <w:rFonts w:ascii="Consolas" w:eastAsia="Times New Roman" w:hAnsi="Consolas"/>
      <w:lang w:val="en-GB" w:eastAsia="en-GB"/>
    </w:rPr>
  </w:style>
  <w:style w:type="paragraph" w:styleId="aff4">
    <w:name w:val="Message Header"/>
    <w:basedOn w:val="a"/>
    <w:link w:val="Charf0"/>
    <w:semiHidden/>
    <w:unhideWhenUsed/>
    <w:rsid w:val="00FD7F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FD7F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FD7F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FD7F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FD7F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FD7F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FD7FD9"/>
    <w:rPr>
      <w:rFonts w:ascii="Times New Roman" w:eastAsia="Times New Roman" w:hAnsi="Times New Roman"/>
      <w:lang w:val="en-GB" w:eastAsia="en-GB"/>
    </w:rPr>
  </w:style>
  <w:style w:type="paragraph" w:styleId="aff9">
    <w:name w:val="Quote"/>
    <w:basedOn w:val="a"/>
    <w:next w:val="a"/>
    <w:link w:val="Charf2"/>
    <w:uiPriority w:val="29"/>
    <w:qFormat/>
    <w:rsid w:val="00FD7F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FD7F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FD7F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FD7FD9"/>
    <w:rPr>
      <w:rFonts w:ascii="Times New Roman" w:eastAsia="Times New Roman" w:hAnsi="Times New Roman"/>
      <w:lang w:val="en-GB" w:eastAsia="en-GB"/>
    </w:rPr>
  </w:style>
  <w:style w:type="paragraph" w:styleId="affb">
    <w:name w:val="Signature"/>
    <w:basedOn w:val="a"/>
    <w:link w:val="Charf4"/>
    <w:semiHidden/>
    <w:unhideWhenUsed/>
    <w:rsid w:val="00FD7F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FD7FD9"/>
    <w:rPr>
      <w:rFonts w:ascii="Times New Roman" w:eastAsia="Times New Roman" w:hAnsi="Times New Roman"/>
      <w:lang w:val="en-GB" w:eastAsia="en-GB"/>
    </w:rPr>
  </w:style>
  <w:style w:type="paragraph" w:styleId="affc">
    <w:name w:val="Subtitle"/>
    <w:basedOn w:val="a"/>
    <w:next w:val="a"/>
    <w:link w:val="Charf5"/>
    <w:qFormat/>
    <w:rsid w:val="00FD7F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FD7F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FD7F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FD7F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FD7F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FD7F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FD7F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3740809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4892-1F45-4635-BA1A-77CB58DF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1163</TotalTime>
  <Pages>12</Pages>
  <Words>4473</Words>
  <Characters>25498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1566</cp:revision>
  <cp:lastPrinted>1899-12-31T23:00:00Z</cp:lastPrinted>
  <dcterms:created xsi:type="dcterms:W3CDTF">2018-11-05T09:14:00Z</dcterms:created>
  <dcterms:modified xsi:type="dcterms:W3CDTF">2022-05-19T02:07:00Z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(3)XD5iG0zWfQeZWt3VocClqBs2IU5QmkzGSUqp/dVLWIdQePRTVFTf25wSQ6JkJIb8TP+Ir1cT
m4HRyUD/V6r5kp5wnYZ7sLslqZtknCSLxif7DS6Kbh7al8VXZxeVfjpWFMNp5ECnAIZk1QN8
Sw0zHdYlSd/57yqeE/EDPX5MYKALcgC9yImpnwRKSYk0m2Q6WX6k7eBdyW7DBYDsuTCpdf3N
3thia+Ry5Dy9k0USsc</vt:lpwstr>
  </property>
  <property fmtid="{D5CDD505-2E9C-101B-9397-08002B2CF9AE}" pid="22" name="_2015_ms_pID_7253431">
    <vt:lpwstr>3XJ57oq3qZ8PSH7aKshNoa7Pf8PMPGquz/1iYagL68gXUS3bi3DMlZ
qGrtZxPX9wFNlGKz2zffpQQcfY4iB3IC9uiJ4dGTl3PvFzA9sqOL/TadfGTttry6vPaIW1Yh
niqadnUXbbNsSWtT7n/fwic/PK4WAUGXw/ROS1OgeVd7Heyplxkht/0MDwgcYeato85KncsA
2IwcLO61CgTCO6mhCyNMOo+G2GXwTp0m83GR</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