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7D" w:rsidRDefault="009A3D7D" w:rsidP="009A3D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14388">
        <w:rPr>
          <w:rFonts w:hint="eastAsia"/>
          <w:b/>
          <w:noProof/>
          <w:sz w:val="24"/>
          <w:lang w:eastAsia="zh-CN"/>
        </w:rPr>
        <w:t>xxxx</w:t>
      </w:r>
    </w:p>
    <w:p w:rsidR="009A3D7D" w:rsidRPr="00B92476" w:rsidRDefault="009A3D7D" w:rsidP="009A3D7D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:rsidR="00463675" w:rsidRPr="005E2611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="00CC4CA6" w:rsidRPr="00CC4CA6">
        <w:t>LS on the last visited TAI for satellite access</w:t>
      </w:r>
    </w:p>
    <w:p w:rsidR="00463675" w:rsidRPr="000F4E43" w:rsidRDefault="00463675" w:rsidP="000F4E43">
      <w:pPr>
        <w:pStyle w:val="ac"/>
        <w:rPr>
          <w:lang w:eastAsia="zh-CN"/>
        </w:rPr>
      </w:pPr>
      <w:r w:rsidRPr="000F4E43">
        <w:t>Response to:</w:t>
      </w:r>
      <w:r w:rsidRPr="000F4E43">
        <w:tab/>
      </w:r>
      <w:r w:rsidR="00CC4CA6" w:rsidRPr="00CC4CA6">
        <w:rPr>
          <w:rFonts w:hint="eastAsia"/>
          <w:lang w:eastAsia="zh-CN"/>
        </w:rPr>
        <w:t>-</w:t>
      </w:r>
    </w:p>
    <w:p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CC4CA6" w:rsidRPr="00CC4CA6">
        <w:t>Rel-17</w:t>
      </w:r>
    </w:p>
    <w:p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CC4CA6" w:rsidRPr="00CC4CA6">
        <w:rPr>
          <w:rFonts w:cs="Arial"/>
          <w:bCs w:val="0"/>
          <w:sz w:val="22"/>
          <w:szCs w:val="22"/>
        </w:rPr>
        <w:t>5GSAT_ARCH-CT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CC4CA6" w:rsidRDefault="00463675" w:rsidP="000F4E43">
      <w:pPr>
        <w:pStyle w:val="Source"/>
        <w:rPr>
          <w:lang w:eastAsia="zh-CN"/>
        </w:rPr>
      </w:pPr>
      <w:r w:rsidRPr="000F4E43">
        <w:t>Source:</w:t>
      </w:r>
      <w:r w:rsidRPr="000F4E43">
        <w:tab/>
      </w:r>
      <w:r w:rsidR="00CC4CA6" w:rsidRPr="00CC4CA6">
        <w:rPr>
          <w:rFonts w:hint="eastAsia"/>
          <w:lang w:eastAsia="zh-CN"/>
        </w:rPr>
        <w:t>CT1</w:t>
      </w:r>
    </w:p>
    <w:p w:rsidR="00463675" w:rsidRPr="00CC4CA6" w:rsidRDefault="00463675" w:rsidP="000F4E43">
      <w:pPr>
        <w:pStyle w:val="Source"/>
        <w:rPr>
          <w:lang w:eastAsia="zh-CN"/>
        </w:rPr>
      </w:pPr>
      <w:r w:rsidRPr="00CC4CA6">
        <w:t>To:</w:t>
      </w:r>
      <w:r w:rsidRPr="00CC4CA6">
        <w:tab/>
      </w:r>
      <w:r w:rsidR="00CC4CA6" w:rsidRPr="00CC4CA6">
        <w:rPr>
          <w:rFonts w:hint="eastAsia"/>
          <w:lang w:eastAsia="zh-CN"/>
        </w:rPr>
        <w:t>SA2</w:t>
      </w:r>
    </w:p>
    <w:p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Default="00463675">
      <w:pPr>
        <w:tabs>
          <w:tab w:val="left" w:pos="2268"/>
        </w:tabs>
        <w:rPr>
          <w:rFonts w:ascii="Arial" w:hAnsi="Arial" w:cs="Arial"/>
          <w:b/>
          <w:bCs/>
          <w:sz w:val="22"/>
          <w:szCs w:val="22"/>
          <w:lang w:eastAsia="zh-CN"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  <w:r w:rsidR="00CC4CA6" w:rsidRPr="00CE3786">
        <w:rPr>
          <w:rFonts w:ascii="Arial" w:hAnsi="Arial" w:cs="Arial" w:hint="eastAsia"/>
          <w:b/>
          <w:bCs/>
          <w:sz w:val="22"/>
          <w:szCs w:val="22"/>
          <w:lang w:eastAsia="zh-CN"/>
        </w:rPr>
        <w:t>Xu Chen</w:t>
      </w:r>
    </w:p>
    <w:p w:rsidR="00CC4CA6" w:rsidRPr="000F4E43" w:rsidRDefault="00CC4CA6" w:rsidP="00CC4CA6">
      <w:pPr>
        <w:tabs>
          <w:tab w:val="left" w:pos="2268"/>
        </w:tabs>
        <w:ind w:leftChars="1100" w:left="2200"/>
        <w:rPr>
          <w:rFonts w:ascii="Arial" w:hAnsi="Arial" w:cs="Arial"/>
          <w:bCs/>
        </w:rPr>
      </w:pPr>
      <w:r>
        <w:rPr>
          <w:rFonts w:ascii="Arial" w:hAnsi="Arial" w:cs="Arial" w:hint="eastAsia"/>
          <w:b/>
          <w:bCs/>
          <w:sz w:val="22"/>
          <w:szCs w:val="22"/>
          <w:lang w:eastAsia="zh-CN"/>
        </w:rPr>
        <w:t>chenxu@chinamobile.com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0F4E43">
        <w:rPr>
          <w:color w:val="FF0000"/>
        </w:rPr>
        <w:br/>
      </w:r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DA1735" w:rsidRPr="00DA1735" w:rsidRDefault="00DA1735">
      <w:pPr>
        <w:rPr>
          <w:rFonts w:ascii="Arial" w:hAnsi="Arial" w:cs="Arial"/>
          <w:lang w:eastAsia="zh-CN"/>
        </w:rPr>
      </w:pPr>
      <w:r w:rsidRPr="00DA1735">
        <w:rPr>
          <w:rFonts w:ascii="Arial" w:hAnsi="Arial" w:cs="Arial" w:hint="eastAsia"/>
        </w:rPr>
        <w:t xml:space="preserve">CT1 is working on the support of </w:t>
      </w:r>
      <w:r w:rsidR="009D0B8E" w:rsidRPr="009D0B8E">
        <w:rPr>
          <w:rFonts w:ascii="Arial" w:hAnsi="Arial" w:cs="Arial"/>
        </w:rPr>
        <w:t>Mobility Registration Update</w:t>
      </w:r>
      <w:r w:rsidR="009D0B8E">
        <w:rPr>
          <w:rFonts w:ascii="Arial" w:hAnsi="Arial" w:cs="Arial" w:hint="eastAsia"/>
          <w:lang w:eastAsia="zh-CN"/>
        </w:rPr>
        <w:t xml:space="preserve"> and </w:t>
      </w:r>
      <w:r w:rsidR="009D0B8E" w:rsidRPr="009D0B8E">
        <w:rPr>
          <w:rFonts w:ascii="Arial" w:hAnsi="Arial" w:cs="Arial"/>
          <w:lang w:eastAsia="zh-CN"/>
        </w:rPr>
        <w:t xml:space="preserve">Tracking Area handling for </w:t>
      </w:r>
      <w:r w:rsidR="009D0B8E">
        <w:rPr>
          <w:rFonts w:ascii="Arial" w:hAnsi="Arial" w:cs="Arial" w:hint="eastAsia"/>
          <w:lang w:eastAsia="zh-CN"/>
        </w:rPr>
        <w:t xml:space="preserve">moving cell case. Consider the </w:t>
      </w:r>
      <w:r w:rsidR="009D0B8E" w:rsidRPr="009D0B8E">
        <w:rPr>
          <w:rFonts w:ascii="Arial" w:hAnsi="Arial" w:cs="Arial"/>
          <w:lang w:eastAsia="zh-CN"/>
        </w:rPr>
        <w:t>maximum</w:t>
      </w:r>
      <w:r w:rsidR="009D0B8E">
        <w:rPr>
          <w:rFonts w:ascii="Arial" w:hAnsi="Arial" w:cs="Arial" w:hint="eastAsia"/>
          <w:lang w:eastAsia="zh-CN"/>
        </w:rPr>
        <w:t xml:space="preserve"> TACs of the same PLMN could be 12 per NR NTN cell</w:t>
      </w:r>
      <w:r w:rsidR="005E546C">
        <w:rPr>
          <w:rFonts w:ascii="Arial" w:hAnsi="Arial" w:cs="Arial" w:hint="eastAsia"/>
          <w:lang w:eastAsia="zh-CN"/>
        </w:rPr>
        <w:t xml:space="preserve">, and TA could be quite a large size, randomly choosing a TAI will impact the </w:t>
      </w:r>
      <w:r w:rsidR="005E546C" w:rsidRPr="005E546C">
        <w:rPr>
          <w:rFonts w:ascii="Arial" w:hAnsi="Arial" w:cs="Arial"/>
          <w:lang w:eastAsia="zh-CN"/>
        </w:rPr>
        <w:t>accuracy of the decision of the registration area</w:t>
      </w:r>
      <w:r w:rsidR="005E546C">
        <w:rPr>
          <w:rFonts w:ascii="Arial" w:hAnsi="Arial" w:cs="Arial" w:hint="eastAsia"/>
          <w:lang w:eastAsia="zh-CN"/>
        </w:rPr>
        <w:t xml:space="preserve">. CT1 would like to ask SA2 </w:t>
      </w:r>
      <w:r w:rsidR="00522544">
        <w:rPr>
          <w:rFonts w:ascii="Arial" w:hAnsi="Arial" w:cs="Arial" w:hint="eastAsia"/>
          <w:lang w:eastAsia="zh-CN"/>
        </w:rPr>
        <w:t xml:space="preserve">to consider the above impacts and </w:t>
      </w:r>
      <w:r w:rsidR="005E2611">
        <w:rPr>
          <w:rFonts w:ascii="Arial" w:hAnsi="Arial" w:cs="Arial" w:hint="eastAsia"/>
          <w:lang w:eastAsia="zh-CN"/>
        </w:rPr>
        <w:t xml:space="preserve">confirm </w:t>
      </w:r>
      <w:r w:rsidR="005E546C">
        <w:rPr>
          <w:rFonts w:ascii="Arial" w:hAnsi="Arial" w:cs="Arial" w:hint="eastAsia"/>
          <w:lang w:eastAsia="zh-CN"/>
        </w:rPr>
        <w:t xml:space="preserve">whether </w:t>
      </w:r>
      <w:ins w:id="0" w:author="cmcc17" w:date="2022-05-17T18:50:00Z">
        <w:r w:rsidR="00314388">
          <w:rPr>
            <w:rFonts w:ascii="Arial" w:hAnsi="Arial" w:cs="Arial" w:hint="eastAsia"/>
            <w:lang w:eastAsia="zh-CN"/>
          </w:rPr>
          <w:t xml:space="preserve">AMF can </w:t>
        </w:r>
      </w:ins>
      <w:ins w:id="1" w:author="cmcc17" w:date="2022-05-17T18:53:00Z">
        <w:r w:rsidR="00314388">
          <w:rPr>
            <w:rFonts w:ascii="Arial" w:hAnsi="Arial" w:cs="Arial"/>
            <w:lang w:eastAsia="zh-CN"/>
          </w:rPr>
          <w:t>generate</w:t>
        </w:r>
        <w:r w:rsidR="00314388">
          <w:rPr>
            <w:rFonts w:ascii="Arial" w:hAnsi="Arial" w:cs="Arial" w:hint="eastAsia"/>
            <w:lang w:eastAsia="zh-CN"/>
          </w:rPr>
          <w:t xml:space="preserve"> a RA</w:t>
        </w:r>
      </w:ins>
      <w:ins w:id="2" w:author="cmcc17" w:date="2022-05-17T18:50:00Z">
        <w:r w:rsidR="00314388">
          <w:rPr>
            <w:rFonts w:ascii="Arial" w:hAnsi="Arial" w:cs="Arial" w:hint="eastAsia"/>
            <w:lang w:eastAsia="zh-CN"/>
          </w:rPr>
          <w:t xml:space="preserve"> </w:t>
        </w:r>
      </w:ins>
      <w:ins w:id="3" w:author="cmcc17" w:date="2022-05-17T18:54:00Z">
        <w:r w:rsidR="00314388">
          <w:rPr>
            <w:rFonts w:ascii="Arial" w:hAnsi="Arial" w:cs="Arial" w:hint="eastAsia"/>
            <w:lang w:eastAsia="zh-CN"/>
          </w:rPr>
          <w:t xml:space="preserve">without </w:t>
        </w:r>
      </w:ins>
      <w:r w:rsidR="008539CC" w:rsidRPr="008539CC">
        <w:rPr>
          <w:rFonts w:ascii="Arial" w:hAnsi="Arial" w:cs="Arial"/>
          <w:lang w:eastAsia="zh-CN"/>
        </w:rPr>
        <w:t xml:space="preserve">the </w:t>
      </w:r>
      <w:r w:rsidR="005E546C">
        <w:rPr>
          <w:rFonts w:ascii="Arial" w:hAnsi="Arial" w:cs="Arial" w:hint="eastAsia"/>
          <w:lang w:eastAsia="zh-CN"/>
        </w:rPr>
        <w:t xml:space="preserve">last visited TAI </w:t>
      </w:r>
      <w:del w:id="4" w:author="cmcc17" w:date="2022-05-17T18:54:00Z">
        <w:r w:rsidR="00213E53" w:rsidDel="00314388">
          <w:rPr>
            <w:rFonts w:ascii="Arial" w:hAnsi="Arial" w:cs="Arial" w:hint="eastAsia"/>
            <w:lang w:eastAsia="zh-CN"/>
          </w:rPr>
          <w:delText>is needed</w:delText>
        </w:r>
        <w:r w:rsidR="009A3D7D" w:rsidDel="00314388">
          <w:rPr>
            <w:rFonts w:ascii="Arial" w:hAnsi="Arial" w:cs="Arial" w:hint="eastAsia"/>
            <w:lang w:eastAsia="zh-CN"/>
          </w:rPr>
          <w:delText xml:space="preserve"> </w:delText>
        </w:r>
      </w:del>
      <w:r w:rsidR="008539CC" w:rsidRPr="008539CC">
        <w:rPr>
          <w:rFonts w:ascii="Arial" w:hAnsi="Arial" w:cs="Arial"/>
          <w:lang w:eastAsia="zh-CN"/>
        </w:rPr>
        <w:t xml:space="preserve">if </w:t>
      </w:r>
      <w:r w:rsidR="009A3D7D">
        <w:rPr>
          <w:rFonts w:ascii="Arial" w:hAnsi="Arial" w:cs="Arial" w:hint="eastAsia"/>
          <w:lang w:eastAsia="zh-CN"/>
        </w:rPr>
        <w:t>the UE</w:t>
      </w:r>
      <w:r w:rsidR="008539CC" w:rsidRPr="008539CC">
        <w:rPr>
          <w:rFonts w:ascii="Arial" w:hAnsi="Arial" w:cs="Arial"/>
          <w:lang w:eastAsia="zh-CN"/>
        </w:rPr>
        <w:t xml:space="preserve"> cannot select </w:t>
      </w:r>
      <w:r w:rsidR="008539CC">
        <w:rPr>
          <w:rFonts w:ascii="Arial" w:hAnsi="Arial" w:cs="Arial" w:hint="eastAsia"/>
          <w:lang w:eastAsia="zh-CN"/>
        </w:rPr>
        <w:t>one</w:t>
      </w:r>
      <w:r w:rsidR="008539CC" w:rsidRPr="008539CC">
        <w:rPr>
          <w:rFonts w:ascii="Arial" w:hAnsi="Arial" w:cs="Arial"/>
          <w:lang w:eastAsia="zh-CN"/>
        </w:rPr>
        <w:t xml:space="preserve"> in </w:t>
      </w:r>
      <w:r w:rsidR="008539CC">
        <w:rPr>
          <w:rFonts w:ascii="Arial" w:hAnsi="Arial" w:cs="Arial" w:hint="eastAsia"/>
          <w:lang w:eastAsia="zh-CN"/>
        </w:rPr>
        <w:t>a</w:t>
      </w:r>
      <w:r w:rsidR="008539CC" w:rsidRPr="008539CC">
        <w:rPr>
          <w:rFonts w:ascii="Arial" w:hAnsi="Arial" w:cs="Arial"/>
          <w:lang w:eastAsia="zh-CN"/>
        </w:rPr>
        <w:t xml:space="preserve"> meaningful way</w:t>
      </w:r>
      <w:r w:rsidR="00213E53">
        <w:rPr>
          <w:rFonts w:ascii="Arial" w:hAnsi="Arial" w:cs="Arial" w:hint="eastAsia"/>
          <w:lang w:eastAsia="zh-CN"/>
        </w:rPr>
        <w:t>(e.g. according to location)</w:t>
      </w:r>
      <w:r w:rsidR="00CB1F8F">
        <w:rPr>
          <w:rFonts w:ascii="Arial" w:hAnsi="Arial" w:cs="Arial" w:hint="eastAsia"/>
          <w:lang w:eastAsia="zh-CN"/>
        </w:rPr>
        <w:t xml:space="preserve"> in moving cell case</w:t>
      </w:r>
      <w:r w:rsidR="008539CC" w:rsidRPr="008539CC">
        <w:rPr>
          <w:rFonts w:ascii="Arial" w:hAnsi="Arial" w:cs="Arial"/>
          <w:lang w:eastAsia="zh-CN"/>
        </w:rPr>
        <w:t>.</w:t>
      </w:r>
    </w:p>
    <w:p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463675" w:rsidRPr="005E546C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Pr="005E546C">
        <w:rPr>
          <w:rFonts w:ascii="Arial" w:hAnsi="Arial" w:cs="Arial"/>
          <w:b/>
        </w:rPr>
        <w:t>S</w:t>
      </w:r>
      <w:r w:rsidR="000F4E43" w:rsidRPr="005E546C">
        <w:rPr>
          <w:rFonts w:ascii="Arial" w:hAnsi="Arial" w:cs="Arial"/>
          <w:b/>
        </w:rPr>
        <w:t>A</w:t>
      </w:r>
      <w:r w:rsidR="00DA1735" w:rsidRPr="005E546C">
        <w:rPr>
          <w:rFonts w:ascii="Arial" w:hAnsi="Arial" w:cs="Arial" w:hint="eastAsia"/>
          <w:b/>
          <w:lang w:eastAsia="zh-CN"/>
        </w:rPr>
        <w:t>2</w:t>
      </w:r>
    </w:p>
    <w:p w:rsidR="005E546C" w:rsidRPr="00DA1735" w:rsidRDefault="00463675" w:rsidP="005E546C">
      <w:pPr>
        <w:rPr>
          <w:rFonts w:ascii="Arial" w:hAnsi="Arial" w:cs="Arial"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E546C">
        <w:rPr>
          <w:rFonts w:ascii="Arial" w:hAnsi="Arial" w:cs="Arial" w:hint="eastAsia"/>
          <w:lang w:eastAsia="zh-CN"/>
        </w:rPr>
        <w:t xml:space="preserve">CT1 kindly ask SA2 to answer whether </w:t>
      </w:r>
      <w:ins w:id="5" w:author="cmcc17" w:date="2022-05-17T18:55:00Z">
        <w:r w:rsidR="00314388">
          <w:rPr>
            <w:rFonts w:ascii="Arial" w:hAnsi="Arial" w:cs="Arial" w:hint="eastAsia"/>
            <w:lang w:eastAsia="zh-CN"/>
          </w:rPr>
          <w:t xml:space="preserve">AMF can </w:t>
        </w:r>
        <w:r w:rsidR="00314388">
          <w:rPr>
            <w:rFonts w:ascii="Arial" w:hAnsi="Arial" w:cs="Arial"/>
            <w:lang w:eastAsia="zh-CN"/>
          </w:rPr>
          <w:t>generate</w:t>
        </w:r>
        <w:r w:rsidR="00314388">
          <w:rPr>
            <w:rFonts w:ascii="Arial" w:hAnsi="Arial" w:cs="Arial" w:hint="eastAsia"/>
            <w:lang w:eastAsia="zh-CN"/>
          </w:rPr>
          <w:t xml:space="preserve"> a RA without </w:t>
        </w:r>
      </w:ins>
      <w:r w:rsidR="00213E53" w:rsidRPr="008539CC">
        <w:rPr>
          <w:rFonts w:ascii="Arial" w:hAnsi="Arial" w:cs="Arial"/>
          <w:lang w:eastAsia="zh-CN"/>
        </w:rPr>
        <w:t xml:space="preserve">the </w:t>
      </w:r>
      <w:r w:rsidR="00213E53">
        <w:rPr>
          <w:rFonts w:ascii="Arial" w:hAnsi="Arial" w:cs="Arial" w:hint="eastAsia"/>
          <w:lang w:eastAsia="zh-CN"/>
        </w:rPr>
        <w:t xml:space="preserve">last visited TAI </w:t>
      </w:r>
      <w:del w:id="6" w:author="cmcc17" w:date="2022-05-17T18:55:00Z">
        <w:r w:rsidR="00213E53" w:rsidDel="00314388">
          <w:rPr>
            <w:rFonts w:ascii="Arial" w:hAnsi="Arial" w:cs="Arial" w:hint="eastAsia"/>
            <w:lang w:eastAsia="zh-CN"/>
          </w:rPr>
          <w:delText>is needed</w:delText>
        </w:r>
        <w:r w:rsidR="00CB1F8F" w:rsidDel="00314388">
          <w:rPr>
            <w:rFonts w:ascii="Arial" w:hAnsi="Arial" w:cs="Arial" w:hint="eastAsia"/>
            <w:lang w:eastAsia="zh-CN"/>
          </w:rPr>
          <w:delText xml:space="preserve"> </w:delText>
        </w:r>
      </w:del>
      <w:r w:rsidR="00CB1F8F">
        <w:rPr>
          <w:rFonts w:ascii="Arial" w:hAnsi="Arial" w:cs="Arial" w:hint="eastAsia"/>
          <w:lang w:eastAsia="zh-CN"/>
        </w:rPr>
        <w:t>in moving cell case</w:t>
      </w:r>
      <w:r w:rsidR="00E22B19" w:rsidRPr="008539CC">
        <w:rPr>
          <w:rFonts w:ascii="Arial" w:hAnsi="Arial" w:cs="Arial"/>
          <w:lang w:eastAsia="zh-CN"/>
        </w:rPr>
        <w:t>.</w:t>
      </w:r>
    </w:p>
    <w:p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3. Date of Next </w:t>
      </w:r>
      <w:r w:rsidR="00E22B19">
        <w:rPr>
          <w:rFonts w:ascii="Arial" w:hAnsi="Arial" w:cs="Arial"/>
          <w:b/>
        </w:rPr>
        <w:t>CT</w:t>
      </w:r>
      <w:r w:rsidR="00E22B19">
        <w:rPr>
          <w:rFonts w:ascii="Arial" w:hAnsi="Arial" w:cs="Arial" w:hint="eastAsia"/>
          <w:b/>
          <w:lang w:eastAsia="zh-CN"/>
        </w:rPr>
        <w:t>1</w:t>
      </w:r>
      <w:r w:rsidR="00E22B19"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:rsidR="009A3D7D" w:rsidRDefault="009A3D7D" w:rsidP="009A3D7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</w:r>
      <w:r w:rsidR="00314388">
        <w:rPr>
          <w:rFonts w:ascii="Arial" w:hAnsi="Arial" w:cs="Arial" w:hint="eastAsia"/>
          <w:bCs/>
          <w:lang w:eastAsia="zh-CN"/>
        </w:rPr>
        <w:t>18</w:t>
      </w:r>
      <w:r>
        <w:rPr>
          <w:rFonts w:ascii="Arial" w:hAnsi="Arial" w:cs="Arial"/>
          <w:bCs/>
        </w:rPr>
        <w:t>th - 26th August 2022</w:t>
      </w:r>
      <w:r>
        <w:rPr>
          <w:rFonts w:ascii="Arial" w:hAnsi="Arial" w:cs="Arial"/>
          <w:bCs/>
        </w:rPr>
        <w:tab/>
      </w:r>
      <w:r w:rsidR="00314388">
        <w:rPr>
          <w:rFonts w:ascii="Arial" w:hAnsi="Arial" w:cs="Arial"/>
          <w:bCs/>
        </w:rPr>
        <w:t>e-meeting</w:t>
      </w:r>
    </w:p>
    <w:p w:rsidR="009A3D7D" w:rsidRDefault="009A3D7D" w:rsidP="009A3D7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:rsidR="009A3D7D" w:rsidRPr="009A3D7D" w:rsidRDefault="009A3D7D">
      <w:pPr>
        <w:spacing w:after="120"/>
        <w:rPr>
          <w:rFonts w:ascii="Arial" w:hAnsi="Arial" w:cs="Arial"/>
          <w:b/>
          <w:lang w:eastAsia="zh-CN"/>
        </w:rPr>
      </w:pPr>
    </w:p>
    <w:sectPr w:rsidR="009A3D7D" w:rsidRPr="009A3D7D" w:rsidSect="000F4E43">
      <w:pgSz w:w="11907" w:h="16840" w:code="9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BB" w:rsidRDefault="008E76BB">
      <w:r>
        <w:separator/>
      </w:r>
    </w:p>
  </w:endnote>
  <w:endnote w:type="continuationSeparator" w:id="0">
    <w:p w:rsidR="008E76BB" w:rsidRDefault="008E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BB" w:rsidRDefault="008E76BB">
      <w:r>
        <w:separator/>
      </w:r>
    </w:p>
  </w:footnote>
  <w:footnote w:type="continuationSeparator" w:id="0">
    <w:p w:rsidR="008E76BB" w:rsidRDefault="008E7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C"/>
    <w:rsid w:val="000138DC"/>
    <w:rsid w:val="00027ACA"/>
    <w:rsid w:val="00061460"/>
    <w:rsid w:val="00071955"/>
    <w:rsid w:val="000B1AA1"/>
    <w:rsid w:val="000F4E43"/>
    <w:rsid w:val="00105899"/>
    <w:rsid w:val="001608BF"/>
    <w:rsid w:val="00165C82"/>
    <w:rsid w:val="001734EB"/>
    <w:rsid w:val="00192111"/>
    <w:rsid w:val="001A4AF7"/>
    <w:rsid w:val="00213E53"/>
    <w:rsid w:val="00275FF1"/>
    <w:rsid w:val="002E5688"/>
    <w:rsid w:val="00314388"/>
    <w:rsid w:val="00324107"/>
    <w:rsid w:val="00326B06"/>
    <w:rsid w:val="00347947"/>
    <w:rsid w:val="003663C4"/>
    <w:rsid w:val="00367678"/>
    <w:rsid w:val="003901E1"/>
    <w:rsid w:val="003E4F02"/>
    <w:rsid w:val="00401229"/>
    <w:rsid w:val="004234FF"/>
    <w:rsid w:val="00445241"/>
    <w:rsid w:val="00463675"/>
    <w:rsid w:val="004B141E"/>
    <w:rsid w:val="004B43FA"/>
    <w:rsid w:val="004B6D78"/>
    <w:rsid w:val="004C3F5A"/>
    <w:rsid w:val="004C4DCF"/>
    <w:rsid w:val="004D170A"/>
    <w:rsid w:val="004D1AC6"/>
    <w:rsid w:val="00507006"/>
    <w:rsid w:val="00522544"/>
    <w:rsid w:val="00584B08"/>
    <w:rsid w:val="005E2611"/>
    <w:rsid w:val="005E546C"/>
    <w:rsid w:val="005E5C97"/>
    <w:rsid w:val="00654758"/>
    <w:rsid w:val="006822AB"/>
    <w:rsid w:val="00687A0B"/>
    <w:rsid w:val="006D0B09"/>
    <w:rsid w:val="006E17C7"/>
    <w:rsid w:val="007032C5"/>
    <w:rsid w:val="007116E4"/>
    <w:rsid w:val="00726FC3"/>
    <w:rsid w:val="0077485D"/>
    <w:rsid w:val="00787CAC"/>
    <w:rsid w:val="00812B06"/>
    <w:rsid w:val="008539CC"/>
    <w:rsid w:val="0089666F"/>
    <w:rsid w:val="008E76BB"/>
    <w:rsid w:val="0090241A"/>
    <w:rsid w:val="00923E7C"/>
    <w:rsid w:val="009A3D7D"/>
    <w:rsid w:val="009B35A2"/>
    <w:rsid w:val="009D0B8E"/>
    <w:rsid w:val="009D2D6A"/>
    <w:rsid w:val="009F1164"/>
    <w:rsid w:val="009F6E85"/>
    <w:rsid w:val="00A10AC1"/>
    <w:rsid w:val="00A52A0A"/>
    <w:rsid w:val="00A7348D"/>
    <w:rsid w:val="00AC079B"/>
    <w:rsid w:val="00AD51BB"/>
    <w:rsid w:val="00AE489C"/>
    <w:rsid w:val="00B144F4"/>
    <w:rsid w:val="00B70341"/>
    <w:rsid w:val="00BC6EB1"/>
    <w:rsid w:val="00BF7EE2"/>
    <w:rsid w:val="00C165D1"/>
    <w:rsid w:val="00C6700A"/>
    <w:rsid w:val="00CA2FB0"/>
    <w:rsid w:val="00CB1F8F"/>
    <w:rsid w:val="00CC41E4"/>
    <w:rsid w:val="00CC4CA6"/>
    <w:rsid w:val="00D53018"/>
    <w:rsid w:val="00D676CD"/>
    <w:rsid w:val="00D76323"/>
    <w:rsid w:val="00DA1735"/>
    <w:rsid w:val="00DA5361"/>
    <w:rsid w:val="00E02850"/>
    <w:rsid w:val="00E16BBB"/>
    <w:rsid w:val="00E20604"/>
    <w:rsid w:val="00E22B19"/>
    <w:rsid w:val="00E4207B"/>
    <w:rsid w:val="00E54338"/>
    <w:rsid w:val="00E72B30"/>
    <w:rsid w:val="00E74B9D"/>
    <w:rsid w:val="00E76827"/>
    <w:rsid w:val="00EA19B5"/>
    <w:rsid w:val="00EA68B1"/>
    <w:rsid w:val="00F0649B"/>
    <w:rsid w:val="00F0750D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2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3E4F02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3E4F02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3E4F02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3E4F02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3E4F02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3E4F02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3E4F02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3E4F02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3E4F02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3E4F0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/>
    </w:rPr>
  </w:style>
  <w:style w:type="character" w:styleId="a6">
    <w:name w:val="page number"/>
    <w:basedOn w:val="a0"/>
    <w:semiHidden/>
    <w:rsid w:val="003E4F02"/>
  </w:style>
  <w:style w:type="paragraph" w:customStyle="1" w:styleId="B1">
    <w:name w:val="B1"/>
    <w:basedOn w:val="a"/>
    <w:rsid w:val="003E4F02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3E4F02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3E4F02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3E4F02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3E4F02"/>
    <w:rPr>
      <w:sz w:val="16"/>
    </w:rPr>
  </w:style>
  <w:style w:type="paragraph" w:customStyle="1" w:styleId="DECISION">
    <w:name w:val="DECISION"/>
    <w:basedOn w:val="a"/>
    <w:rsid w:val="003E4F02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3E4F02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3E4F02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3E4F02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sid w:val="003E4F02"/>
    <w:rPr>
      <w:rFonts w:ascii="Arial" w:hAnsi="Arial"/>
      <w:color w:val="FF0000"/>
      <w:lang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/>
      <w:sz w:val="16"/>
      <w:szCs w:val="16"/>
      <w:lang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/>
      <w:b/>
      <w:bCs/>
      <w:kern w:val="28"/>
      <w:lang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Document Map"/>
    <w:basedOn w:val="a"/>
    <w:link w:val="Char3"/>
    <w:uiPriority w:val="99"/>
    <w:semiHidden/>
    <w:unhideWhenUsed/>
    <w:rsid w:val="0019211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d"/>
    <w:uiPriority w:val="99"/>
    <w:semiHidden/>
    <w:rsid w:val="00192111"/>
    <w:rPr>
      <w:rFonts w:ascii="宋体" w:eastAsia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cmcc17</cp:lastModifiedBy>
  <cp:revision>73</cp:revision>
  <cp:lastPrinted>2002-04-23T07:10:00Z</cp:lastPrinted>
  <dcterms:created xsi:type="dcterms:W3CDTF">2019-01-14T13:28:00Z</dcterms:created>
  <dcterms:modified xsi:type="dcterms:W3CDTF">2022-05-17T10:56:00Z</dcterms:modified>
</cp:coreProperties>
</file>