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42EA" w:rsidRDefault="00B942EA" w:rsidP="00B942EA">
      <w:pPr>
        <w:pStyle w:val="CRCoverPage"/>
        <w:tabs>
          <w:tab w:val="right" w:pos="9639"/>
        </w:tabs>
        <w:spacing w:after="0"/>
        <w:rPr>
          <w:b/>
          <w:i/>
          <w:noProof/>
          <w:sz w:val="28"/>
          <w:lang w:eastAsia="zh-CN"/>
        </w:rPr>
      </w:pPr>
      <w:r>
        <w:rPr>
          <w:b/>
          <w:noProof/>
          <w:sz w:val="24"/>
        </w:rPr>
        <w:t>3GPP TSG-CT WG1 Meeting #136</w:t>
      </w:r>
      <w:r>
        <w:rPr>
          <w:b/>
          <w:noProof/>
          <w:sz w:val="24"/>
          <w:lang w:val="hr-HR"/>
        </w:rPr>
        <w:t>-</w:t>
      </w:r>
      <w:r>
        <w:rPr>
          <w:b/>
          <w:noProof/>
          <w:sz w:val="24"/>
        </w:rPr>
        <w:t>e</w:t>
      </w:r>
      <w:r>
        <w:rPr>
          <w:b/>
          <w:i/>
          <w:noProof/>
          <w:sz w:val="28"/>
        </w:rPr>
        <w:tab/>
      </w:r>
      <w:r>
        <w:rPr>
          <w:b/>
          <w:noProof/>
          <w:sz w:val="24"/>
        </w:rPr>
        <w:t>C1-22</w:t>
      </w:r>
      <w:r w:rsidR="0033311A">
        <w:rPr>
          <w:rFonts w:hint="eastAsia"/>
          <w:b/>
          <w:noProof/>
          <w:sz w:val="24"/>
          <w:lang w:eastAsia="zh-CN"/>
        </w:rPr>
        <w:t>xxxx</w:t>
      </w:r>
    </w:p>
    <w:p w:rsidR="00B942EA" w:rsidRPr="00B92476" w:rsidRDefault="00B942EA" w:rsidP="00B942EA">
      <w:pPr>
        <w:pStyle w:val="CRCoverPage"/>
        <w:outlineLvl w:val="0"/>
        <w:rPr>
          <w:b/>
          <w:noProof/>
          <w:sz w:val="24"/>
          <w:lang w:eastAsia="zh-CN"/>
        </w:rPr>
      </w:pPr>
      <w:r>
        <w:rPr>
          <w:b/>
          <w:noProof/>
          <w:sz w:val="24"/>
        </w:rPr>
        <w:t>E-Meeting, 12</w:t>
      </w:r>
      <w:r>
        <w:rPr>
          <w:b/>
          <w:noProof/>
          <w:sz w:val="24"/>
          <w:vertAlign w:val="superscript"/>
        </w:rPr>
        <w:t>th</w:t>
      </w:r>
      <w:r>
        <w:rPr>
          <w:b/>
          <w:noProof/>
          <w:sz w:val="24"/>
        </w:rPr>
        <w:t xml:space="preserve"> – 20</w:t>
      </w:r>
      <w:r>
        <w:rPr>
          <w:b/>
          <w:noProof/>
          <w:sz w:val="24"/>
          <w:vertAlign w:val="superscript"/>
        </w:rPr>
        <w:t>th</w:t>
      </w:r>
      <w:r>
        <w:rPr>
          <w:b/>
          <w:noProof/>
          <w:sz w:val="24"/>
        </w:rPr>
        <w:t xml:space="preserve"> May 2022</w:t>
      </w:r>
      <w:r>
        <w:rPr>
          <w:rFonts w:hint="eastAsia"/>
          <w:b/>
          <w:noProof/>
          <w:sz w:val="24"/>
          <w:lang w:eastAsia="zh-CN"/>
        </w:rPr>
        <w:tab/>
      </w:r>
      <w:r>
        <w:rPr>
          <w:rFonts w:hint="eastAsia"/>
          <w:b/>
          <w:noProof/>
          <w:sz w:val="24"/>
          <w:lang w:eastAsia="zh-CN"/>
        </w:rPr>
        <w:tab/>
      </w:r>
      <w:r>
        <w:rPr>
          <w:rFonts w:hint="eastAsia"/>
          <w:b/>
          <w:noProof/>
          <w:sz w:val="24"/>
          <w:lang w:eastAsia="zh-CN"/>
        </w:rPr>
        <w:tab/>
      </w:r>
      <w:r>
        <w:rPr>
          <w:rFonts w:hint="eastAsia"/>
          <w:b/>
          <w:noProof/>
          <w:sz w:val="24"/>
          <w:lang w:eastAsia="zh-CN"/>
        </w:rPr>
        <w:tab/>
      </w:r>
      <w:r>
        <w:rPr>
          <w:rFonts w:hint="eastAsia"/>
          <w:b/>
          <w:noProof/>
          <w:sz w:val="24"/>
          <w:lang w:eastAsia="zh-CN"/>
        </w:rPr>
        <w:tab/>
      </w:r>
      <w:r>
        <w:rPr>
          <w:rFonts w:hint="eastAsia"/>
          <w:b/>
          <w:noProof/>
          <w:sz w:val="24"/>
          <w:lang w:eastAsia="zh-CN"/>
        </w:rPr>
        <w:tab/>
      </w:r>
      <w:r>
        <w:rPr>
          <w:rFonts w:hint="eastAsia"/>
          <w:b/>
          <w:noProof/>
          <w:sz w:val="24"/>
          <w:lang w:eastAsia="zh-CN"/>
        </w:rPr>
        <w:tab/>
      </w:r>
      <w:r>
        <w:rPr>
          <w:rFonts w:hint="eastAsia"/>
          <w:b/>
          <w:noProof/>
          <w:sz w:val="24"/>
          <w:lang w:eastAsia="zh-CN"/>
        </w:rPr>
        <w:tab/>
      </w:r>
      <w:r>
        <w:rPr>
          <w:rFonts w:hint="eastAsia"/>
          <w:b/>
          <w:noProof/>
          <w:sz w:val="24"/>
          <w:lang w:eastAsia="zh-CN"/>
        </w:rPr>
        <w:tab/>
      </w:r>
      <w:r>
        <w:rPr>
          <w:rFonts w:hint="eastAsia"/>
          <w:b/>
          <w:noProof/>
          <w:sz w:val="24"/>
          <w:lang w:eastAsia="zh-CN"/>
        </w:rPr>
        <w:tab/>
      </w:r>
      <w:r>
        <w:rPr>
          <w:rFonts w:hint="eastAsia"/>
          <w:b/>
          <w:noProof/>
          <w:sz w:val="24"/>
          <w:lang w:eastAsia="zh-CN"/>
        </w:rPr>
        <w:tab/>
      </w:r>
      <w:r>
        <w:rPr>
          <w:rFonts w:hint="eastAsia"/>
          <w:b/>
          <w:noProof/>
          <w:sz w:val="24"/>
          <w:lang w:eastAsia="zh-CN"/>
        </w:rPr>
        <w:tab/>
        <w:t xml:space="preserve">Revision of </w:t>
      </w:r>
      <w:r>
        <w:rPr>
          <w:b/>
          <w:noProof/>
          <w:sz w:val="24"/>
        </w:rPr>
        <w:t>C1-22</w:t>
      </w:r>
      <w:r w:rsidR="0033311A">
        <w:rPr>
          <w:rFonts w:hint="eastAsia"/>
          <w:b/>
          <w:noProof/>
          <w:sz w:val="24"/>
          <w:lang w:eastAsia="zh-CN"/>
        </w:rPr>
        <w:t>3572</w:t>
      </w:r>
    </w:p>
    <w:tbl>
      <w:tblPr>
        <w:tblW w:w="9641" w:type="dxa"/>
        <w:tblInd w:w="42" w:type="dxa"/>
        <w:tblLayout w:type="fixed"/>
        <w:tblCellMar>
          <w:left w:w="42" w:type="dxa"/>
          <w:right w:w="42" w:type="dxa"/>
        </w:tblCellMar>
        <w:tblLook w:val="000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450AE0" w:rsidP="005C5462">
            <w:pPr>
              <w:pStyle w:val="CRCoverPage"/>
              <w:spacing w:after="0"/>
              <w:jc w:val="right"/>
              <w:rPr>
                <w:b/>
                <w:noProof/>
                <w:sz w:val="28"/>
              </w:rPr>
            </w:pPr>
            <w:fldSimple w:instr=" DOCPROPERTY  Spec#  \* MERGEFORMAT ">
              <w:r w:rsidR="005C5462">
                <w:rPr>
                  <w:rFonts w:hint="eastAsia"/>
                  <w:b/>
                  <w:noProof/>
                  <w:sz w:val="28"/>
                  <w:lang w:eastAsia="zh-CN"/>
                </w:rPr>
                <w:t>23.122</w:t>
              </w:r>
            </w:fldSimple>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450AE0" w:rsidP="007E6DEB">
            <w:pPr>
              <w:pStyle w:val="CRCoverPage"/>
              <w:spacing w:after="0"/>
              <w:rPr>
                <w:noProof/>
              </w:rPr>
            </w:pPr>
            <w:fldSimple w:instr=" DOCPROPERTY  Cr#  \* MERGEFORMAT ">
              <w:r w:rsidR="007E6DEB">
                <w:rPr>
                  <w:rFonts w:hint="eastAsia"/>
                  <w:b/>
                  <w:noProof/>
                  <w:sz w:val="28"/>
                  <w:lang w:eastAsia="zh-CN"/>
                </w:rPr>
                <w:t>0912</w:t>
              </w:r>
            </w:fldSimple>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B942EA" w:rsidP="005C5462">
            <w:pPr>
              <w:pStyle w:val="CRCoverPage"/>
              <w:spacing w:after="0"/>
              <w:jc w:val="center"/>
              <w:rPr>
                <w:b/>
                <w:noProof/>
                <w:lang w:eastAsia="zh-CN"/>
              </w:rPr>
            </w:pPr>
            <w:r w:rsidRPr="00B942EA">
              <w:rPr>
                <w:rFonts w:hint="eastAsia"/>
                <w:b/>
                <w:noProof/>
                <w:sz w:val="28"/>
                <w:lang w:eastAsia="zh-CN"/>
              </w:rPr>
              <w:t>1</w:t>
            </w: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450AE0" w:rsidP="005C5462">
            <w:pPr>
              <w:pStyle w:val="CRCoverPage"/>
              <w:spacing w:after="0"/>
              <w:jc w:val="center"/>
              <w:rPr>
                <w:noProof/>
                <w:sz w:val="28"/>
              </w:rPr>
            </w:pPr>
            <w:fldSimple w:instr=" DOCPROPERTY  Version  \* MERGEFORMAT ">
              <w:r w:rsidR="005C5462">
                <w:rPr>
                  <w:rFonts w:hint="eastAsia"/>
                  <w:b/>
                  <w:noProof/>
                  <w:sz w:val="28"/>
                  <w:lang w:eastAsia="zh-CN"/>
                </w:rPr>
                <w:t>17.6.0</w:t>
              </w:r>
            </w:fldSimple>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5C5462" w:rsidP="001E41F3">
            <w:pPr>
              <w:pStyle w:val="CRCoverPage"/>
              <w:spacing w:after="0"/>
              <w:jc w:val="center"/>
              <w:rPr>
                <w:b/>
                <w:caps/>
                <w:noProof/>
              </w:rPr>
            </w:pPr>
            <w:r>
              <w:rPr>
                <w:b/>
                <w:bCs/>
                <w:caps/>
                <w:noProof/>
              </w:rPr>
              <w:t>X</w:t>
            </w: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F25D98" w:rsidP="001E41F3">
            <w:pPr>
              <w:pStyle w:val="CRCoverPage"/>
              <w:spacing w:after="0"/>
              <w:jc w:val="center"/>
              <w:rPr>
                <w:b/>
                <w:caps/>
                <w:noProof/>
              </w:rPr>
            </w:pP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bCs/>
                <w:caps/>
                <w:noProof/>
              </w:rPr>
            </w:pPr>
          </w:p>
        </w:tc>
      </w:tr>
    </w:tbl>
    <w:p w:rsidR="001E41F3" w:rsidRDefault="001E41F3">
      <w:pPr>
        <w:rPr>
          <w:sz w:val="8"/>
          <w:szCs w:val="8"/>
        </w:rPr>
      </w:pPr>
    </w:p>
    <w:tbl>
      <w:tblPr>
        <w:tblW w:w="9640" w:type="dxa"/>
        <w:tblInd w:w="42" w:type="dxa"/>
        <w:tblLayout w:type="fixed"/>
        <w:tblCellMar>
          <w:left w:w="42" w:type="dxa"/>
          <w:right w:w="42" w:type="dxa"/>
        </w:tblCellMar>
        <w:tblLook w:val="000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5C5462">
            <w:pPr>
              <w:pStyle w:val="CRCoverPage"/>
              <w:spacing w:after="0"/>
              <w:ind w:left="100"/>
              <w:rPr>
                <w:noProof/>
              </w:rPr>
            </w:pPr>
            <w:r w:rsidRPr="005C5462">
              <w:t>Providing a geographical location to the AS</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B349E6">
            <w:pPr>
              <w:pStyle w:val="CRCoverPage"/>
              <w:spacing w:after="0"/>
              <w:ind w:left="100"/>
              <w:rPr>
                <w:noProof/>
              </w:rPr>
            </w:pPr>
            <w:r w:rsidRPr="003D437A">
              <w:rPr>
                <w:lang w:eastAsia="zh-CN"/>
              </w:rPr>
              <w:t>China Mobile</w:t>
            </w:r>
            <w:r>
              <w:rPr>
                <w:rFonts w:hint="eastAsia"/>
                <w:lang w:eastAsia="zh-CN"/>
              </w:rPr>
              <w:t xml:space="preserve">, </w:t>
            </w:r>
            <w:r w:rsidRPr="00E61C3C">
              <w:rPr>
                <w:lang w:eastAsia="zh-CN"/>
              </w:rPr>
              <w:t>China Southern Power Grid Co</w:t>
            </w:r>
            <w:r>
              <w:rPr>
                <w:rFonts w:hint="eastAsia"/>
                <w:lang w:eastAsia="zh-CN"/>
              </w:rPr>
              <w:t>.</w:t>
            </w: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CE1DA9" w:rsidP="00547111">
            <w:pPr>
              <w:pStyle w:val="CRCoverPage"/>
              <w:spacing w:after="0"/>
              <w:ind w:left="100"/>
              <w:rPr>
                <w:noProof/>
              </w:rPr>
            </w:pPr>
            <w:r>
              <w:t>C</w:t>
            </w:r>
            <w:r w:rsidR="009F5A63">
              <w:t>1</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B349E6">
            <w:pPr>
              <w:pStyle w:val="CRCoverPage"/>
              <w:spacing w:after="0"/>
              <w:ind w:left="100"/>
              <w:rPr>
                <w:noProof/>
              </w:rPr>
            </w:pPr>
            <w:r w:rsidRPr="00553708">
              <w:rPr>
                <w:lang w:val="fr-FR"/>
              </w:rPr>
              <w:t>5GSAT_ARCH-CT</w:t>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B32E88" w:rsidP="001D25E0">
            <w:pPr>
              <w:pStyle w:val="CRCoverPage"/>
              <w:spacing w:after="0"/>
              <w:ind w:left="100"/>
              <w:rPr>
                <w:noProof/>
              </w:rPr>
            </w:pPr>
            <w:r>
              <w:rPr>
                <w:rFonts w:hint="eastAsia"/>
                <w:lang w:eastAsia="zh-CN"/>
              </w:rPr>
              <w:t>2022-0</w:t>
            </w:r>
            <w:r w:rsidR="00B942EA">
              <w:rPr>
                <w:rFonts w:hint="eastAsia"/>
                <w:lang w:eastAsia="zh-CN"/>
              </w:rPr>
              <w:t>5</w:t>
            </w:r>
            <w:r>
              <w:rPr>
                <w:rFonts w:hint="eastAsia"/>
                <w:lang w:eastAsia="zh-CN"/>
              </w:rPr>
              <w:t>-</w:t>
            </w:r>
            <w:r w:rsidR="00B942EA">
              <w:rPr>
                <w:rFonts w:hint="eastAsia"/>
                <w:lang w:eastAsia="zh-CN"/>
              </w:rPr>
              <w:t>0</w:t>
            </w:r>
            <w:r w:rsidR="001D25E0">
              <w:rPr>
                <w:rFonts w:hint="eastAsia"/>
                <w:lang w:eastAsia="zh-CN"/>
              </w:rPr>
              <w:t>4</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B32E88" w:rsidP="00B32E88">
            <w:pPr>
              <w:pStyle w:val="CRCoverPage"/>
              <w:spacing w:after="0"/>
              <w:ind w:left="100" w:right="-609"/>
              <w:rPr>
                <w:b/>
                <w:noProof/>
                <w:lang w:eastAsia="zh-CN"/>
              </w:rPr>
            </w:pPr>
            <w:r>
              <w:rPr>
                <w:rFonts w:hint="eastAsia"/>
                <w:b/>
                <w:noProof/>
                <w:lang w:eastAsia="zh-CN"/>
              </w:rPr>
              <w:t>B</w:t>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450AE0" w:rsidP="00B32E88">
            <w:pPr>
              <w:pStyle w:val="CRCoverPage"/>
              <w:spacing w:after="0"/>
              <w:ind w:left="100"/>
              <w:rPr>
                <w:noProof/>
              </w:rPr>
            </w:pPr>
            <w:fldSimple w:instr=" DOCPROPERTY  Release  \* MERGEFORMAT ">
              <w:r w:rsidR="00D24991">
                <w:rPr>
                  <w:noProof/>
                </w:rPr>
                <w:t>Rel</w:t>
              </w:r>
              <w:r w:rsidR="00B32E88">
                <w:rPr>
                  <w:rFonts w:hint="eastAsia"/>
                  <w:noProof/>
                  <w:lang w:eastAsia="zh-CN"/>
                </w:rPr>
                <w:t>-17</w:t>
              </w:r>
            </w:fldSimple>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1E41F3" w:rsidRPr="00B50299" w:rsidRDefault="00B32E88" w:rsidP="00B50299">
            <w:pPr>
              <w:rPr>
                <w:rFonts w:ascii="Arial" w:hAnsi="Arial"/>
                <w:noProof/>
                <w:lang w:eastAsia="zh-CN"/>
              </w:rPr>
            </w:pPr>
            <w:r w:rsidRPr="005B169B">
              <w:rPr>
                <w:rFonts w:ascii="Arial" w:hAnsi="Arial" w:hint="eastAsia"/>
                <w:noProof/>
                <w:lang w:eastAsia="zh-CN"/>
              </w:rPr>
              <w:t>TS</w:t>
            </w:r>
            <w:r>
              <w:rPr>
                <w:rFonts w:ascii="Arial" w:hAnsi="Arial" w:hint="eastAsia"/>
                <w:noProof/>
                <w:lang w:eastAsia="zh-CN"/>
              </w:rPr>
              <w:t xml:space="preserve"> </w:t>
            </w:r>
            <w:r w:rsidRPr="005B169B">
              <w:rPr>
                <w:rFonts w:ascii="Arial" w:hAnsi="Arial" w:hint="eastAsia"/>
                <w:noProof/>
                <w:lang w:eastAsia="zh-CN"/>
              </w:rPr>
              <w:t>2</w:t>
            </w:r>
            <w:r>
              <w:rPr>
                <w:rFonts w:ascii="Arial" w:hAnsi="Arial" w:hint="eastAsia"/>
                <w:noProof/>
                <w:lang w:eastAsia="zh-CN"/>
              </w:rPr>
              <w:t xml:space="preserve">4.501 subclause 4.23.2 defines a </w:t>
            </w:r>
            <w:r w:rsidRPr="00251BBE">
              <w:rPr>
                <w:rFonts w:ascii="Arial" w:hAnsi="Arial"/>
                <w:noProof/>
                <w:lang w:eastAsia="zh-CN"/>
              </w:rPr>
              <w:t>List of "PLMNs not allowed to operate at the present UE location"</w:t>
            </w:r>
            <w:r>
              <w:rPr>
                <w:rFonts w:ascii="Arial" w:hAnsi="Arial" w:hint="eastAsia"/>
                <w:noProof/>
                <w:lang w:eastAsia="zh-CN"/>
              </w:rPr>
              <w:t xml:space="preserve"> for </w:t>
            </w:r>
            <w:r w:rsidRPr="005B169B">
              <w:rPr>
                <w:rFonts w:ascii="Arial" w:hAnsi="Arial"/>
                <w:noProof/>
                <w:lang w:eastAsia="zh-CN"/>
              </w:rPr>
              <w:t>NR satellite access</w:t>
            </w:r>
            <w:r>
              <w:rPr>
                <w:rFonts w:ascii="Arial" w:hAnsi="Arial" w:hint="eastAsia"/>
                <w:noProof/>
                <w:lang w:eastAsia="zh-CN"/>
              </w:rPr>
              <w:t>. If the UE has a location capability and there is an entry of the selected PLMN within the list, providing it to the AS can help the UE avoid the location/area during cell selection/reselection.</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1E41F3" w:rsidRDefault="00B50299">
            <w:pPr>
              <w:pStyle w:val="CRCoverPage"/>
              <w:spacing w:after="0"/>
              <w:ind w:left="100"/>
              <w:rPr>
                <w:noProof/>
                <w:lang w:eastAsia="zh-CN"/>
              </w:rPr>
            </w:pPr>
            <w:r>
              <w:rPr>
                <w:rFonts w:hint="eastAsia"/>
                <w:noProof/>
                <w:lang w:eastAsia="zh-CN"/>
              </w:rPr>
              <w:t xml:space="preserve">Enable the NAS to provide a </w:t>
            </w:r>
            <w:r w:rsidRPr="005C5462">
              <w:t>geographical location to the AS</w:t>
            </w:r>
            <w:r w:rsidR="007E6DEB">
              <w:rPr>
                <w:rFonts w:hint="eastAsia"/>
                <w:lang w:eastAsia="zh-CN"/>
              </w:rPr>
              <w:t>.</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1E41F3" w:rsidRDefault="00B50299" w:rsidP="00B50299">
            <w:pPr>
              <w:pStyle w:val="CRCoverPage"/>
              <w:spacing w:after="0"/>
              <w:ind w:left="100"/>
              <w:rPr>
                <w:noProof/>
                <w:lang w:eastAsia="zh-CN"/>
              </w:rPr>
            </w:pPr>
            <w:r>
              <w:rPr>
                <w:rFonts w:hint="eastAsia"/>
                <w:noProof/>
                <w:lang w:eastAsia="zh-CN"/>
              </w:rPr>
              <w:t xml:space="preserve">The network could deregister or reject the UE if </w:t>
            </w:r>
            <w:r w:rsidR="00271EDF">
              <w:rPr>
                <w:rFonts w:hint="eastAsia"/>
                <w:noProof/>
                <w:lang w:eastAsia="zh-CN"/>
              </w:rPr>
              <w:t xml:space="preserve">the </w:t>
            </w:r>
            <w:r>
              <w:rPr>
                <w:rFonts w:hint="eastAsia"/>
                <w:noProof/>
                <w:lang w:eastAsia="zh-CN"/>
              </w:rPr>
              <w:t>AS does no</w:t>
            </w:r>
            <w:r w:rsidR="00767E67">
              <w:rPr>
                <w:rFonts w:hint="eastAsia"/>
                <w:noProof/>
                <w:lang w:eastAsia="zh-CN"/>
              </w:rPr>
              <w:t xml:space="preserve">t </w:t>
            </w:r>
            <w:r>
              <w:rPr>
                <w:rFonts w:hint="eastAsia"/>
                <w:noProof/>
                <w:lang w:eastAsia="zh-CN"/>
              </w:rPr>
              <w:t>avoid the location/area related to #78.</w:t>
            </w: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E5122D" w:rsidP="0033311A">
            <w:pPr>
              <w:pStyle w:val="CRCoverPage"/>
              <w:spacing w:after="0"/>
              <w:ind w:left="100"/>
              <w:rPr>
                <w:noProof/>
                <w:lang w:eastAsia="zh-CN"/>
              </w:rPr>
            </w:pPr>
            <w:r>
              <w:rPr>
                <w:rFonts w:hint="eastAsia"/>
                <w:noProof/>
                <w:lang w:eastAsia="zh-CN"/>
              </w:rPr>
              <w:t>3.</w:t>
            </w:r>
            <w:r w:rsidR="0033311A">
              <w:rPr>
                <w:rFonts w:hint="eastAsia"/>
                <w:noProof/>
                <w:lang w:eastAsia="zh-CN"/>
              </w:rPr>
              <w:t>1</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CE1DA9">
            <w:pPr>
              <w:pStyle w:val="CRCoverPage"/>
              <w:spacing w:after="0"/>
              <w:jc w:val="center"/>
              <w:rPr>
                <w:b/>
                <w:caps/>
                <w:noProof/>
              </w:rPr>
            </w:pPr>
            <w:r>
              <w:rPr>
                <w:b/>
                <w:caps/>
                <w:noProof/>
              </w:rPr>
              <w:t>X</w:t>
            </w: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CE1DA9">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CE1DA9">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rsidTr="008863B9">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8863B9">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1E41F3">
            <w:pPr>
              <w:pStyle w:val="CRCoverPage"/>
              <w:spacing w:after="0"/>
              <w:ind w:left="100"/>
              <w:rPr>
                <w:noProof/>
              </w:rPr>
            </w:pPr>
          </w:p>
        </w:tc>
      </w:tr>
      <w:tr w:rsidR="008863B9" w:rsidRPr="008863B9" w:rsidTr="008863B9">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863B9" w:rsidRPr="008863B9" w:rsidRDefault="008863B9">
            <w:pPr>
              <w:pStyle w:val="CRCoverPage"/>
              <w:spacing w:after="0"/>
              <w:ind w:left="100"/>
              <w:rPr>
                <w:noProof/>
                <w:sz w:val="8"/>
                <w:szCs w:val="8"/>
              </w:rPr>
            </w:pPr>
          </w:p>
        </w:tc>
      </w:tr>
      <w:tr w:rsidR="008863B9" w:rsidTr="008863B9">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863B9" w:rsidRDefault="008863B9" w:rsidP="008F6B2C">
            <w:pPr>
              <w:pStyle w:val="CRCoverPage"/>
              <w:spacing w:after="0"/>
              <w:ind w:left="100"/>
              <w:rPr>
                <w:noProof/>
                <w:lang w:eastAsia="zh-CN"/>
              </w:rPr>
            </w:pPr>
          </w:p>
        </w:tc>
      </w:tr>
    </w:tbl>
    <w:p w:rsidR="001E41F3" w:rsidRDefault="001E41F3">
      <w:pPr>
        <w:pStyle w:val="CRCoverPage"/>
        <w:spacing w:after="0"/>
        <w:rPr>
          <w:noProof/>
          <w:sz w:val="8"/>
          <w:szCs w:val="8"/>
        </w:rPr>
      </w:pPr>
    </w:p>
    <w:p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rsidR="00F15DE3" w:rsidRPr="006B5418" w:rsidRDefault="00F15DE3" w:rsidP="00F15DE3">
      <w:pPr>
        <w:rPr>
          <w:rFonts w:ascii="Arial" w:hAnsi="Arial" w:cs="Arial"/>
          <w:b/>
          <w:sz w:val="28"/>
          <w:szCs w:val="28"/>
          <w:lang w:val="en-US" w:eastAsia="zh-CN"/>
        </w:rPr>
      </w:pPr>
    </w:p>
    <w:p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rsidR="00AB3E81" w:rsidRDefault="00AB3E81">
      <w:pPr>
        <w:snapToGrid w:val="0"/>
        <w:rPr>
          <w:lang w:eastAsia="zh-CN"/>
        </w:rPr>
      </w:pPr>
      <w:bookmarkStart w:id="1" w:name="_Toc98753201"/>
    </w:p>
    <w:p w:rsidR="00AA2346" w:rsidRDefault="00AA2346" w:rsidP="00E5122D">
      <w:pPr>
        <w:snapToGrid w:val="0"/>
        <w:rPr>
          <w:rFonts w:hint="eastAsia"/>
          <w:lang w:eastAsia="zh-CN"/>
        </w:rPr>
      </w:pPr>
    </w:p>
    <w:p w:rsidR="0033311A" w:rsidRPr="00D27A95" w:rsidRDefault="0033311A" w:rsidP="0033311A">
      <w:pPr>
        <w:pStyle w:val="2"/>
        <w:snapToGrid w:val="0"/>
      </w:pPr>
      <w:bookmarkStart w:id="2" w:name="_Toc20125182"/>
      <w:bookmarkStart w:id="3" w:name="_Toc27486379"/>
      <w:bookmarkStart w:id="4" w:name="_Toc36210432"/>
      <w:bookmarkStart w:id="5" w:name="_Toc45096291"/>
      <w:bookmarkStart w:id="6" w:name="_Toc45882324"/>
      <w:bookmarkStart w:id="7" w:name="_Toc51762120"/>
      <w:bookmarkStart w:id="8" w:name="_Toc83313306"/>
      <w:bookmarkStart w:id="9" w:name="_Toc98861666"/>
      <w:r w:rsidRPr="00D27A95">
        <w:t>3.1</w:t>
      </w:r>
      <w:r w:rsidRPr="00D27A95">
        <w:tab/>
        <w:t>PLMN selection and roaming</w:t>
      </w:r>
      <w:bookmarkEnd w:id="2"/>
      <w:bookmarkEnd w:id="3"/>
      <w:bookmarkEnd w:id="4"/>
      <w:bookmarkEnd w:id="5"/>
      <w:bookmarkEnd w:id="6"/>
      <w:bookmarkEnd w:id="7"/>
      <w:bookmarkEnd w:id="8"/>
      <w:bookmarkEnd w:id="9"/>
    </w:p>
    <w:p w:rsidR="0033311A" w:rsidRPr="00D27A95" w:rsidRDefault="0033311A" w:rsidP="0033311A">
      <w:pPr>
        <w:keepNext/>
        <w:keepLines/>
        <w:snapToGrid w:val="0"/>
      </w:pPr>
      <w:r w:rsidRPr="00D27A95">
        <w:t>The MS normally operates on its home PLMN (HPLMN) or equivalent home PLMN (EHPLMN). However</w:t>
      </w:r>
      <w:r w:rsidRPr="004F00CE">
        <w:t>,</w:t>
      </w:r>
      <w:r w:rsidRPr="00D27A95">
        <w:t xml:space="preserve"> a visited PLMN (VPLMN) may be selected, e.g., if the MS loses coverage. There are two modes for PLMN selection:</w:t>
      </w:r>
    </w:p>
    <w:p w:rsidR="0033311A" w:rsidRPr="00D27A95" w:rsidRDefault="0033311A" w:rsidP="0033311A">
      <w:pPr>
        <w:pStyle w:val="B1"/>
        <w:keepNext/>
        <w:keepLines/>
        <w:snapToGrid w:val="0"/>
      </w:pPr>
      <w:r w:rsidRPr="00D27A95">
        <w:t>i)</w:t>
      </w:r>
      <w:r w:rsidRPr="00D27A95">
        <w:tab/>
        <w:t xml:space="preserve">Automatic mode </w:t>
      </w:r>
      <w:r w:rsidRPr="00D27A95">
        <w:noBreakHyphen/>
        <w:t xml:space="preserve"> This mode utilizes a list of PLMN</w:t>
      </w:r>
      <w:r>
        <w:t>/access technology combination</w:t>
      </w:r>
      <w:r w:rsidRPr="00D27A95">
        <w:t>s in priority order. The highest priority PLMN</w:t>
      </w:r>
      <w:r>
        <w:t>/access technology combination</w:t>
      </w:r>
      <w:r w:rsidRPr="00D27A95">
        <w:t xml:space="preserve"> which is available and allowable is selected.</w:t>
      </w:r>
    </w:p>
    <w:p w:rsidR="0033311A" w:rsidRPr="00D27A95" w:rsidRDefault="0033311A" w:rsidP="0033311A">
      <w:pPr>
        <w:pStyle w:val="B1"/>
        <w:snapToGrid w:val="0"/>
      </w:pPr>
      <w:r w:rsidRPr="00D27A95">
        <w:t>ii)</w:t>
      </w:r>
      <w:r w:rsidRPr="00D27A95">
        <w:tab/>
        <w:t xml:space="preserve">Manual mode </w:t>
      </w:r>
      <w:r w:rsidRPr="00D27A95">
        <w:noBreakHyphen/>
        <w:t xml:space="preserve"> Here the MS indicates to the user which PLMNs are available. Only when the user makes a manual selection does the MS try to obtain normal service on the VPLMN.</w:t>
      </w:r>
    </w:p>
    <w:p w:rsidR="0033311A" w:rsidRPr="00D27A95" w:rsidRDefault="0033311A" w:rsidP="0033311A">
      <w:pPr>
        <w:snapToGrid w:val="0"/>
      </w:pPr>
      <w:r w:rsidRPr="00D27A95">
        <w:t xml:space="preserve">To prevent repeated attempts to have roaming service on a not allowed </w:t>
      </w:r>
      <w:r w:rsidRPr="007E6407">
        <w:t xml:space="preserve">area (i.e. </w:t>
      </w:r>
      <w:r w:rsidRPr="00D27A95">
        <w:t>LA</w:t>
      </w:r>
      <w:r>
        <w:t xml:space="preserve"> or TA)</w:t>
      </w:r>
      <w:r w:rsidRPr="00D27A95">
        <w:t xml:space="preserve">, when the MS is informed that an </w:t>
      </w:r>
      <w:r>
        <w:t>area</w:t>
      </w:r>
      <w:r w:rsidRPr="00D27A95">
        <w:t xml:space="preserve"> is forbidden, the LA</w:t>
      </w:r>
      <w:r>
        <w:t xml:space="preserve"> or TA</w:t>
      </w:r>
      <w:r w:rsidRPr="00D27A95">
        <w:t xml:space="preserve"> is added to a list of "forbidden </w:t>
      </w:r>
      <w:r>
        <w:t>location area</w:t>
      </w:r>
      <w:r w:rsidRPr="00D27A95">
        <w:t xml:space="preserve">s for roaming" </w:t>
      </w:r>
      <w:r w:rsidRPr="007E6407">
        <w:t xml:space="preserve">or "forbidden </w:t>
      </w:r>
      <w:r>
        <w:t>tracking area</w:t>
      </w:r>
      <w:r w:rsidRPr="007E6407">
        <w:t xml:space="preserve">s for roaming" respectively </w:t>
      </w:r>
      <w:r w:rsidRPr="00D27A95">
        <w:t>which is stored in the MS. Th</w:t>
      </w:r>
      <w:r>
        <w:t>ese</w:t>
      </w:r>
      <w:r w:rsidRPr="00D27A95">
        <w:t xml:space="preserve"> list</w:t>
      </w:r>
      <w:r>
        <w:t>s, if existing,</w:t>
      </w:r>
      <w:r w:rsidRPr="00D27A95">
        <w:t xml:space="preserve"> </w:t>
      </w:r>
      <w:r>
        <w:t>are</w:t>
      </w:r>
      <w:r w:rsidRPr="00D27A95">
        <w:t xml:space="preserve"> deleted when the MS is switched off or when the SIM is removed</w:t>
      </w:r>
      <w:r>
        <w:rPr>
          <w:noProof/>
        </w:rPr>
        <w:t>, and periodically (with period in the range 12 to 24 hours)</w:t>
      </w:r>
      <w:r w:rsidRPr="00D27A95">
        <w:t xml:space="preserve">. </w:t>
      </w:r>
      <w:r>
        <w:t xml:space="preserve">LA </w:t>
      </w:r>
      <w:r w:rsidRPr="00D27A95">
        <w:t>area restrictions are always valid for complete location areas independent of possible subdivision into GPRS routing areas. The structure of the routing area identifier (</w:t>
      </w:r>
      <w:r>
        <w:t xml:space="preserve">see </w:t>
      </w:r>
      <w:r w:rsidRPr="00D27A95">
        <w:t>3GPP</w:t>
      </w:r>
      <w:r>
        <w:t> </w:t>
      </w:r>
      <w:r w:rsidRPr="00D27A95">
        <w:t>TS</w:t>
      </w:r>
      <w:r>
        <w:t> </w:t>
      </w:r>
      <w:r w:rsidRPr="00D27A95">
        <w:t>23.003</w:t>
      </w:r>
      <w:r>
        <w:t> [22A]</w:t>
      </w:r>
      <w:r w:rsidRPr="00D27A95">
        <w:t>) supports area restriction on LA basis.</w:t>
      </w:r>
    </w:p>
    <w:p w:rsidR="0033311A" w:rsidRPr="0033311A" w:rsidRDefault="0033311A" w:rsidP="0033311A">
      <w:pPr>
        <w:snapToGrid w:val="0"/>
        <w:rPr>
          <w:noProof/>
        </w:rPr>
      </w:pPr>
      <w:r>
        <w:rPr>
          <w:noProof/>
          <w:lang w:val="en-US"/>
        </w:rPr>
        <w:t xml:space="preserve">To prevent repeated attempts to obtain service on a PLMN through satellite NG-RAN access </w:t>
      </w:r>
      <w:r w:rsidRPr="00D27A95">
        <w:t>technology</w:t>
      </w:r>
      <w:r>
        <w:rPr>
          <w:noProof/>
          <w:lang w:val="en-US"/>
        </w:rPr>
        <w:t xml:space="preserve">, when the MS receives an </w:t>
      </w:r>
      <w:r w:rsidRPr="004327F5">
        <w:rPr>
          <w:noProof/>
          <w:lang w:val="en-US"/>
        </w:rPr>
        <w:t>integrit</w:t>
      </w:r>
      <w:r>
        <w:rPr>
          <w:noProof/>
          <w:lang w:val="en-US"/>
        </w:rPr>
        <w:t>y</w:t>
      </w:r>
      <w:r w:rsidRPr="004327F5">
        <w:rPr>
          <w:noProof/>
          <w:lang w:val="en-US"/>
        </w:rPr>
        <w:t xml:space="preserve"> protected </w:t>
      </w:r>
      <w:r>
        <w:rPr>
          <w:noProof/>
          <w:lang w:val="en-US"/>
        </w:rPr>
        <w:t>reject message with cause value #78 "</w:t>
      </w:r>
      <w:r w:rsidRPr="00AD2676">
        <w:rPr>
          <w:noProof/>
          <w:lang w:eastAsia="zh-CN"/>
        </w:rPr>
        <w:t>PLMN</w:t>
      </w:r>
      <w:r>
        <w:rPr>
          <w:noProof/>
          <w:lang w:val="en-US"/>
        </w:rPr>
        <w:t>s</w:t>
      </w:r>
      <w:r w:rsidRPr="00AD2676">
        <w:rPr>
          <w:noProof/>
          <w:lang w:eastAsia="zh-CN"/>
        </w:rPr>
        <w:t xml:space="preserve"> not allowed</w:t>
      </w:r>
      <w:r>
        <w:rPr>
          <w:noProof/>
          <w:lang w:eastAsia="zh-CN"/>
        </w:rPr>
        <w:t xml:space="preserve"> to operate</w:t>
      </w:r>
      <w:r w:rsidRPr="00AD2676">
        <w:rPr>
          <w:noProof/>
          <w:lang w:eastAsia="zh-CN"/>
        </w:rPr>
        <w:t xml:space="preserve"> at the present </w:t>
      </w:r>
      <w:r w:rsidRPr="00215B37">
        <w:rPr>
          <w:noProof/>
          <w:lang w:eastAsia="zh-CN"/>
        </w:rPr>
        <w:t xml:space="preserve">UE </w:t>
      </w:r>
      <w:r w:rsidRPr="00AD2676">
        <w:rPr>
          <w:noProof/>
          <w:lang w:eastAsia="zh-CN"/>
        </w:rPr>
        <w:t>location</w:t>
      </w:r>
      <w:r>
        <w:rPr>
          <w:noProof/>
          <w:lang w:val="en-US"/>
        </w:rPr>
        <w:t>"</w:t>
      </w:r>
      <w:r w:rsidRPr="00215B37">
        <w:rPr>
          <w:lang w:eastAsia="ko-KR"/>
        </w:rPr>
        <w:t xml:space="preserve"> </w:t>
      </w:r>
      <w:r>
        <w:rPr>
          <w:noProof/>
          <w:lang w:val="en-US"/>
        </w:rPr>
        <w:t>from a satellite NG-RAN cell, the MS maintains a list of "</w:t>
      </w:r>
      <w:r w:rsidRPr="00AD2676">
        <w:rPr>
          <w:noProof/>
          <w:lang w:eastAsia="zh-CN"/>
        </w:rPr>
        <w:t>PLMN</w:t>
      </w:r>
      <w:r>
        <w:rPr>
          <w:noProof/>
          <w:lang w:val="en-US"/>
        </w:rPr>
        <w:t>s</w:t>
      </w:r>
      <w:r w:rsidRPr="00AD2676">
        <w:rPr>
          <w:noProof/>
          <w:lang w:eastAsia="zh-CN"/>
        </w:rPr>
        <w:t xml:space="preserve"> not allowed</w:t>
      </w:r>
      <w:r>
        <w:rPr>
          <w:noProof/>
          <w:lang w:eastAsia="zh-CN"/>
        </w:rPr>
        <w:t xml:space="preserve"> to operate</w:t>
      </w:r>
      <w:r w:rsidRPr="00AD2676">
        <w:rPr>
          <w:noProof/>
          <w:lang w:eastAsia="zh-CN"/>
        </w:rPr>
        <w:t xml:space="preserve"> at the present </w:t>
      </w:r>
      <w:r w:rsidRPr="00215B37">
        <w:rPr>
          <w:noProof/>
          <w:lang w:eastAsia="zh-CN"/>
        </w:rPr>
        <w:t xml:space="preserve">UE </w:t>
      </w:r>
      <w:r w:rsidRPr="00AD2676">
        <w:rPr>
          <w:noProof/>
          <w:lang w:eastAsia="zh-CN"/>
        </w:rPr>
        <w:t>location</w:t>
      </w:r>
      <w:r>
        <w:rPr>
          <w:noProof/>
          <w:lang w:val="en-US"/>
        </w:rPr>
        <w:t>"</w:t>
      </w:r>
      <w:r w:rsidRPr="00E579AD">
        <w:rPr>
          <w:noProof/>
          <w:lang w:val="en-US"/>
        </w:rPr>
        <w:t xml:space="preserve"> </w:t>
      </w:r>
      <w:r>
        <w:rPr>
          <w:noProof/>
          <w:lang w:val="en-US"/>
        </w:rPr>
        <w:t xml:space="preserve">in which it stores the PLMN ID of the rejecting PLMN, the current </w:t>
      </w:r>
      <w:r w:rsidRPr="005F6063">
        <w:t>geographical location</w:t>
      </w:r>
      <w:r>
        <w:t xml:space="preserve"> and a timer.</w:t>
      </w:r>
      <w:r w:rsidRPr="00290C2A">
        <w:rPr>
          <w:lang w:eastAsia="ja-JP"/>
        </w:rPr>
        <w:t xml:space="preserve"> </w:t>
      </w:r>
      <w:r>
        <w:rPr>
          <w:lang w:eastAsia="ja-JP"/>
        </w:rPr>
        <w:t xml:space="preserve">An entry in the list is deleted if the timer associated to the entry expires or the </w:t>
      </w:r>
      <w:r w:rsidRPr="00CA2C20">
        <w:rPr>
          <w:lang w:eastAsia="ko-KR"/>
        </w:rPr>
        <w:t>UE successfully registers to the PLMN stored in the entry</w:t>
      </w:r>
      <w:r>
        <w:rPr>
          <w:lang w:eastAsia="ko-KR"/>
        </w:rPr>
        <w:t>,</w:t>
      </w:r>
      <w:r>
        <w:rPr>
          <w:lang w:eastAsia="ja-JP"/>
        </w:rPr>
        <w:t xml:space="preserve"> for details see </w:t>
      </w:r>
      <w:r w:rsidRPr="00D27A95">
        <w:t>3GPP</w:t>
      </w:r>
      <w:r>
        <w:t> </w:t>
      </w:r>
      <w:r w:rsidRPr="00D27A95">
        <w:t>TS</w:t>
      </w:r>
      <w:r>
        <w:t> </w:t>
      </w:r>
      <w:r w:rsidRPr="00D27A95">
        <w:t>2</w:t>
      </w:r>
      <w:r>
        <w:t>4</w:t>
      </w:r>
      <w:r w:rsidRPr="00D27A95">
        <w:t>.</w:t>
      </w:r>
      <w:r>
        <w:t>501 [</w:t>
      </w:r>
      <w:r>
        <w:rPr>
          <w:snapToGrid w:val="0"/>
        </w:rPr>
        <w:t>64</w:t>
      </w:r>
      <w:r>
        <w:t>]</w:t>
      </w:r>
      <w:r>
        <w:rPr>
          <w:noProof/>
          <w:lang w:val="en-US"/>
        </w:rPr>
        <w:t xml:space="preserve">. </w:t>
      </w:r>
    </w:p>
    <w:p w:rsidR="0033311A" w:rsidRPr="00215B37" w:rsidRDefault="0033311A" w:rsidP="0033311A">
      <w:pPr>
        <w:snapToGrid w:val="0"/>
        <w:rPr>
          <w:noProof/>
          <w:lang w:val="en-US"/>
        </w:rPr>
      </w:pPr>
      <w:r>
        <w:rPr>
          <w:lang w:eastAsia="ko-KR"/>
        </w:rPr>
        <w:t>In</w:t>
      </w:r>
      <w:r w:rsidRPr="00327DB5">
        <w:rPr>
          <w:lang w:eastAsia="ko-KR"/>
        </w:rPr>
        <w:t xml:space="preserve"> automatic PLMN selection </w:t>
      </w:r>
      <w:r>
        <w:rPr>
          <w:lang w:eastAsia="ko-KR"/>
        </w:rPr>
        <w:t xml:space="preserve">mode, if </w:t>
      </w:r>
      <w:r w:rsidRPr="00327DB5">
        <w:rPr>
          <w:lang w:eastAsia="ko-KR"/>
        </w:rPr>
        <w:t xml:space="preserve">the MS </w:t>
      </w:r>
      <w:r>
        <w:rPr>
          <w:lang w:eastAsia="ko-KR"/>
        </w:rPr>
        <w:t xml:space="preserve">detects a PLMN in </w:t>
      </w:r>
      <w:r>
        <w:rPr>
          <w:noProof/>
          <w:lang w:val="en-US"/>
        </w:rPr>
        <w:t xml:space="preserve">satellite NG-RAN </w:t>
      </w:r>
      <w:r w:rsidRPr="007E6407">
        <w:t>access technology</w:t>
      </w:r>
      <w:r>
        <w:rPr>
          <w:noProof/>
          <w:lang w:val="en-US"/>
        </w:rPr>
        <w:t xml:space="preserve"> which is part of </w:t>
      </w:r>
      <w:r w:rsidRPr="00215B37">
        <w:rPr>
          <w:noProof/>
          <w:lang w:val="en-US"/>
        </w:rPr>
        <w:t xml:space="preserve">the list of </w:t>
      </w:r>
      <w:r>
        <w:rPr>
          <w:noProof/>
          <w:lang w:val="en-US"/>
        </w:rPr>
        <w:t>"</w:t>
      </w:r>
      <w:r w:rsidRPr="00AD2676">
        <w:rPr>
          <w:noProof/>
          <w:lang w:eastAsia="zh-CN"/>
        </w:rPr>
        <w:t>PLMN</w:t>
      </w:r>
      <w:r>
        <w:rPr>
          <w:noProof/>
          <w:lang w:val="en-US"/>
        </w:rPr>
        <w:t>s</w:t>
      </w:r>
      <w:r w:rsidRPr="00AD2676">
        <w:rPr>
          <w:noProof/>
          <w:lang w:eastAsia="zh-CN"/>
        </w:rPr>
        <w:t xml:space="preserve"> not allowed</w:t>
      </w:r>
      <w:r>
        <w:rPr>
          <w:noProof/>
          <w:lang w:eastAsia="zh-CN"/>
        </w:rPr>
        <w:t xml:space="preserve"> to operate</w:t>
      </w:r>
      <w:r w:rsidRPr="00AD2676">
        <w:rPr>
          <w:noProof/>
          <w:lang w:eastAsia="zh-CN"/>
        </w:rPr>
        <w:t xml:space="preserve"> at the present </w:t>
      </w:r>
      <w:r w:rsidRPr="00215B37">
        <w:rPr>
          <w:noProof/>
          <w:lang w:eastAsia="zh-CN"/>
        </w:rPr>
        <w:t xml:space="preserve">UE </w:t>
      </w:r>
      <w:r w:rsidRPr="00AD2676">
        <w:rPr>
          <w:noProof/>
          <w:lang w:eastAsia="zh-CN"/>
        </w:rPr>
        <w:t>location</w:t>
      </w:r>
      <w:r>
        <w:rPr>
          <w:noProof/>
          <w:lang w:val="en-US"/>
        </w:rPr>
        <w:t>"</w:t>
      </w:r>
      <w:r w:rsidRPr="00215B37">
        <w:rPr>
          <w:lang w:eastAsia="ko-KR"/>
        </w:rPr>
        <w:t xml:space="preserve"> the </w:t>
      </w:r>
      <w:r>
        <w:rPr>
          <w:lang w:eastAsia="ko-KR"/>
        </w:rPr>
        <w:t>MS</w:t>
      </w:r>
      <w:r w:rsidRPr="00215B37">
        <w:rPr>
          <w:lang w:eastAsia="ko-KR"/>
        </w:rPr>
        <w:t xml:space="preserve"> shall consider the PLMN as PLMN selection candidate for satellite NG-RAN access technology</w:t>
      </w:r>
      <w:r>
        <w:rPr>
          <w:lang w:eastAsia="ko-KR"/>
        </w:rPr>
        <w:t xml:space="preserve"> only if</w:t>
      </w:r>
      <w:r w:rsidRPr="00215B37">
        <w:rPr>
          <w:noProof/>
          <w:lang w:val="en-US"/>
        </w:rPr>
        <w:t>:</w:t>
      </w:r>
    </w:p>
    <w:p w:rsidR="0033311A" w:rsidRPr="00215B37" w:rsidRDefault="0033311A" w:rsidP="0033311A">
      <w:pPr>
        <w:pStyle w:val="B1"/>
        <w:snapToGrid w:val="0"/>
        <w:rPr>
          <w:noProof/>
          <w:lang w:val="en-US"/>
        </w:rPr>
      </w:pPr>
      <w:r>
        <w:rPr>
          <w:noProof/>
          <w:lang w:val="en-US"/>
        </w:rPr>
        <w:t>a)</w:t>
      </w:r>
      <w:r w:rsidRPr="00215B37">
        <w:rPr>
          <w:noProof/>
          <w:lang w:val="en-US"/>
        </w:rPr>
        <w:tab/>
        <w:t xml:space="preserve">the current </w:t>
      </w:r>
      <w:r>
        <w:rPr>
          <w:noProof/>
          <w:lang w:val="en-US"/>
        </w:rPr>
        <w:t>MS</w:t>
      </w:r>
      <w:r w:rsidRPr="00215B37">
        <w:rPr>
          <w:noProof/>
          <w:lang w:val="en-US"/>
        </w:rPr>
        <w:t xml:space="preserve"> location is known</w:t>
      </w:r>
      <w:r w:rsidRPr="00CE629E">
        <w:rPr>
          <w:noProof/>
          <w:lang w:val="en-US"/>
        </w:rPr>
        <w:t xml:space="preserve">, a </w:t>
      </w:r>
      <w:r w:rsidRPr="00CE629E">
        <w:rPr>
          <w:lang w:eastAsia="ko-KR"/>
        </w:rPr>
        <w:t>geographical location is stored for the</w:t>
      </w:r>
      <w:r w:rsidRPr="00CE629E">
        <w:rPr>
          <w:noProof/>
          <w:lang w:val="en-US"/>
        </w:rPr>
        <w:t xml:space="preserve"> entry of this PLMN, and</w:t>
      </w:r>
      <w:r w:rsidRPr="00CE629E">
        <w:rPr>
          <w:lang w:eastAsia="ko-KR"/>
        </w:rPr>
        <w:t xml:space="preserve"> the distance to the current UE location is </w:t>
      </w:r>
      <w:r>
        <w:rPr>
          <w:lang w:eastAsia="ko-KR"/>
        </w:rPr>
        <w:t xml:space="preserve">larger </w:t>
      </w:r>
      <w:r w:rsidRPr="00CE629E">
        <w:rPr>
          <w:lang w:eastAsia="ko-KR"/>
        </w:rPr>
        <w:t>than a UE implementation specific value</w:t>
      </w:r>
      <w:r w:rsidRPr="00215B37">
        <w:rPr>
          <w:noProof/>
          <w:lang w:val="en-US"/>
        </w:rPr>
        <w:t>;</w:t>
      </w:r>
      <w:r>
        <w:rPr>
          <w:noProof/>
          <w:lang w:val="en-US"/>
        </w:rPr>
        <w:t xml:space="preserve"> or</w:t>
      </w:r>
    </w:p>
    <w:p w:rsidR="0033311A" w:rsidRDefault="0033311A" w:rsidP="0033311A">
      <w:pPr>
        <w:pStyle w:val="B1"/>
        <w:snapToGrid w:val="0"/>
      </w:pPr>
      <w:r w:rsidRPr="00592730">
        <w:rPr>
          <w:noProof/>
          <w:lang w:val="en-US"/>
        </w:rPr>
        <w:t>b)</w:t>
      </w:r>
      <w:r w:rsidRPr="00592730">
        <w:rPr>
          <w:noProof/>
          <w:lang w:val="en-US"/>
        </w:rPr>
        <w:tab/>
        <w:t>the timer associated with the entry</w:t>
      </w:r>
      <w:r w:rsidRPr="00DD6AA0">
        <w:rPr>
          <w:noProof/>
          <w:lang w:val="en-US"/>
        </w:rPr>
        <w:t xml:space="preserve"> of this PLMN</w:t>
      </w:r>
      <w:r w:rsidRPr="00592730">
        <w:rPr>
          <w:noProof/>
          <w:lang w:val="en-US"/>
        </w:rPr>
        <w:t xml:space="preserve"> </w:t>
      </w:r>
      <w:r>
        <w:rPr>
          <w:noProof/>
          <w:lang w:val="en-US"/>
        </w:rPr>
        <w:t>has expired.</w:t>
      </w:r>
    </w:p>
    <w:p w:rsidR="0033311A" w:rsidRDefault="0033311A" w:rsidP="0033311A">
      <w:pPr>
        <w:snapToGrid w:val="0"/>
        <w:rPr>
          <w:ins w:id="10" w:author="cmcc17" w:date="2022-05-18T22:39:00Z"/>
          <w:rFonts w:hint="eastAsia"/>
          <w:lang w:eastAsia="zh-CN"/>
        </w:rPr>
      </w:pPr>
      <w:r w:rsidRPr="00215B37">
        <w:rPr>
          <w:lang w:eastAsia="ko-KR"/>
        </w:rPr>
        <w:t>This does not prevent selection of such a PLMN if it is available in another RAT.</w:t>
      </w:r>
    </w:p>
    <w:p w:rsidR="0033311A" w:rsidRDefault="0033311A" w:rsidP="0033311A">
      <w:pPr>
        <w:snapToGrid w:val="0"/>
        <w:rPr>
          <w:rFonts w:hint="eastAsia"/>
          <w:noProof/>
          <w:lang w:val="en-US" w:eastAsia="zh-CN"/>
        </w:rPr>
      </w:pPr>
      <w:ins w:id="11" w:author="cmcc17" w:date="2022-05-18T22:39:00Z">
        <w:r>
          <w:rPr>
            <w:noProof/>
            <w:lang w:val="en-US"/>
          </w:rPr>
          <w:t xml:space="preserve">To </w:t>
        </w:r>
        <w:r>
          <w:rPr>
            <w:rFonts w:hint="eastAsia"/>
            <w:noProof/>
            <w:lang w:val="en-US" w:eastAsia="zh-CN"/>
          </w:rPr>
          <w:t>avoid</w:t>
        </w:r>
        <w:r>
          <w:rPr>
            <w:noProof/>
            <w:lang w:val="en-US"/>
          </w:rPr>
          <w:t xml:space="preserve"> </w:t>
        </w:r>
        <w:r>
          <w:rPr>
            <w:rFonts w:hint="eastAsia"/>
            <w:noProof/>
            <w:lang w:val="en-US" w:eastAsia="zh-CN"/>
          </w:rPr>
          <w:t>unsuccessful</w:t>
        </w:r>
        <w:r>
          <w:rPr>
            <w:noProof/>
            <w:lang w:val="en-US"/>
          </w:rPr>
          <w:t xml:space="preserve"> </w:t>
        </w:r>
        <w:r>
          <w:rPr>
            <w:rFonts w:hint="eastAsia"/>
            <w:noProof/>
            <w:lang w:val="en-US" w:eastAsia="zh-CN"/>
          </w:rPr>
          <w:t>LR or failures</w:t>
        </w:r>
        <w:r>
          <w:rPr>
            <w:noProof/>
            <w:lang w:val="en-US"/>
          </w:rPr>
          <w:t xml:space="preserve"> to obtain service </w:t>
        </w:r>
        <w:r>
          <w:rPr>
            <w:rFonts w:hint="eastAsia"/>
            <w:noProof/>
            <w:lang w:val="en-US" w:eastAsia="zh-CN"/>
          </w:rPr>
          <w:t>after</w:t>
        </w:r>
        <w:r>
          <w:rPr>
            <w:noProof/>
            <w:lang w:val="en-US"/>
          </w:rPr>
          <w:t xml:space="preserve"> a PLMN through satellite NG-RAN access </w:t>
        </w:r>
        <w:r w:rsidRPr="00D27A95">
          <w:t>technology</w:t>
        </w:r>
        <w:r>
          <w:rPr>
            <w:rFonts w:hint="eastAsia"/>
            <w:lang w:eastAsia="zh-CN"/>
          </w:rPr>
          <w:t xml:space="preserve"> is selected</w:t>
        </w:r>
        <w:r>
          <w:rPr>
            <w:noProof/>
            <w:lang w:val="en-US"/>
          </w:rPr>
          <w:t xml:space="preserve">, </w:t>
        </w:r>
        <w:r>
          <w:rPr>
            <w:rFonts w:hint="eastAsia"/>
            <w:lang w:eastAsia="zh-CN"/>
          </w:rPr>
          <w:t>the MS</w:t>
        </w:r>
        <w:r w:rsidRPr="00D27A95">
          <w:t xml:space="preserve"> </w:t>
        </w:r>
        <w:r>
          <w:rPr>
            <w:rFonts w:hint="eastAsia"/>
            <w:lang w:eastAsia="zh-CN"/>
          </w:rPr>
          <w:t xml:space="preserve">receiving a </w:t>
        </w:r>
        <w:r>
          <w:rPr>
            <w:noProof/>
            <w:lang w:val="en-US"/>
          </w:rPr>
          <w:t xml:space="preserve">message with cause value #78 </w:t>
        </w:r>
        <w:r>
          <w:rPr>
            <w:rFonts w:hint="eastAsia"/>
            <w:noProof/>
            <w:lang w:val="en-US" w:eastAsia="zh-CN"/>
          </w:rPr>
          <w:t xml:space="preserve">shall </w:t>
        </w:r>
        <w:r w:rsidRPr="0033311A">
          <w:rPr>
            <w:noProof/>
          </w:rPr>
          <w:t xml:space="preserve">search for a suitable cell in the same PLMN but belonging to an </w:t>
        </w:r>
        <w:r>
          <w:rPr>
            <w:rFonts w:hint="eastAsia"/>
            <w:noProof/>
            <w:lang w:eastAsia="zh-CN"/>
          </w:rPr>
          <w:t>area</w:t>
        </w:r>
        <w:r w:rsidRPr="0033311A">
          <w:rPr>
            <w:noProof/>
          </w:rPr>
          <w:t xml:space="preserve"> which is not </w:t>
        </w:r>
        <w:r>
          <w:rPr>
            <w:noProof/>
            <w:lang w:val="en-US"/>
          </w:rPr>
          <w:t xml:space="preserve">part of </w:t>
        </w:r>
        <w:r w:rsidRPr="00215B37">
          <w:rPr>
            <w:noProof/>
            <w:lang w:val="en-US"/>
          </w:rPr>
          <w:t xml:space="preserve">the list of </w:t>
        </w:r>
        <w:r>
          <w:rPr>
            <w:noProof/>
            <w:lang w:val="en-US"/>
          </w:rPr>
          <w:t>"</w:t>
        </w:r>
        <w:r w:rsidRPr="00AD2676">
          <w:rPr>
            <w:noProof/>
            <w:lang w:eastAsia="zh-CN"/>
          </w:rPr>
          <w:t>PLMN</w:t>
        </w:r>
        <w:r>
          <w:rPr>
            <w:noProof/>
            <w:lang w:val="en-US"/>
          </w:rPr>
          <w:t>s</w:t>
        </w:r>
        <w:r w:rsidRPr="00AD2676">
          <w:rPr>
            <w:noProof/>
            <w:lang w:eastAsia="zh-CN"/>
          </w:rPr>
          <w:t xml:space="preserve"> not allowed</w:t>
        </w:r>
        <w:r>
          <w:rPr>
            <w:noProof/>
            <w:lang w:eastAsia="zh-CN"/>
          </w:rPr>
          <w:t xml:space="preserve"> to operate</w:t>
        </w:r>
        <w:r w:rsidRPr="00AD2676">
          <w:rPr>
            <w:noProof/>
            <w:lang w:eastAsia="zh-CN"/>
          </w:rPr>
          <w:t xml:space="preserve"> at the present </w:t>
        </w:r>
        <w:r w:rsidRPr="00215B37">
          <w:rPr>
            <w:noProof/>
            <w:lang w:eastAsia="zh-CN"/>
          </w:rPr>
          <w:t xml:space="preserve">UE </w:t>
        </w:r>
        <w:r w:rsidRPr="00AD2676">
          <w:rPr>
            <w:noProof/>
            <w:lang w:eastAsia="zh-CN"/>
          </w:rPr>
          <w:t>location</w:t>
        </w:r>
        <w:r>
          <w:rPr>
            <w:noProof/>
            <w:lang w:val="en-US"/>
          </w:rPr>
          <w:t>"</w:t>
        </w:r>
        <w:r>
          <w:rPr>
            <w:rFonts w:hint="eastAsia"/>
            <w:noProof/>
            <w:lang w:val="en-US" w:eastAsia="zh-CN"/>
          </w:rPr>
          <w:t>.</w:t>
        </w:r>
      </w:ins>
    </w:p>
    <w:p w:rsidR="0033311A" w:rsidRPr="007E6407" w:rsidRDefault="0033311A" w:rsidP="0033311A">
      <w:pPr>
        <w:snapToGrid w:val="0"/>
      </w:pPr>
      <w:r w:rsidRPr="00D27A95">
        <w:t xml:space="preserve">If a message </w:t>
      </w:r>
      <w:r w:rsidRPr="007E6407">
        <w:t>with caus</w:t>
      </w:r>
      <w:r>
        <w:t>e value #15 (see 3GPP TS 24.008 [23], 3GPP TS 24.301 </w:t>
      </w:r>
      <w:r w:rsidRPr="007E6407">
        <w:t>[23A]</w:t>
      </w:r>
      <w:r>
        <w:t xml:space="preserve"> and 3GPP TS 24.501 </w:t>
      </w:r>
      <w:r w:rsidRPr="007E6407">
        <w:t>[</w:t>
      </w:r>
      <w:r>
        <w:t>64</w:t>
      </w:r>
      <w:r w:rsidRPr="007E6407">
        <w:t xml:space="preserve">]) </w:t>
      </w:r>
      <w:r w:rsidRPr="00D27A95">
        <w:t>is received by an MS,</w:t>
      </w:r>
      <w:r w:rsidRPr="00335946">
        <w:t xml:space="preserve"> </w:t>
      </w:r>
      <w:r>
        <w:t>then</w:t>
      </w:r>
      <w:r w:rsidRPr="003914F4">
        <w:t xml:space="preserve"> </w:t>
      </w:r>
      <w:r w:rsidRPr="007E6407">
        <w:t>the MS shall take the following actions depending on the access technology in which the message was received:</w:t>
      </w:r>
    </w:p>
    <w:p w:rsidR="0033311A" w:rsidRDefault="0033311A" w:rsidP="0033311A">
      <w:pPr>
        <w:pStyle w:val="B1"/>
        <w:snapToGrid w:val="0"/>
      </w:pPr>
      <w:r w:rsidRPr="007E6407">
        <w:t>GSM, GSM COMPACT or UTRAN:</w:t>
      </w:r>
    </w:p>
    <w:p w:rsidR="0033311A" w:rsidRDefault="0033311A" w:rsidP="0033311A">
      <w:pPr>
        <w:pStyle w:val="B1"/>
        <w:snapToGrid w:val="0"/>
      </w:pPr>
      <w:r>
        <w:tab/>
        <w:t xml:space="preserve">The </w:t>
      </w:r>
      <w:r w:rsidRPr="00D27A95">
        <w:t xml:space="preserve">location area is added to the list of "forbidden </w:t>
      </w:r>
      <w:r>
        <w:t>location area</w:t>
      </w:r>
      <w:r w:rsidRPr="00D27A95">
        <w:t xml:space="preserve">s for roaming" which is stored in the MS. The MS shall then search for a suitable cell in the same PLMN but belonging to an LA </w:t>
      </w:r>
      <w:r>
        <w:t xml:space="preserve">or TA </w:t>
      </w:r>
      <w:r w:rsidRPr="00D27A95">
        <w:t xml:space="preserve">which is not in the </w:t>
      </w:r>
      <w:r w:rsidRPr="001674B1">
        <w:t>"</w:t>
      </w:r>
      <w:r w:rsidRPr="00D27A95">
        <w:t xml:space="preserve">forbidden </w:t>
      </w:r>
      <w:r>
        <w:t>location area</w:t>
      </w:r>
      <w:r w:rsidRPr="00D27A95">
        <w:t>s for roaming"</w:t>
      </w:r>
      <w:r>
        <w:t xml:space="preserve"> or </w:t>
      </w:r>
      <w:r w:rsidRPr="007E6407">
        <w:t xml:space="preserve">"forbidden </w:t>
      </w:r>
      <w:r>
        <w:t>tracking area</w:t>
      </w:r>
      <w:r w:rsidRPr="007E6407">
        <w:t>s for roaming"</w:t>
      </w:r>
      <w:r w:rsidRPr="00D27A95">
        <w:t xml:space="preserve"> list</w:t>
      </w:r>
      <w:r>
        <w:t xml:space="preserve"> respectively</w:t>
      </w:r>
      <w:r w:rsidRPr="00D27A95">
        <w:t>.</w:t>
      </w:r>
    </w:p>
    <w:p w:rsidR="0033311A" w:rsidRDefault="0033311A" w:rsidP="0033311A">
      <w:pPr>
        <w:pStyle w:val="B1"/>
        <w:snapToGrid w:val="0"/>
      </w:pPr>
      <w:r>
        <w:t>E-UTRAN:</w:t>
      </w:r>
    </w:p>
    <w:p w:rsidR="0033311A" w:rsidRDefault="0033311A" w:rsidP="0033311A">
      <w:pPr>
        <w:pStyle w:val="B1"/>
        <w:snapToGrid w:val="0"/>
      </w:pPr>
      <w:r>
        <w:lastRenderedPageBreak/>
        <w:tab/>
        <w:t>The tracking area is added to the list of "forbidden tracking areas for roaming" which is stored in the MS. The MS shall then search for a suitable cell in the same PLMN but belonging to a TA or LA which is not in the "forbidden tracking areas for roaming" or "forbidden location areas for roaming" list respectively</w:t>
      </w:r>
    </w:p>
    <w:p w:rsidR="0033311A" w:rsidRDefault="0033311A" w:rsidP="0033311A">
      <w:pPr>
        <w:pStyle w:val="B1"/>
        <w:snapToGrid w:val="0"/>
      </w:pPr>
      <w:r>
        <w:t>NG-RAN:</w:t>
      </w:r>
    </w:p>
    <w:p w:rsidR="0033311A" w:rsidRPr="00CC6F2A" w:rsidRDefault="0033311A" w:rsidP="0033311A">
      <w:pPr>
        <w:pStyle w:val="B1"/>
        <w:snapToGrid w:val="0"/>
      </w:pPr>
      <w:r w:rsidRPr="00CC6F2A">
        <w:tab/>
        <w:t>The tracking area is added to the list of "5GS forbidden tracking areas for roaming" which is stored in the MS. The MS shall then search for a suitable cell in the same PLMN but belonging to a tracking area which is not in the "5GS forbidden tracking areas for roaming" list.</w:t>
      </w:r>
    </w:p>
    <w:p w:rsidR="0033311A" w:rsidRDefault="0033311A" w:rsidP="0033311A">
      <w:pPr>
        <w:snapToGrid w:val="0"/>
      </w:pPr>
      <w:r>
        <w:t xml:space="preserve">A </w:t>
      </w:r>
      <w:r w:rsidRPr="00D27A95">
        <w:t xml:space="preserve">VPLMN is added to a list of "forbidden PLMNs" in the SIM and thereafter that VPLMN will not be accessed </w:t>
      </w:r>
      <w:r w:rsidRPr="005A5F3E">
        <w:t xml:space="preserve">except for disaster roaming services, </w:t>
      </w:r>
      <w:r w:rsidRPr="00D27A95">
        <w:t>by the MS when in automatic mode</w:t>
      </w:r>
      <w:r>
        <w:t xml:space="preserve"> if </w:t>
      </w:r>
      <w:r w:rsidRPr="00D27A95">
        <w:t xml:space="preserve">a message </w:t>
      </w:r>
      <w:r w:rsidRPr="007E6407">
        <w:t>with cause value "PLMN not allowed"</w:t>
      </w:r>
      <w:r>
        <w:t xml:space="preserve"> or "Requested service option not authorized</w:t>
      </w:r>
      <w:r>
        <w:rPr>
          <w:rFonts w:hint="eastAsia"/>
          <w:lang w:eastAsia="zh-CN"/>
        </w:rPr>
        <w:t xml:space="preserve"> in this PLMN</w:t>
      </w:r>
      <w:r w:rsidRPr="007E6407">
        <w:t>"</w:t>
      </w:r>
      <w:r>
        <w:t xml:space="preserve"> </w:t>
      </w:r>
      <w:r>
        <w:rPr>
          <w:rFonts w:hint="eastAsia"/>
          <w:lang w:eastAsia="zh-CN"/>
        </w:rPr>
        <w:t>or</w:t>
      </w:r>
      <w:r>
        <w:rPr>
          <w:lang w:eastAsia="zh-CN"/>
        </w:rPr>
        <w:t xml:space="preserve"> "</w:t>
      </w:r>
      <w:r>
        <w:t>Serving network not authorized</w:t>
      </w:r>
      <w:r>
        <w:rPr>
          <w:lang w:eastAsia="zh-CN"/>
        </w:rPr>
        <w:t xml:space="preserve">" </w:t>
      </w:r>
      <w:r w:rsidRPr="00D27A95">
        <w:t xml:space="preserve">is received by an MS in response to an LR request from </w:t>
      </w:r>
      <w:r>
        <w:t xml:space="preserve">that </w:t>
      </w:r>
      <w:r w:rsidRPr="00D27A95">
        <w:t>VPLMN</w:t>
      </w:r>
      <w:r>
        <w:t xml:space="preserve"> and:</w:t>
      </w:r>
    </w:p>
    <w:p w:rsidR="0033311A" w:rsidRDefault="0033311A" w:rsidP="0033311A">
      <w:pPr>
        <w:pStyle w:val="B1"/>
        <w:snapToGrid w:val="0"/>
      </w:pPr>
      <w:r>
        <w:t>-</w:t>
      </w:r>
      <w:r>
        <w:tab/>
      </w:r>
      <w:r>
        <w:rPr>
          <w:lang w:val="en-US"/>
        </w:rPr>
        <w:t>t</w:t>
      </w:r>
      <w:r w:rsidRPr="00B04690">
        <w:t xml:space="preserve">he </w:t>
      </w:r>
      <w:r>
        <w:rPr>
          <w:lang w:val="en-US"/>
        </w:rPr>
        <w:t>MS</w:t>
      </w:r>
      <w:r w:rsidRPr="00B04690">
        <w:t xml:space="preserve"> is configured to use timer T3245 as defined in 3GPP TS 2</w:t>
      </w:r>
      <w:r w:rsidRPr="000B2265">
        <w:t>4.008</w:t>
      </w:r>
      <w:r w:rsidRPr="00D80076">
        <w:t> </w:t>
      </w:r>
      <w:r w:rsidRPr="00B04690">
        <w:t>[23]</w:t>
      </w:r>
      <w:r>
        <w:rPr>
          <w:lang w:val="en-US"/>
        </w:rPr>
        <w:t xml:space="preserve">, </w:t>
      </w:r>
      <w:r w:rsidRPr="00B04690">
        <w:t>3GPP TS 24.301</w:t>
      </w:r>
      <w:r w:rsidRPr="00D80076">
        <w:t> </w:t>
      </w:r>
      <w:r w:rsidRPr="00B04690">
        <w:t>[23A]</w:t>
      </w:r>
      <w:r>
        <w:rPr>
          <w:rFonts w:hint="eastAsia"/>
          <w:lang w:eastAsia="zh-CN"/>
        </w:rPr>
        <w:t>,</w:t>
      </w:r>
      <w:r>
        <w:rPr>
          <w:lang w:eastAsia="zh-CN"/>
        </w:rPr>
        <w:t xml:space="preserve"> </w:t>
      </w:r>
      <w:r>
        <w:rPr>
          <w:lang w:val="en-US"/>
        </w:rPr>
        <w:t xml:space="preserve">and </w:t>
      </w:r>
      <w:r w:rsidRPr="00B04690">
        <w:t>3GPP TS 24.</w:t>
      </w:r>
      <w:r>
        <w:t>5</w:t>
      </w:r>
      <w:r w:rsidRPr="00B04690">
        <w:t>01</w:t>
      </w:r>
      <w:r w:rsidRPr="00D80076">
        <w:t> </w:t>
      </w:r>
      <w:r w:rsidRPr="00B04690">
        <w:t>[</w:t>
      </w:r>
      <w:r>
        <w:t>64</w:t>
      </w:r>
      <w:r w:rsidRPr="00B04690">
        <w:t>];</w:t>
      </w:r>
    </w:p>
    <w:p w:rsidR="0033311A" w:rsidRDefault="0033311A" w:rsidP="0033311A">
      <w:pPr>
        <w:pStyle w:val="B1"/>
        <w:snapToGrid w:val="0"/>
      </w:pPr>
      <w:r>
        <w:rPr>
          <w:lang w:val="en-US"/>
        </w:rPr>
        <w:t>-</w:t>
      </w:r>
      <w:r>
        <w:rPr>
          <w:lang w:val="en-US"/>
        </w:rPr>
        <w:tab/>
        <w:t>t</w:t>
      </w:r>
      <w:r w:rsidRPr="00B04690">
        <w:t xml:space="preserve">he </w:t>
      </w:r>
      <w:r>
        <w:rPr>
          <w:lang w:val="en-US"/>
        </w:rPr>
        <w:t>MS</w:t>
      </w:r>
      <w:r w:rsidRPr="00B04690">
        <w:t xml:space="preserve"> is not configured to use timer T3245 and the message is integrity-protected;</w:t>
      </w:r>
    </w:p>
    <w:p w:rsidR="0033311A" w:rsidRDefault="0033311A" w:rsidP="0033311A">
      <w:pPr>
        <w:pStyle w:val="B1"/>
        <w:snapToGrid w:val="0"/>
        <w:rPr>
          <w:lang w:val="en-US"/>
        </w:rPr>
      </w:pPr>
      <w:r>
        <w:rPr>
          <w:lang w:val="en-US"/>
        </w:rPr>
        <w:t>-</w:t>
      </w:r>
      <w:r>
        <w:rPr>
          <w:lang w:val="en-US"/>
        </w:rPr>
        <w:tab/>
        <w:t xml:space="preserve">the MS is not </w:t>
      </w:r>
      <w:r w:rsidRPr="00D80076">
        <w:t>configured to use timer T3245</w:t>
      </w:r>
      <w:r>
        <w:rPr>
          <w:lang w:val="en-US"/>
        </w:rPr>
        <w:t xml:space="preserve">, </w:t>
      </w:r>
      <w:r w:rsidRPr="00D80076">
        <w:t xml:space="preserve">the message is </w:t>
      </w:r>
      <w:r>
        <w:rPr>
          <w:lang w:val="en-US"/>
        </w:rPr>
        <w:t xml:space="preserve">not </w:t>
      </w:r>
      <w:r w:rsidRPr="00D80076">
        <w:t>integrity-protected</w:t>
      </w:r>
      <w:r>
        <w:rPr>
          <w:lang w:val="en-US"/>
        </w:rPr>
        <w:t xml:space="preserve"> and </w:t>
      </w:r>
      <w:r w:rsidRPr="00D80076">
        <w:t xml:space="preserve">the </w:t>
      </w:r>
      <w:r>
        <w:rPr>
          <w:lang w:val="en-US"/>
        </w:rPr>
        <w:t>MS</w:t>
      </w:r>
      <w:r w:rsidRPr="00D80076">
        <w:t xml:space="preserve"> </w:t>
      </w:r>
      <w:r>
        <w:rPr>
          <w:lang w:val="en-US"/>
        </w:rPr>
        <w:t xml:space="preserve">does not </w:t>
      </w:r>
      <w:r w:rsidRPr="00D80076">
        <w:t>maintain a list of PLMN-specific attempt counters</w:t>
      </w:r>
      <w:r>
        <w:rPr>
          <w:lang w:val="en-US"/>
        </w:rPr>
        <w:t>; or</w:t>
      </w:r>
    </w:p>
    <w:p w:rsidR="0033311A" w:rsidRDefault="0033311A" w:rsidP="0033311A">
      <w:pPr>
        <w:pStyle w:val="B1"/>
        <w:snapToGrid w:val="0"/>
      </w:pPr>
      <w:r>
        <w:rPr>
          <w:lang w:val="en-US"/>
        </w:rPr>
        <w:t>-</w:t>
      </w:r>
      <w:r>
        <w:rPr>
          <w:lang w:val="en-US"/>
        </w:rPr>
        <w:tab/>
        <w:t>t</w:t>
      </w:r>
      <w:r w:rsidRPr="00B04690">
        <w:t xml:space="preserve">he </w:t>
      </w:r>
      <w:r>
        <w:rPr>
          <w:lang w:val="en-US"/>
        </w:rPr>
        <w:t>MS</w:t>
      </w:r>
      <w:r w:rsidRPr="00B04690">
        <w:t xml:space="preserve"> is not configured to use timer T3245, the message is not integrity-protected, the </w:t>
      </w:r>
      <w:r>
        <w:rPr>
          <w:lang w:val="en-US"/>
        </w:rPr>
        <w:t>MS</w:t>
      </w:r>
      <w:r w:rsidRPr="00B04690">
        <w:t xml:space="preserve"> maintains a list of PLMN-specific attempt counters and the value of the PLMN-specific attempt counter for that VPLMN is equal to the </w:t>
      </w:r>
      <w:r>
        <w:rPr>
          <w:lang w:val="en-US"/>
        </w:rPr>
        <w:t xml:space="preserve">MS </w:t>
      </w:r>
      <w:r w:rsidRPr="00B04690">
        <w:t xml:space="preserve">implementation specific maximum value as defined in </w:t>
      </w:r>
      <w:r w:rsidRPr="00D80076">
        <w:t>3GPP TS 2</w:t>
      </w:r>
      <w:r w:rsidRPr="000B2265">
        <w:t>4.008</w:t>
      </w:r>
      <w:r w:rsidRPr="00D80076">
        <w:t> [23]</w:t>
      </w:r>
      <w:r>
        <w:rPr>
          <w:rFonts w:hint="eastAsia"/>
          <w:lang w:eastAsia="zh-CN"/>
        </w:rPr>
        <w:t>,</w:t>
      </w:r>
      <w:r>
        <w:rPr>
          <w:lang w:val="en-US"/>
        </w:rPr>
        <w:t xml:space="preserve"> </w:t>
      </w:r>
      <w:r w:rsidRPr="00B04690">
        <w:t>3GPP TS 24.301</w:t>
      </w:r>
      <w:r w:rsidRPr="00D80076">
        <w:t> </w:t>
      </w:r>
      <w:r w:rsidRPr="00B04690">
        <w:t>[23A]</w:t>
      </w:r>
      <w:r>
        <w:rPr>
          <w:rFonts w:hint="eastAsia"/>
          <w:lang w:eastAsia="zh-CN"/>
        </w:rPr>
        <w:t xml:space="preserve"> and </w:t>
      </w:r>
      <w:r>
        <w:t>3GPP TS 24.501 </w:t>
      </w:r>
      <w:r w:rsidRPr="007E6407">
        <w:t>[</w:t>
      </w:r>
      <w:r>
        <w:t>64</w:t>
      </w:r>
      <w:r w:rsidRPr="007E6407">
        <w:t>]</w:t>
      </w:r>
      <w:r w:rsidRPr="00D27A95">
        <w:t>.</w:t>
      </w:r>
    </w:p>
    <w:p w:rsidR="0033311A" w:rsidRDefault="0033311A" w:rsidP="0033311A">
      <w:pPr>
        <w:snapToGrid w:val="0"/>
      </w:pPr>
      <w:r>
        <w:t>I</w:t>
      </w:r>
      <w:r w:rsidRPr="00D27A95">
        <w:t>f</w:t>
      </w:r>
      <w:r>
        <w:t>:</w:t>
      </w:r>
    </w:p>
    <w:p w:rsidR="0033311A" w:rsidRDefault="0033311A" w:rsidP="0033311A">
      <w:pPr>
        <w:pStyle w:val="B1"/>
        <w:snapToGrid w:val="0"/>
      </w:pPr>
      <w:r>
        <w:t>-</w:t>
      </w:r>
      <w:r>
        <w:tab/>
      </w:r>
      <w:r w:rsidRPr="00D27A95">
        <w:t>after a subsequent manual selection of that PLMN, there is a successful LR</w:t>
      </w:r>
      <w:r w:rsidRPr="005A5F3E">
        <w:t xml:space="preserve"> not for disaster roaming</w:t>
      </w:r>
      <w:r>
        <w:t>, then the</w:t>
      </w:r>
      <w:r w:rsidRPr="00D27A95">
        <w:t xml:space="preserve"> PLMN is removed from the "forbidden PLMNs" list</w:t>
      </w:r>
      <w:r>
        <w:t>;</w:t>
      </w:r>
    </w:p>
    <w:p w:rsidR="0033311A" w:rsidRDefault="0033311A" w:rsidP="0033311A">
      <w:pPr>
        <w:pStyle w:val="B1"/>
        <w:snapToGrid w:val="0"/>
      </w:pPr>
      <w:r>
        <w:t>-</w:t>
      </w:r>
      <w:r>
        <w:tab/>
        <w:t>t</w:t>
      </w:r>
      <w:r>
        <w:rPr>
          <w:lang w:eastAsia="ko-KR"/>
        </w:rPr>
        <w:t>he</w:t>
      </w:r>
      <w:r>
        <w:rPr>
          <w:lang w:eastAsia="ja-JP"/>
        </w:rPr>
        <w:t xml:space="preserve"> MS</w:t>
      </w:r>
      <w:r w:rsidRPr="000D4129">
        <w:rPr>
          <w:lang w:eastAsia="ja-JP"/>
        </w:rPr>
        <w:t xml:space="preserve"> is configured to use timer T3245</w:t>
      </w:r>
      <w:r>
        <w:rPr>
          <w:lang w:eastAsia="ja-JP"/>
        </w:rPr>
        <w:t xml:space="preserve"> and </w:t>
      </w:r>
      <w:r>
        <w:t xml:space="preserve">the </w:t>
      </w:r>
      <w:r w:rsidRPr="000D4129">
        <w:t xml:space="preserve"> timer T3245</w:t>
      </w:r>
      <w:r>
        <w:t xml:space="preserve"> expires, </w:t>
      </w:r>
      <w:r w:rsidRPr="00020E61">
        <w:t>then the PLMN is removed from the "forbidden PLMNs" list</w:t>
      </w:r>
      <w:r>
        <w:t xml:space="preserve"> ; or</w:t>
      </w:r>
    </w:p>
    <w:p w:rsidR="0033311A" w:rsidRDefault="0033311A" w:rsidP="0033311A">
      <w:pPr>
        <w:pStyle w:val="B1"/>
        <w:snapToGrid w:val="0"/>
        <w:rPr>
          <w:lang w:eastAsia="ja-JP"/>
        </w:rPr>
      </w:pPr>
      <w:r>
        <w:t>-</w:t>
      </w:r>
      <w:r>
        <w:tab/>
        <w:t>t</w:t>
      </w:r>
      <w:r>
        <w:rPr>
          <w:lang w:eastAsia="ko-KR"/>
        </w:rPr>
        <w:t>he</w:t>
      </w:r>
      <w:r>
        <w:rPr>
          <w:lang w:eastAsia="ja-JP"/>
        </w:rPr>
        <w:t xml:space="preserve"> MS</w:t>
      </w:r>
      <w:r w:rsidRPr="000D4129">
        <w:rPr>
          <w:lang w:eastAsia="ja-JP"/>
        </w:rPr>
        <w:t xml:space="preserve"> is </w:t>
      </w:r>
      <w:r>
        <w:rPr>
          <w:lang w:eastAsia="ja-JP"/>
        </w:rPr>
        <w:t xml:space="preserve">not </w:t>
      </w:r>
      <w:r w:rsidRPr="000D4129">
        <w:rPr>
          <w:lang w:eastAsia="ja-JP"/>
        </w:rPr>
        <w:t>configured to use timer T3245</w:t>
      </w:r>
      <w:r>
        <w:rPr>
          <w:lang w:eastAsia="ja-JP"/>
        </w:rPr>
        <w:t xml:space="preserve"> and:</w:t>
      </w:r>
    </w:p>
    <w:p w:rsidR="0033311A" w:rsidRDefault="0033311A" w:rsidP="0033311A">
      <w:pPr>
        <w:pStyle w:val="B2"/>
        <w:snapToGrid w:val="0"/>
      </w:pPr>
      <w:r>
        <w:rPr>
          <w:lang w:eastAsia="ja-JP"/>
        </w:rPr>
        <w:t>1)</w:t>
      </w:r>
      <w:r>
        <w:rPr>
          <w:lang w:eastAsia="ja-JP"/>
        </w:rPr>
        <w:tab/>
        <w:t xml:space="preserve">the MS </w:t>
      </w:r>
      <w:r w:rsidRPr="00020E61">
        <w:t>maintains a list of PLMN-specific attempt counters</w:t>
      </w:r>
      <w:r>
        <w:t xml:space="preserve">, </w:t>
      </w:r>
      <w:r w:rsidRPr="00020E61">
        <w:t>the value of the PLMN-specific attempt counter for that PLMN is greater than zero and less than the MS implementation specific maximum value</w:t>
      </w:r>
      <w:r>
        <w:t>,</w:t>
      </w:r>
      <w:r w:rsidRPr="00020E61">
        <w:t xml:space="preserve"> and</w:t>
      </w:r>
      <w:r>
        <w:t xml:space="preserve"> timer T3247 expires, then the PLMN </w:t>
      </w:r>
      <w:r w:rsidRPr="00020E61">
        <w:t xml:space="preserve">is removed from the "forbidden PLMNs" list stored in memory as defined in </w:t>
      </w:r>
      <w:r w:rsidRPr="00B04690">
        <w:t>3GPP TS 24.301</w:t>
      </w:r>
      <w:r w:rsidRPr="00D80076">
        <w:t> </w:t>
      </w:r>
      <w:r w:rsidRPr="00B04690">
        <w:t>[23A]</w:t>
      </w:r>
      <w:r>
        <w:rPr>
          <w:rFonts w:hint="eastAsia"/>
          <w:lang w:eastAsia="zh-CN"/>
        </w:rPr>
        <w:t xml:space="preserve"> and </w:t>
      </w:r>
      <w:r>
        <w:t>3GPP TS 24.501 </w:t>
      </w:r>
      <w:r w:rsidRPr="007E6407">
        <w:t>[</w:t>
      </w:r>
      <w:r>
        <w:t>64</w:t>
      </w:r>
      <w:r w:rsidRPr="007E6407">
        <w:t>]</w:t>
      </w:r>
      <w:r>
        <w:t>; or</w:t>
      </w:r>
    </w:p>
    <w:p w:rsidR="0033311A" w:rsidRDefault="0033311A" w:rsidP="0033311A">
      <w:pPr>
        <w:pStyle w:val="B2"/>
        <w:snapToGrid w:val="0"/>
        <w:rPr>
          <w:lang w:eastAsia="ja-JP"/>
        </w:rPr>
      </w:pPr>
      <w:r>
        <w:t>2)</w:t>
      </w:r>
      <w:r>
        <w:tab/>
        <w:t>the MS does not maintain a list of PLMN-specific attempt counters, the PLMN is stored in the "forbidden PLMNs" list in the SIM, and the timer T3247 expires, then the PLMN is removed from the "forbidden PLMNs" list in the SIM as defined in 3GPP</w:t>
      </w:r>
      <w:r w:rsidRPr="00F2612B">
        <w:rPr>
          <w:lang w:val="en-US" w:eastAsia="ko-KR"/>
        </w:rPr>
        <w:t> </w:t>
      </w:r>
      <w:r>
        <w:t>TS 24.301 [23A].</w:t>
      </w:r>
    </w:p>
    <w:p w:rsidR="0033311A" w:rsidRPr="00D27A95" w:rsidRDefault="0033311A" w:rsidP="0033311A">
      <w:pPr>
        <w:snapToGrid w:val="0"/>
      </w:pPr>
      <w:r w:rsidRPr="00D27A95">
        <w:t>This list is retained when the MS is switched off or the SIM is removed. The HPLMN (if the EHPLMN list is not present or is empty) or an EHPLMN (if the EHPLMN list is present) shall not be stored on the list of "forbidden PLMNs".</w:t>
      </w:r>
    </w:p>
    <w:p w:rsidR="0033311A" w:rsidRPr="00D27A95" w:rsidRDefault="0033311A" w:rsidP="0033311A">
      <w:pPr>
        <w:snapToGrid w:val="0"/>
      </w:pPr>
      <w:r w:rsidRPr="00D27A95">
        <w:t>In A/Gb mode, an ME not supporting SoLSA may consider a cell with the escape PLMN code (see 3GPP</w:t>
      </w:r>
      <w:r>
        <w:t> </w:t>
      </w:r>
      <w:r w:rsidRPr="00D27A95">
        <w:t>TS</w:t>
      </w:r>
      <w:r>
        <w:t> </w:t>
      </w:r>
      <w:r w:rsidRPr="00D27A95">
        <w:t>23.073) to be a part of a PLMN belonging to the list of "forbidden PLMNs".</w:t>
      </w:r>
    </w:p>
    <w:p w:rsidR="0033311A" w:rsidRPr="00D27A95" w:rsidRDefault="0033311A" w:rsidP="0033311A">
      <w:pPr>
        <w:snapToGrid w:val="0"/>
      </w:pPr>
      <w:r w:rsidRPr="00D27A95">
        <w:t xml:space="preserve">Optionally the ME may store in its memory an extension of the </w:t>
      </w:r>
      <w:r w:rsidRPr="00D27A95">
        <w:rPr>
          <w:sz w:val="16"/>
        </w:rPr>
        <w:t>"</w:t>
      </w:r>
      <w:r w:rsidRPr="00D27A95">
        <w:t>forbidden PLMNs" list. The contents of the extension of the list shall be deleted when the MS is switched off or the SIM is removed.</w:t>
      </w:r>
    </w:p>
    <w:p w:rsidR="0033311A" w:rsidRDefault="0033311A" w:rsidP="0033311A">
      <w:pPr>
        <w:snapToGrid w:val="0"/>
      </w:pPr>
      <w:r>
        <w:t xml:space="preserve">A </w:t>
      </w:r>
      <w:r w:rsidRPr="00D27A95">
        <w:t xml:space="preserve">VPLMN </w:t>
      </w:r>
      <w:r>
        <w:t>may be stored in</w:t>
      </w:r>
      <w:r w:rsidRPr="00D27A95">
        <w:t xml:space="preserve"> </w:t>
      </w:r>
      <w:r>
        <w:t xml:space="preserve">the extension of the </w:t>
      </w:r>
      <w:r w:rsidRPr="00D27A95">
        <w:t xml:space="preserve">"forbidden PLMNs" </w:t>
      </w:r>
      <w:r>
        <w:t xml:space="preserve">list </w:t>
      </w:r>
      <w:r w:rsidRPr="00E14024">
        <w:t>if a message with cause value "PLMN not allowed" or "Requested service option not authorized in this PLMN"</w:t>
      </w:r>
      <w:r w:rsidRPr="00220294">
        <w:rPr>
          <w:rFonts w:hint="eastAsia"/>
          <w:lang w:eastAsia="zh-CN"/>
        </w:rPr>
        <w:t xml:space="preserve"> </w:t>
      </w:r>
      <w:r>
        <w:rPr>
          <w:rFonts w:hint="eastAsia"/>
          <w:lang w:eastAsia="zh-CN"/>
        </w:rPr>
        <w:t>or</w:t>
      </w:r>
      <w:r>
        <w:rPr>
          <w:lang w:eastAsia="zh-CN"/>
        </w:rPr>
        <w:t xml:space="preserve"> "</w:t>
      </w:r>
      <w:r>
        <w:t>Serving network not authorized</w:t>
      </w:r>
      <w:r>
        <w:rPr>
          <w:lang w:eastAsia="zh-CN"/>
        </w:rPr>
        <w:t xml:space="preserve">" </w:t>
      </w:r>
      <w:r w:rsidRPr="00E14024">
        <w:t>is received by an MS in response to an LR request from that VPLMN</w:t>
      </w:r>
      <w:r>
        <w:t>, and the following is valid:</w:t>
      </w:r>
    </w:p>
    <w:p w:rsidR="0033311A" w:rsidRDefault="0033311A" w:rsidP="0033311A">
      <w:pPr>
        <w:pStyle w:val="B1"/>
        <w:snapToGrid w:val="0"/>
      </w:pPr>
      <w:r>
        <w:t>-</w:t>
      </w:r>
      <w:r>
        <w:tab/>
      </w:r>
      <w:r w:rsidRPr="00A85B52">
        <w:t>t</w:t>
      </w:r>
      <w:r w:rsidRPr="00B04690">
        <w:t xml:space="preserve">he </w:t>
      </w:r>
      <w:r w:rsidRPr="00A85B52">
        <w:t>MS</w:t>
      </w:r>
      <w:r w:rsidRPr="00B04690">
        <w:t xml:space="preserve"> is not configured to use timer T3245, the message is not integrity-protected, the </w:t>
      </w:r>
      <w:r w:rsidRPr="00A85B52">
        <w:t>MS</w:t>
      </w:r>
      <w:r w:rsidRPr="00B04690">
        <w:t xml:space="preserve"> maintains a list of PLMN-specific attempt counters and the value of the PLMN-specific attempt counter for that VPLMN is </w:t>
      </w:r>
      <w:r w:rsidRPr="00E14024">
        <w:t xml:space="preserve">less than </w:t>
      </w:r>
      <w:r>
        <w:t xml:space="preserve">an </w:t>
      </w:r>
      <w:r w:rsidRPr="00A85B52">
        <w:t xml:space="preserve">MS </w:t>
      </w:r>
      <w:r w:rsidRPr="00B04690">
        <w:t xml:space="preserve">implementation specific maximum value as defined in </w:t>
      </w:r>
      <w:r w:rsidRPr="00D80076">
        <w:t>3GPP TS 2</w:t>
      </w:r>
      <w:r w:rsidRPr="000B2265">
        <w:t>4.008</w:t>
      </w:r>
      <w:r w:rsidRPr="00D80076">
        <w:t> [23]</w:t>
      </w:r>
      <w:r>
        <w:rPr>
          <w:rFonts w:hint="eastAsia"/>
          <w:lang w:eastAsia="zh-CN"/>
        </w:rPr>
        <w:t>,</w:t>
      </w:r>
      <w:r w:rsidRPr="00A85B52">
        <w:t xml:space="preserve"> </w:t>
      </w:r>
      <w:r w:rsidRPr="00B04690">
        <w:t>3GPP TS 24.301</w:t>
      </w:r>
      <w:r w:rsidRPr="00D80076">
        <w:t> </w:t>
      </w:r>
      <w:r w:rsidRPr="00B04690">
        <w:t>[23A]</w:t>
      </w:r>
      <w:r>
        <w:rPr>
          <w:rFonts w:hint="eastAsia"/>
          <w:lang w:eastAsia="zh-CN"/>
        </w:rPr>
        <w:t xml:space="preserve"> </w:t>
      </w:r>
      <w:r>
        <w:t>and 3GPP TS 24.501 </w:t>
      </w:r>
      <w:r w:rsidRPr="007E6407">
        <w:t>[</w:t>
      </w:r>
      <w:r>
        <w:t>64</w:t>
      </w:r>
      <w:r w:rsidRPr="007E6407">
        <w:t>]</w:t>
      </w:r>
      <w:r w:rsidRPr="00D27A95">
        <w:t>.</w:t>
      </w:r>
    </w:p>
    <w:p w:rsidR="0033311A" w:rsidRDefault="0033311A" w:rsidP="0033311A">
      <w:pPr>
        <w:snapToGrid w:val="0"/>
      </w:pPr>
      <w:r w:rsidRPr="00D27A95">
        <w:lastRenderedPageBreak/>
        <w:t xml:space="preserve">If a message </w:t>
      </w:r>
      <w:r w:rsidRPr="007E6407">
        <w:t>with cause value "GPRS services not allowed in this PLMN"</w:t>
      </w:r>
      <w:r>
        <w:t xml:space="preserve"> or </w:t>
      </w:r>
      <w:r w:rsidRPr="003168A2">
        <w:t xml:space="preserve">"EPS services not allowed in this PLMN" </w:t>
      </w:r>
      <w:r w:rsidRPr="00D27A95">
        <w:t>is received by an MS in response to an GPRS attach, routing area update</w:t>
      </w:r>
      <w:r>
        <w:t xml:space="preserve">, EPS </w:t>
      </w:r>
      <w:r w:rsidRPr="007E6407">
        <w:t>attach or tracking area update</w:t>
      </w:r>
      <w:r w:rsidRPr="00D27A95">
        <w:t xml:space="preserve"> request </w:t>
      </w:r>
      <w:r w:rsidRPr="005802E0">
        <w:t xml:space="preserve">or received in a network initiated GPRS detach or EPS detach request </w:t>
      </w:r>
      <w:r w:rsidRPr="007E6407">
        <w:t>(see 3GPP TS 24.008</w:t>
      </w:r>
      <w:r>
        <w:t> [23] and 3GPP TS 24.301 </w:t>
      </w:r>
      <w:r w:rsidRPr="007E6407">
        <w:t>[23A])</w:t>
      </w:r>
      <w:r>
        <w:t xml:space="preserve"> </w:t>
      </w:r>
      <w:r w:rsidRPr="00D27A95">
        <w:t xml:space="preserve">from a VPLMN, that VPLMN is added to a list of "forbidden PLMNs for GPRS service" which is stored in the MS and thereafter that VPLMN will not be accessed by the MS for GPRS service </w:t>
      </w:r>
      <w:r w:rsidRPr="005A5F3E">
        <w:t xml:space="preserve">except for disaster roaming services, </w:t>
      </w:r>
      <w:r w:rsidRPr="00D27A95">
        <w:t>when in automatic mode. This list is deleted when the MS is switched off or when the SIM is removed. A PLMN is removed from the list of "forbidden PLMNs for GPRS service" if</w:t>
      </w:r>
      <w:r>
        <w:t>:</w:t>
      </w:r>
    </w:p>
    <w:p w:rsidR="0033311A" w:rsidRDefault="0033311A" w:rsidP="0033311A">
      <w:pPr>
        <w:pStyle w:val="B1"/>
        <w:snapToGrid w:val="0"/>
      </w:pPr>
      <w:r>
        <w:t>-</w:t>
      </w:r>
      <w:r>
        <w:tab/>
      </w:r>
      <w:r w:rsidRPr="00D27A95">
        <w:t>after a subsequent manual selection of that PLMN, there is a successful GPRS attach</w:t>
      </w:r>
      <w:r>
        <w:rPr>
          <w:rFonts w:hint="eastAsia"/>
          <w:lang w:eastAsia="zh-CN"/>
        </w:rPr>
        <w:t>,</w:t>
      </w:r>
      <w:r w:rsidRPr="00581D9C">
        <w:t xml:space="preserve"> Routing Area Update,</w:t>
      </w:r>
      <w:r>
        <w:t xml:space="preserve"> EPS attach</w:t>
      </w:r>
      <w:r w:rsidRPr="00BA3AD1">
        <w:t xml:space="preserve"> or Tracking Area Update</w:t>
      </w:r>
      <w:r>
        <w:t>;</w:t>
      </w:r>
    </w:p>
    <w:p w:rsidR="0033311A" w:rsidRDefault="0033311A" w:rsidP="0033311A">
      <w:pPr>
        <w:pStyle w:val="B1"/>
        <w:snapToGrid w:val="0"/>
        <w:rPr>
          <w:lang w:eastAsia="ja-JP"/>
        </w:rPr>
      </w:pPr>
      <w:r>
        <w:t>-</w:t>
      </w:r>
      <w:r>
        <w:tab/>
        <w:t>t</w:t>
      </w:r>
      <w:r>
        <w:rPr>
          <w:lang w:eastAsia="ko-KR"/>
        </w:rPr>
        <w:t>he</w:t>
      </w:r>
      <w:r>
        <w:rPr>
          <w:lang w:eastAsia="ja-JP"/>
        </w:rPr>
        <w:t xml:space="preserve"> MS</w:t>
      </w:r>
      <w:r w:rsidRPr="000D4129">
        <w:rPr>
          <w:lang w:eastAsia="ja-JP"/>
        </w:rPr>
        <w:t xml:space="preserve"> is configured to use timer T3245</w:t>
      </w:r>
      <w:r>
        <w:rPr>
          <w:lang w:eastAsia="ja-JP"/>
        </w:rPr>
        <w:t xml:space="preserve"> and </w:t>
      </w:r>
      <w:r w:rsidRPr="000D4129">
        <w:t>timer T3245</w:t>
      </w:r>
      <w:r>
        <w:t xml:space="preserve"> expires</w:t>
      </w:r>
      <w:r>
        <w:rPr>
          <w:lang w:eastAsia="ja-JP"/>
        </w:rPr>
        <w:t>; or</w:t>
      </w:r>
    </w:p>
    <w:p w:rsidR="0033311A" w:rsidRDefault="0033311A" w:rsidP="0033311A">
      <w:pPr>
        <w:pStyle w:val="B1"/>
        <w:snapToGrid w:val="0"/>
      </w:pPr>
      <w:r>
        <w:rPr>
          <w:lang w:eastAsia="ja-JP"/>
        </w:rPr>
        <w:t>-</w:t>
      </w:r>
      <w:r>
        <w:rPr>
          <w:lang w:eastAsia="ja-JP"/>
        </w:rPr>
        <w:tab/>
      </w:r>
      <w:r>
        <w:t xml:space="preserve">the MS is not configured to use timer T3245, the MS maintains a list of PLMN-specific PS-attempt counters as specified in </w:t>
      </w:r>
      <w:r w:rsidRPr="00D80076">
        <w:rPr>
          <w:lang/>
        </w:rPr>
        <w:t>3GPP TS 2</w:t>
      </w:r>
      <w:r w:rsidRPr="000B2265">
        <w:rPr>
          <w:lang/>
        </w:rPr>
        <w:t>4.008</w:t>
      </w:r>
      <w:r w:rsidRPr="00D80076">
        <w:rPr>
          <w:lang/>
        </w:rPr>
        <w:t> [23]</w:t>
      </w:r>
      <w:r>
        <w:rPr>
          <w:lang w:val="en-US"/>
        </w:rPr>
        <w:t xml:space="preserve"> and </w:t>
      </w:r>
      <w:r w:rsidRPr="00D80076">
        <w:rPr>
          <w:lang/>
        </w:rPr>
        <w:t>3GPP TS 24.301 [23A]</w:t>
      </w:r>
      <w:r>
        <w:t xml:space="preserve">, the value of the PLMN-specific PS-attempt counter for that PLMN </w:t>
      </w:r>
      <w:r w:rsidRPr="00D46398">
        <w:t xml:space="preserve">has a value greater than zero and less than </w:t>
      </w:r>
      <w:r>
        <w:t>the</w:t>
      </w:r>
      <w:r w:rsidRPr="00D46398">
        <w:t xml:space="preserve"> </w:t>
      </w:r>
      <w:r>
        <w:t>MS</w:t>
      </w:r>
      <w:r w:rsidRPr="00D46398">
        <w:t xml:space="preserve"> implementation-specif</w:t>
      </w:r>
      <w:r>
        <w:t>i</w:t>
      </w:r>
      <w:r w:rsidRPr="00D46398">
        <w:t>c maximum value</w:t>
      </w:r>
      <w:r>
        <w:t xml:space="preserve"> as defined in clause 5.3.7b in </w:t>
      </w:r>
      <w:r w:rsidRPr="007E6407">
        <w:t>3GPP TS 2</w:t>
      </w:r>
      <w:r>
        <w:t>4.301 [23A], and T3247 expires.</w:t>
      </w:r>
    </w:p>
    <w:p w:rsidR="0033311A" w:rsidRDefault="0033311A" w:rsidP="0033311A">
      <w:pPr>
        <w:snapToGrid w:val="0"/>
        <w:rPr>
          <w:lang w:eastAsia="zh-CN"/>
        </w:rPr>
      </w:pPr>
      <w:r w:rsidRPr="00D27A95">
        <w:t>The maximum number of possible entries in this list is implementation dependant, but must be at least one entry. The HPLMN (if the EHPLMN list is not present or is empty) or an EHPLMN (if the EHPLMN list is present) shall not be stored on the list of "forbidden PLMNs for GPRS service".</w:t>
      </w:r>
    </w:p>
    <w:p w:rsidR="0033311A" w:rsidRDefault="0033311A" w:rsidP="0033311A">
      <w:pPr>
        <w:snapToGrid w:val="0"/>
      </w:pPr>
      <w:r>
        <w:t xml:space="preserve">An MS that is attaching for emergency bearer services or for </w:t>
      </w:r>
      <w:r w:rsidRPr="00FE44AA">
        <w:t>access to RLOS</w:t>
      </w:r>
      <w:r>
        <w:t xml:space="preserve">, or is attached for emergency bearer services or for </w:t>
      </w:r>
      <w:r w:rsidRPr="00FE44AA">
        <w:t>access to RLOS</w:t>
      </w:r>
      <w:r>
        <w:t>, may access PLMNs in the list of "forbidden PLMNs" or the list of "forbidden PLMNs for GPRS service". The MS shall not remove any entry from the list of "forbidden PLMNs" or the list of "forbidden PLMNs for GPRS service" as a result of such accesses.</w:t>
      </w:r>
    </w:p>
    <w:p w:rsidR="0033311A" w:rsidRDefault="0033311A" w:rsidP="0033311A">
      <w:pPr>
        <w:snapToGrid w:val="0"/>
      </w:pPr>
      <w:r>
        <w:t>An MS that is registered for disaster roaming services, may access PLMNs in the list of "forbidden PLMNs" or the list of "forbidden PLMNs for GPRS service" following the criteria as specified in clause</w:t>
      </w:r>
      <w:r>
        <w:rPr>
          <w:lang/>
        </w:rPr>
        <w:t> </w:t>
      </w:r>
      <w:r>
        <w:t>4.4.3.1.1 and shall not remove any entry from the list of "forbidden PLMNs" or the list of "forbidden PLMNs for GPRS service" as a result of such accesses.</w:t>
      </w:r>
    </w:p>
    <w:p w:rsidR="0033311A" w:rsidRDefault="0033311A" w:rsidP="0033311A">
      <w:pPr>
        <w:snapToGrid w:val="0"/>
      </w:pPr>
      <w:r>
        <w:t xml:space="preserve">A UE capable of S101 mode maintains a list </w:t>
      </w:r>
      <w:r w:rsidRPr="00FE320E">
        <w:t xml:space="preserve">"forbidden </w:t>
      </w:r>
      <w:r>
        <w:t xml:space="preserve">PLMNs for </w:t>
      </w:r>
      <w:r>
        <w:rPr>
          <w:noProof/>
          <w:lang w:val="en-US"/>
        </w:rPr>
        <w:t>attach in S101 mode</w:t>
      </w:r>
      <w:r>
        <w:t>"; the properties and handling in NAS signalling is defined in clause 5.3.3 of 3GPP TS 24.301 [23A].</w:t>
      </w:r>
    </w:p>
    <w:p w:rsidR="0033311A" w:rsidRDefault="0033311A" w:rsidP="0033311A">
      <w:pPr>
        <w:snapToGrid w:val="0"/>
        <w:rPr>
          <w:lang w:val="en-US"/>
        </w:rPr>
      </w:pPr>
      <w:r w:rsidRPr="00C62A36">
        <w:t>If the MS is in GAN mode and a "Location not allowed" message is received (see 3GPP</w:t>
      </w:r>
      <w:r>
        <w:t> </w:t>
      </w:r>
      <w:r w:rsidRPr="00C62A36">
        <w:t>TS 44.318</w:t>
      </w:r>
      <w:r>
        <w:t> </w:t>
      </w:r>
      <w:r w:rsidRPr="00C62A36">
        <w:t>[35</w:t>
      </w:r>
      <w:r>
        <w:t>B</w:t>
      </w:r>
      <w:r w:rsidRPr="00C62A36">
        <w:t xml:space="preserve">]), then the MS may attempt to select another </w:t>
      </w:r>
      <w:r w:rsidRPr="00C62A36">
        <w:rPr>
          <w:lang w:val="en-US"/>
        </w:rPr>
        <w:t xml:space="preserve">PLMN so that further GAN registrations may </w:t>
      </w:r>
      <w:r>
        <w:rPr>
          <w:lang w:val="en-US"/>
        </w:rPr>
        <w:t xml:space="preserve">again </w:t>
      </w:r>
      <w:r w:rsidRPr="00C62A36">
        <w:rPr>
          <w:lang w:val="en-US"/>
        </w:rPr>
        <w:t xml:space="preserve">be attempted. The selection of the PLMN </w:t>
      </w:r>
      <w:r w:rsidRPr="00C62A36">
        <w:t>either automatically or manually</w:t>
      </w:r>
      <w:r w:rsidRPr="00C62A36">
        <w:rPr>
          <w:lang w:val="en-US"/>
        </w:rPr>
        <w:t xml:space="preserve"> is implementation dependent.</w:t>
      </w:r>
    </w:p>
    <w:p w:rsidR="0033311A" w:rsidRDefault="0033311A" w:rsidP="0033311A">
      <w:pPr>
        <w:snapToGrid w:val="0"/>
        <w:rPr>
          <w:lang w:val="en-US"/>
        </w:rPr>
      </w:pPr>
      <w:r>
        <w:rPr>
          <w:lang w:val="en-US"/>
        </w:rPr>
        <w:t>If an MS</w:t>
      </w:r>
      <w:r w:rsidRPr="001B0D09">
        <w:rPr>
          <w:lang w:val="en-US"/>
        </w:rPr>
        <w:t xml:space="preserve"> </w:t>
      </w:r>
      <w:r>
        <w:rPr>
          <w:lang w:val="en-US"/>
        </w:rPr>
        <w:t>that has disabled its E-UTRA capability re-enables it when PLMN selection is performed, then the MS of which usage setting is "voice centric":</w:t>
      </w:r>
    </w:p>
    <w:p w:rsidR="0033311A" w:rsidRDefault="0033311A" w:rsidP="0033311A">
      <w:pPr>
        <w:pStyle w:val="B1"/>
        <w:snapToGrid w:val="0"/>
        <w:rPr>
          <w:lang w:val="en-US"/>
        </w:rPr>
      </w:pPr>
      <w:r>
        <w:rPr>
          <w:lang w:val="en-US"/>
        </w:rPr>
        <w:t>-</w:t>
      </w:r>
      <w:r>
        <w:rPr>
          <w:lang w:val="en-US"/>
        </w:rPr>
        <w:tab/>
        <w:t xml:space="preserve">should, for duration of timer TD, memorize the PLMNs where E-UTRA capability was disabled as PLMNs where voice service was not possible in E-UTRAN. </w:t>
      </w:r>
      <w:r w:rsidRPr="003F2E60">
        <w:rPr>
          <w:lang w:val="en-US"/>
        </w:rPr>
        <w:t xml:space="preserve">The number of PLMNs </w:t>
      </w:r>
      <w:r>
        <w:rPr>
          <w:lang w:val="en-US"/>
        </w:rPr>
        <w:t>where</w:t>
      </w:r>
      <w:r w:rsidRPr="003F2E60">
        <w:rPr>
          <w:lang w:val="en-US"/>
        </w:rPr>
        <w:t xml:space="preserve"> voice service </w:t>
      </w:r>
      <w:r>
        <w:rPr>
          <w:lang w:val="en-US"/>
        </w:rPr>
        <w:t xml:space="preserve">was not possible in E-UTRAN </w:t>
      </w:r>
      <w:r w:rsidRPr="003F2E60">
        <w:rPr>
          <w:lang w:val="en-US"/>
        </w:rPr>
        <w:t>that the MS can store is implementation specific, but it shall be at least one.</w:t>
      </w:r>
      <w:r>
        <w:rPr>
          <w:lang w:val="en-US"/>
        </w:rPr>
        <w:t xml:space="preserve"> The value of timer TD is MS implementation specific, but shall not exceed the maximum possible value of background scanning timer T as specified in clause 4.4.3.3.1.</w:t>
      </w:r>
    </w:p>
    <w:p w:rsidR="0033311A" w:rsidRDefault="0033311A" w:rsidP="0033311A">
      <w:pPr>
        <w:pStyle w:val="B1"/>
        <w:snapToGrid w:val="0"/>
        <w:rPr>
          <w:lang w:val="en-US"/>
        </w:rPr>
      </w:pPr>
      <w:r>
        <w:rPr>
          <w:lang w:val="en-US"/>
        </w:rPr>
        <w:t>-</w:t>
      </w:r>
      <w:r>
        <w:rPr>
          <w:lang w:val="en-US"/>
        </w:rPr>
        <w:tab/>
        <w:t>in automatic PLMN selection, shall not consider PLMNs where voice service was not possible in E-UTRAN as PLMN selection candidates for E-UTRA access technology, unless no other PLMN is available. This does not prevent selection of such a PLMN if it is available in another RAT; and</w:t>
      </w:r>
    </w:p>
    <w:p w:rsidR="0033311A" w:rsidRDefault="0033311A" w:rsidP="0033311A">
      <w:pPr>
        <w:pStyle w:val="B1"/>
        <w:snapToGrid w:val="0"/>
        <w:rPr>
          <w:lang w:val="en-US"/>
        </w:rPr>
      </w:pPr>
      <w:r>
        <w:t>-</w:t>
      </w:r>
      <w:r>
        <w:tab/>
      </w:r>
      <w:r w:rsidRPr="00F54C73">
        <w:t xml:space="preserve">shall delete </w:t>
      </w:r>
      <w:r>
        <w:t xml:space="preserve">stored information on PLMNs where voice service was not possible in E-UTRAN </w:t>
      </w:r>
      <w:r w:rsidRPr="00FE4E9B">
        <w:t xml:space="preserve">when the </w:t>
      </w:r>
      <w:r>
        <w:t>MS</w:t>
      </w:r>
      <w:r w:rsidRPr="00F54C73">
        <w:t xml:space="preserve"> is switched off, the USIM is removed, timer T</w:t>
      </w:r>
      <w:r>
        <w:t>D</w:t>
      </w:r>
      <w:r w:rsidRPr="00F54C73">
        <w:t xml:space="preserve"> </w:t>
      </w:r>
      <w:r>
        <w:t>expires or</w:t>
      </w:r>
      <w:r w:rsidRPr="00F54C73">
        <w:t xml:space="preserve"> </w:t>
      </w:r>
      <w:r>
        <w:t>MS voice domain configuration</w:t>
      </w:r>
      <w:r>
        <w:rPr>
          <w:lang w:val="en-US"/>
        </w:rPr>
        <w:t xml:space="preserve"> changes so that E-UTRA capability disabling is no longer necessary.</w:t>
      </w:r>
    </w:p>
    <w:p w:rsidR="0033311A" w:rsidRDefault="0033311A" w:rsidP="0033311A">
      <w:pPr>
        <w:snapToGrid w:val="0"/>
        <w:rPr>
          <w:lang w:eastAsia="ja-JP"/>
        </w:rPr>
      </w:pPr>
      <w:r>
        <w:rPr>
          <w:lang w:val="en-US"/>
        </w:rPr>
        <w:t>The MS</w:t>
      </w:r>
      <w:r w:rsidRPr="001B0D09">
        <w:rPr>
          <w:lang w:val="en-US"/>
        </w:rPr>
        <w:t xml:space="preserve"> </w:t>
      </w:r>
      <w:r>
        <w:rPr>
          <w:lang w:val="en-US"/>
        </w:rPr>
        <w:t xml:space="preserve">may support </w:t>
      </w:r>
      <w:r>
        <w:rPr>
          <w:lang w:eastAsia="ja-JP"/>
        </w:rPr>
        <w:t xml:space="preserve">"E-UTRA Disabling for EMM cause #15" </w:t>
      </w:r>
      <w:r w:rsidRPr="0041645E">
        <w:rPr>
          <w:lang w:eastAsia="ja-JP"/>
        </w:rPr>
        <w:t>as specified in 3GPP TS 24.301 [23A]</w:t>
      </w:r>
      <w:r>
        <w:rPr>
          <w:lang w:eastAsia="ja-JP"/>
        </w:rPr>
        <w:t xml:space="preserve">. If the MS supports "E-UTRA Disabling for EMM cause #15" </w:t>
      </w:r>
      <w:r w:rsidRPr="0041645E">
        <w:rPr>
          <w:lang w:eastAsia="ja-JP"/>
        </w:rPr>
        <w:t>and the "E</w:t>
      </w:r>
      <w:r>
        <w:rPr>
          <w:lang w:eastAsia="ja-JP"/>
        </w:rPr>
        <w:t>-</w:t>
      </w:r>
      <w:r w:rsidRPr="0041645E">
        <w:rPr>
          <w:lang w:eastAsia="ja-JP"/>
        </w:rPr>
        <w:t>UTRA Disabling Allowed for EMM cause #15" parameter as specified in 3GPP TS 24.368 [50] or 3GPP TS 31.102 [40] is present and set to enabled:</w:t>
      </w:r>
    </w:p>
    <w:p w:rsidR="0033311A" w:rsidRDefault="0033311A" w:rsidP="0033311A">
      <w:pPr>
        <w:pStyle w:val="B1"/>
        <w:snapToGrid w:val="0"/>
        <w:rPr>
          <w:lang w:eastAsia="ja-JP"/>
        </w:rPr>
      </w:pPr>
      <w:r>
        <w:rPr>
          <w:rFonts w:hint="eastAsia"/>
          <w:lang w:eastAsia="ko-KR"/>
        </w:rPr>
        <w:t>-</w:t>
      </w:r>
      <w:r>
        <w:rPr>
          <w:rFonts w:hint="eastAsia"/>
          <w:lang w:eastAsia="ko-KR"/>
        </w:rPr>
        <w:tab/>
      </w:r>
      <w:r>
        <w:rPr>
          <w:lang w:eastAsia="ja-JP"/>
        </w:rPr>
        <w:t>the MS shall maintain a list of "PLMNs with E-UTRAN not allowed";</w:t>
      </w:r>
    </w:p>
    <w:p w:rsidR="0033311A" w:rsidRPr="00D75EDF" w:rsidRDefault="0033311A" w:rsidP="0033311A">
      <w:pPr>
        <w:pStyle w:val="B1"/>
        <w:snapToGrid w:val="0"/>
        <w:rPr>
          <w:lang w:eastAsia="ko-KR"/>
        </w:rPr>
      </w:pPr>
      <w:r>
        <w:rPr>
          <w:lang w:eastAsia="ja-JP"/>
        </w:rPr>
        <w:t>-</w:t>
      </w:r>
      <w:r>
        <w:rPr>
          <w:lang w:eastAsia="ja-JP"/>
        </w:rPr>
        <w:tab/>
        <w:t xml:space="preserve">when the MS disables its E-UTRA capability on a PLMN due to E-UTRAN not allowed, it shall add the PLMN to the "PLMNs with E-UTRAN not </w:t>
      </w:r>
      <w:r w:rsidRPr="00D75EDF">
        <w:rPr>
          <w:lang w:eastAsia="ja-JP"/>
        </w:rPr>
        <w:t>allowed" list, and start timer TE if timer TE is not already running</w:t>
      </w:r>
      <w:r w:rsidRPr="00D75EDF">
        <w:rPr>
          <w:lang w:eastAsia="ko-KR"/>
        </w:rPr>
        <w:t>;</w:t>
      </w:r>
    </w:p>
    <w:p w:rsidR="0033311A" w:rsidRPr="00D75EDF" w:rsidRDefault="0033311A" w:rsidP="0033311A">
      <w:pPr>
        <w:pStyle w:val="B1"/>
        <w:snapToGrid w:val="0"/>
        <w:rPr>
          <w:lang w:val="en-US"/>
        </w:rPr>
      </w:pPr>
      <w:r w:rsidRPr="00D75EDF">
        <w:rPr>
          <w:lang w:eastAsia="ko-KR"/>
        </w:rPr>
        <w:lastRenderedPageBreak/>
        <w:t>-</w:t>
      </w:r>
      <w:r w:rsidRPr="00D75EDF">
        <w:rPr>
          <w:lang w:eastAsia="ko-KR"/>
        </w:rPr>
        <w:tab/>
      </w:r>
      <w:r w:rsidRPr="00D75EDF">
        <w:rPr>
          <w:lang w:val="en-US"/>
        </w:rPr>
        <w:t xml:space="preserve">the number of PLMNs that the MS can store in the </w:t>
      </w:r>
      <w:r w:rsidRPr="00D75EDF">
        <w:rPr>
          <w:lang w:eastAsia="ja-JP"/>
        </w:rPr>
        <w:t>"PLMNs with E-UTRAN not allowed" list</w:t>
      </w:r>
      <w:r w:rsidRPr="00D75EDF">
        <w:rPr>
          <w:lang w:val="en-US"/>
        </w:rPr>
        <w:t xml:space="preserve"> is implementation specific, but it shall be at least one;</w:t>
      </w:r>
    </w:p>
    <w:p w:rsidR="0033311A" w:rsidRDefault="0033311A" w:rsidP="0033311A">
      <w:pPr>
        <w:pStyle w:val="B1"/>
        <w:snapToGrid w:val="0"/>
        <w:rPr>
          <w:lang w:val="en-US"/>
        </w:rPr>
      </w:pPr>
      <w:r w:rsidRPr="00D75EDF">
        <w:rPr>
          <w:lang w:eastAsia="ko-KR"/>
        </w:rPr>
        <w:t>-</w:t>
      </w:r>
      <w:r w:rsidRPr="00D75EDF">
        <w:rPr>
          <w:lang w:eastAsia="ko-KR"/>
        </w:rPr>
        <w:tab/>
      </w:r>
      <w:r w:rsidRPr="00D75EDF">
        <w:rPr>
          <w:lang w:val="en-US"/>
        </w:rPr>
        <w:t>the value of timer TE is MS implementation specific, but it shall not exceed the maximum possible value of background scanning timer T (8 hours</w:t>
      </w:r>
      <w:r>
        <w:rPr>
          <w:lang w:val="en-US"/>
        </w:rPr>
        <w:t xml:space="preserve"> or 240 hours for MSs supporting </w:t>
      </w:r>
      <w:r>
        <w:t xml:space="preserve">EC-GSM-IoT, </w:t>
      </w:r>
      <w:r w:rsidRPr="0083727A">
        <w:t>Cat</w:t>
      </w:r>
      <w:r w:rsidRPr="009828BD">
        <w:t xml:space="preserve">egory </w:t>
      </w:r>
      <w:r w:rsidRPr="0083727A">
        <w:t>M1</w:t>
      </w:r>
      <w:r w:rsidRPr="00067D67">
        <w:t xml:space="preserve"> </w:t>
      </w:r>
      <w:r>
        <w:t xml:space="preserve">or Category NB1 as defined in </w:t>
      </w:r>
      <w:r>
        <w:rPr>
          <w:snapToGrid w:val="0"/>
        </w:rPr>
        <w:t>3GPP TS 36.306 </w:t>
      </w:r>
      <w:r w:rsidRPr="0083727A">
        <w:t>[</w:t>
      </w:r>
      <w:r>
        <w:t>54</w:t>
      </w:r>
      <w:r w:rsidRPr="0083727A">
        <w:t>]</w:t>
      </w:r>
      <w:r w:rsidRPr="00D75EDF">
        <w:rPr>
          <w:lang w:val="en-US"/>
        </w:rPr>
        <w:t>)) as specified</w:t>
      </w:r>
      <w:r>
        <w:rPr>
          <w:lang w:val="en-US"/>
        </w:rPr>
        <w:t xml:space="preserve"> in clause 4.4.3.3.1;</w:t>
      </w:r>
    </w:p>
    <w:p w:rsidR="0033311A" w:rsidRDefault="0033311A" w:rsidP="0033311A">
      <w:pPr>
        <w:pStyle w:val="B1"/>
        <w:snapToGrid w:val="0"/>
        <w:rPr>
          <w:lang w:val="en-US"/>
        </w:rPr>
      </w:pPr>
      <w:r>
        <w:rPr>
          <w:lang w:val="en-US"/>
        </w:rPr>
        <w:t>-</w:t>
      </w:r>
      <w:r>
        <w:rPr>
          <w:lang w:val="en-US"/>
        </w:rPr>
        <w:tab/>
        <w:t xml:space="preserve">in automatic PLMN selection the MS shall not consider PLMNs included in the </w:t>
      </w:r>
      <w:r>
        <w:rPr>
          <w:lang w:eastAsia="ja-JP"/>
        </w:rPr>
        <w:t>"PLMNs with E-UTRAN not allowed" list</w:t>
      </w:r>
      <w:r w:rsidRPr="003F2E60">
        <w:rPr>
          <w:lang w:val="en-US"/>
        </w:rPr>
        <w:t xml:space="preserve"> </w:t>
      </w:r>
      <w:r>
        <w:rPr>
          <w:lang w:val="en-US"/>
        </w:rPr>
        <w:t>as PLMN selection candidates for E-UTRA</w:t>
      </w:r>
      <w:r w:rsidRPr="004F00CE">
        <w:t>N</w:t>
      </w:r>
      <w:r>
        <w:rPr>
          <w:lang w:val="en-US"/>
        </w:rPr>
        <w:t xml:space="preserve"> access technology, unless no other PLMN is available. This does not prevent selection of such a PLMN if it is available in another RAT; and</w:t>
      </w:r>
    </w:p>
    <w:p w:rsidR="0033311A" w:rsidRPr="00D111CC" w:rsidRDefault="0033311A" w:rsidP="0033311A">
      <w:pPr>
        <w:pStyle w:val="B1"/>
        <w:snapToGrid w:val="0"/>
      </w:pPr>
      <w:r>
        <w:rPr>
          <w:lang w:val="en-US"/>
        </w:rPr>
        <w:t>-</w:t>
      </w:r>
      <w:r>
        <w:rPr>
          <w:lang w:val="en-US"/>
        </w:rPr>
        <w:tab/>
      </w:r>
      <w:r>
        <w:t>the MS</w:t>
      </w:r>
      <w:r w:rsidRPr="00F54C73">
        <w:t xml:space="preserve"> shall delete </w:t>
      </w:r>
      <w:r>
        <w:t xml:space="preserve">stored information in the </w:t>
      </w:r>
      <w:r>
        <w:rPr>
          <w:lang w:eastAsia="ja-JP"/>
        </w:rPr>
        <w:t>"PLMNs with E-UTRAN not allowed" list</w:t>
      </w:r>
      <w:r w:rsidRPr="003F2E60">
        <w:rPr>
          <w:lang w:val="en-US"/>
        </w:rPr>
        <w:t xml:space="preserve"> </w:t>
      </w:r>
      <w:r w:rsidRPr="00FE4E9B">
        <w:t xml:space="preserve">when the </w:t>
      </w:r>
      <w:r>
        <w:t>MS</w:t>
      </w:r>
      <w:r w:rsidRPr="00F54C73">
        <w:t xml:space="preserve"> is switched off, the USIM is removed</w:t>
      </w:r>
      <w:r>
        <w:t xml:space="preserve"> or</w:t>
      </w:r>
      <w:r w:rsidRPr="00F54C73">
        <w:t xml:space="preserve"> timer T</w:t>
      </w:r>
      <w:r>
        <w:t>E</w:t>
      </w:r>
      <w:r w:rsidRPr="00F54C73">
        <w:t xml:space="preserve"> </w:t>
      </w:r>
      <w:r>
        <w:t>expires.</w:t>
      </w:r>
    </w:p>
    <w:p w:rsidR="0033311A" w:rsidRDefault="0033311A" w:rsidP="0033311A">
      <w:pPr>
        <w:snapToGrid w:val="0"/>
        <w:rPr>
          <w:lang w:val="en-US"/>
        </w:rPr>
      </w:pPr>
      <w:r>
        <w:rPr>
          <w:lang w:val="en-US"/>
        </w:rPr>
        <w:t xml:space="preserve">The MS should maintain a list of PLMNs where the </w:t>
      </w:r>
      <w:r w:rsidRPr="00770F8C">
        <w:rPr>
          <w:lang w:val="en-US"/>
        </w:rPr>
        <w:t xml:space="preserve">N1 mode capability was disabled </w:t>
      </w:r>
      <w:r w:rsidRPr="00C77D9A">
        <w:rPr>
          <w:lang w:val="en-US"/>
        </w:rPr>
        <w:t>because</w:t>
      </w:r>
      <w:r w:rsidRPr="00770F8C">
        <w:rPr>
          <w:lang w:val="en-US"/>
        </w:rPr>
        <w:t xml:space="preserve"> IM</w:t>
      </w:r>
      <w:r>
        <w:rPr>
          <w:lang w:val="en-US"/>
        </w:rPr>
        <w:t>S voice was not available and the MS'</w:t>
      </w:r>
      <w:r w:rsidRPr="00770F8C">
        <w:rPr>
          <w:lang w:val="en-US"/>
        </w:rPr>
        <w:t>s us</w:t>
      </w:r>
      <w:r>
        <w:rPr>
          <w:lang w:val="en-US"/>
        </w:rPr>
        <w:t>age setting was "voice centric" as PLMNs where voice service was not possible in N1 mode. When</w:t>
      </w:r>
      <w:r w:rsidRPr="00770F8C">
        <w:rPr>
          <w:lang w:val="en-US"/>
        </w:rPr>
        <w:t xml:space="preserve"> the MS disables its N1 mode capability</w:t>
      </w:r>
      <w:r>
        <w:rPr>
          <w:lang w:val="en-US"/>
        </w:rPr>
        <w:t xml:space="preserve"> because </w:t>
      </w:r>
      <w:r w:rsidRPr="00770F8C">
        <w:rPr>
          <w:lang w:val="en-US"/>
        </w:rPr>
        <w:t>IM</w:t>
      </w:r>
      <w:r>
        <w:rPr>
          <w:lang w:val="en-US"/>
        </w:rPr>
        <w:t>S voice was not available and the MS'</w:t>
      </w:r>
      <w:r w:rsidRPr="00770F8C">
        <w:rPr>
          <w:lang w:val="en-US"/>
        </w:rPr>
        <w:t>s us</w:t>
      </w:r>
      <w:r>
        <w:rPr>
          <w:lang w:val="en-US"/>
        </w:rPr>
        <w:t>age setting was "voice centric":</w:t>
      </w:r>
    </w:p>
    <w:p w:rsidR="0033311A" w:rsidRDefault="0033311A" w:rsidP="0033311A">
      <w:pPr>
        <w:pStyle w:val="B1"/>
        <w:snapToGrid w:val="0"/>
        <w:rPr>
          <w:lang w:val="en-US"/>
        </w:rPr>
      </w:pPr>
      <w:r>
        <w:rPr>
          <w:lang w:val="en-US"/>
        </w:rPr>
        <w:t>-</w:t>
      </w:r>
      <w:r>
        <w:rPr>
          <w:lang w:val="en-US"/>
        </w:rPr>
        <w:tab/>
        <w:t xml:space="preserve">the MS should add the identity of the PLMN to the list of PLMNs where voice service was not possible in N1 mode and </w:t>
      </w:r>
      <w:r w:rsidRPr="00770F8C">
        <w:rPr>
          <w:lang w:val="en-US"/>
        </w:rPr>
        <w:t xml:space="preserve">should start timer TF if timer TF is not already running. </w:t>
      </w:r>
      <w:r>
        <w:rPr>
          <w:lang w:val="en-US"/>
        </w:rPr>
        <w:t>T</w:t>
      </w:r>
      <w:r w:rsidRPr="00D75EDF">
        <w:rPr>
          <w:lang w:val="en-US"/>
        </w:rPr>
        <w:t xml:space="preserve">he number of PLMNs that the MS can store </w:t>
      </w:r>
      <w:r>
        <w:rPr>
          <w:lang w:eastAsia="ja-JP"/>
        </w:rPr>
        <w:t>where voice services is not possible</w:t>
      </w:r>
      <w:r w:rsidRPr="00D75EDF">
        <w:rPr>
          <w:lang w:val="en-US"/>
        </w:rPr>
        <w:t xml:space="preserve"> is implementation specific, but it shall be at least one</w:t>
      </w:r>
      <w:r>
        <w:rPr>
          <w:lang w:val="en-US"/>
        </w:rPr>
        <w:t xml:space="preserve">. </w:t>
      </w:r>
      <w:r w:rsidRPr="00770F8C">
        <w:rPr>
          <w:lang w:val="en-US"/>
        </w:rPr>
        <w:t>The value of timer TF is MS implementation specific, but shall not exceed the maximum possible value of background scanning ti</w:t>
      </w:r>
      <w:r>
        <w:rPr>
          <w:lang w:val="en-US"/>
        </w:rPr>
        <w:t>mer T as specified in clause </w:t>
      </w:r>
      <w:r w:rsidRPr="00770F8C">
        <w:rPr>
          <w:lang w:val="en-US"/>
        </w:rPr>
        <w:t>4.4.3.3.1;</w:t>
      </w:r>
    </w:p>
    <w:p w:rsidR="0033311A" w:rsidRPr="0025660A" w:rsidRDefault="0033311A" w:rsidP="0033311A">
      <w:pPr>
        <w:pStyle w:val="B1"/>
        <w:snapToGrid w:val="0"/>
        <w:rPr>
          <w:lang w:val="en-US"/>
        </w:rPr>
      </w:pPr>
      <w:r>
        <w:rPr>
          <w:lang w:val="en-US"/>
        </w:rPr>
        <w:t>-</w:t>
      </w:r>
      <w:r>
        <w:rPr>
          <w:lang w:val="en-US"/>
        </w:rPr>
        <w:tab/>
      </w:r>
      <w:r w:rsidRPr="0025660A">
        <w:rPr>
          <w:lang w:val="en-US"/>
        </w:rPr>
        <w:t>in automatic PLMN selection t</w:t>
      </w:r>
      <w:r>
        <w:rPr>
          <w:lang w:val="en-US"/>
        </w:rPr>
        <w:t xml:space="preserve">he MS shall not consider PLMNs </w:t>
      </w:r>
      <w:r w:rsidRPr="0025660A">
        <w:rPr>
          <w:lang w:val="en-US"/>
        </w:rPr>
        <w:t xml:space="preserve">where voice service was not possible </w:t>
      </w:r>
      <w:r>
        <w:rPr>
          <w:lang w:val="en-US"/>
        </w:rPr>
        <w:t xml:space="preserve">in N1 mode </w:t>
      </w:r>
      <w:r w:rsidRPr="0025660A">
        <w:rPr>
          <w:lang w:val="en-US"/>
        </w:rPr>
        <w:t xml:space="preserve">as PLMN selection candidates for NG-RAN access technology, unless no other PLMN is available. This does not prevent selection of such a PLMN if it is available in </w:t>
      </w:r>
      <w:r>
        <w:rPr>
          <w:lang w:val="en-US"/>
        </w:rPr>
        <w:t>another RAT; and</w:t>
      </w:r>
    </w:p>
    <w:p w:rsidR="0033311A" w:rsidRDefault="0033311A" w:rsidP="0033311A">
      <w:pPr>
        <w:pStyle w:val="B1"/>
        <w:snapToGrid w:val="0"/>
        <w:rPr>
          <w:lang w:val="en-US"/>
        </w:rPr>
      </w:pPr>
      <w:r>
        <w:rPr>
          <w:lang w:val="en-US"/>
        </w:rPr>
        <w:t>-</w:t>
      </w:r>
      <w:r>
        <w:rPr>
          <w:lang w:val="en-US"/>
        </w:rPr>
        <w:tab/>
      </w:r>
      <w:r w:rsidRPr="0025660A">
        <w:rPr>
          <w:lang w:val="en-US"/>
        </w:rPr>
        <w:t xml:space="preserve">the MS shall delete stored information on PLMNs where voice service was not possible </w:t>
      </w:r>
      <w:r>
        <w:rPr>
          <w:lang w:val="en-US"/>
        </w:rPr>
        <w:t xml:space="preserve">in N1 mode </w:t>
      </w:r>
      <w:r w:rsidRPr="0025660A">
        <w:rPr>
          <w:lang w:val="en-US"/>
        </w:rPr>
        <w:t xml:space="preserve">when the MS is switched off, the USIM is removed, timer TF expires or </w:t>
      </w:r>
      <w:r>
        <w:rPr>
          <w:lang w:val="en-US"/>
        </w:rPr>
        <w:t xml:space="preserve">the </w:t>
      </w:r>
      <w:r w:rsidRPr="0025660A">
        <w:rPr>
          <w:lang w:val="en-US"/>
        </w:rPr>
        <w:t>MS</w:t>
      </w:r>
      <w:r>
        <w:rPr>
          <w:lang w:val="en-US"/>
        </w:rPr>
        <w:t>'s usage setting</w:t>
      </w:r>
      <w:r w:rsidRPr="0025660A">
        <w:rPr>
          <w:lang w:val="en-US"/>
        </w:rPr>
        <w:t xml:space="preserve"> changes so that N1 </w:t>
      </w:r>
      <w:r>
        <w:rPr>
          <w:lang w:val="en-US"/>
        </w:rPr>
        <w:t xml:space="preserve">mode </w:t>
      </w:r>
      <w:r w:rsidRPr="0025660A">
        <w:rPr>
          <w:lang w:val="en-US"/>
        </w:rPr>
        <w:t>capability disabling is no longer necessary.</w:t>
      </w:r>
    </w:p>
    <w:p w:rsidR="0033311A" w:rsidRDefault="0033311A" w:rsidP="0033311A">
      <w:pPr>
        <w:snapToGrid w:val="0"/>
        <w:rPr>
          <w:lang w:val="en-US"/>
        </w:rPr>
      </w:pPr>
      <w:r>
        <w:rPr>
          <w:lang w:val="en-US"/>
        </w:rPr>
        <w:t xml:space="preserve">The MS should maintain a list of PLMNs where the N1 mode capability was disabled due to receipt of </w:t>
      </w:r>
      <w:r w:rsidRPr="00770F8C">
        <w:rPr>
          <w:lang w:val="en-US"/>
        </w:rPr>
        <w:t>a reject from the network with 5GMM</w:t>
      </w:r>
      <w:r>
        <w:rPr>
          <w:lang w:val="en-US"/>
        </w:rPr>
        <w:t xml:space="preserve"> cause #27 "N1 mode not allowed", as PLMNs where N1 mode is not allowed</w:t>
      </w:r>
      <w:r w:rsidRPr="00656177">
        <w:rPr>
          <w:lang w:val="en-US"/>
        </w:rPr>
        <w:t xml:space="preserve"> </w:t>
      </w:r>
      <w:r>
        <w:rPr>
          <w:lang w:val="en-US"/>
        </w:rPr>
        <w:t>for 3GPP access.</w:t>
      </w:r>
      <w:r w:rsidRPr="00770F8C">
        <w:rPr>
          <w:lang w:val="en-US"/>
        </w:rPr>
        <w:t xml:space="preserve"> </w:t>
      </w:r>
      <w:r>
        <w:rPr>
          <w:lang w:val="en-US"/>
        </w:rPr>
        <w:t>When</w:t>
      </w:r>
      <w:r w:rsidRPr="00770F8C">
        <w:rPr>
          <w:lang w:val="en-US"/>
        </w:rPr>
        <w:t xml:space="preserve"> the MS disables its N1 mode capability</w:t>
      </w:r>
      <w:r>
        <w:rPr>
          <w:lang w:val="en-US"/>
        </w:rPr>
        <w:t xml:space="preserve"> due </w:t>
      </w:r>
      <w:r w:rsidRPr="00770F8C">
        <w:rPr>
          <w:lang w:val="en-US"/>
        </w:rPr>
        <w:t>to receipt of a reject from the network with 5GMM c</w:t>
      </w:r>
      <w:r>
        <w:rPr>
          <w:lang w:val="en-US"/>
        </w:rPr>
        <w:t>ause #27 "N1 mode not allowed":</w:t>
      </w:r>
    </w:p>
    <w:p w:rsidR="0033311A" w:rsidRDefault="0033311A" w:rsidP="0033311A">
      <w:pPr>
        <w:pStyle w:val="B1"/>
        <w:snapToGrid w:val="0"/>
        <w:rPr>
          <w:lang w:val="en-US"/>
        </w:rPr>
      </w:pPr>
      <w:r>
        <w:rPr>
          <w:lang w:val="en-US"/>
        </w:rPr>
        <w:t>-</w:t>
      </w:r>
      <w:r>
        <w:rPr>
          <w:lang w:val="en-US"/>
        </w:rPr>
        <w:tab/>
        <w:t>the MS should add the identity of the PLMN to the list of PLMNs where N1 mode is not allowed</w:t>
      </w:r>
      <w:r w:rsidRPr="00BE79A2">
        <w:rPr>
          <w:lang w:val="en-US"/>
        </w:rPr>
        <w:t xml:space="preserve"> </w:t>
      </w:r>
      <w:r>
        <w:rPr>
          <w:lang w:val="en-US"/>
        </w:rPr>
        <w:t>for 3GPP access</w:t>
      </w:r>
      <w:r w:rsidRPr="00770F8C">
        <w:t xml:space="preserve"> </w:t>
      </w:r>
      <w:r>
        <w:t xml:space="preserve">and should </w:t>
      </w:r>
      <w:r w:rsidRPr="00770F8C">
        <w:rPr>
          <w:lang w:val="en-US"/>
        </w:rPr>
        <w:t xml:space="preserve">start timer TG if timer TG is not already running. </w:t>
      </w:r>
      <w:r w:rsidRPr="00B35370">
        <w:rPr>
          <w:lang w:val="en-US"/>
        </w:rPr>
        <w:t xml:space="preserve">The number of PLMNs that the MS can store where </w:t>
      </w:r>
      <w:r>
        <w:rPr>
          <w:lang w:val="en-US"/>
        </w:rPr>
        <w:t>N1 mode is not allowed</w:t>
      </w:r>
      <w:r w:rsidRPr="00BE79A2">
        <w:rPr>
          <w:lang w:val="en-US"/>
        </w:rPr>
        <w:t xml:space="preserve"> </w:t>
      </w:r>
      <w:r>
        <w:rPr>
          <w:lang w:val="en-US"/>
        </w:rPr>
        <w:t>for 3GPP access</w:t>
      </w:r>
      <w:r w:rsidRPr="00B35370">
        <w:rPr>
          <w:lang w:val="en-US"/>
        </w:rPr>
        <w:t xml:space="preserve"> is implementation specific, but it shall be at least one. </w:t>
      </w:r>
      <w:r w:rsidRPr="00770F8C">
        <w:rPr>
          <w:lang w:val="en-US"/>
        </w:rPr>
        <w:t>The value of timer TG is MS implementation specific, but shall not exceed the maximum possible value of background scanning ti</w:t>
      </w:r>
      <w:r>
        <w:rPr>
          <w:lang w:val="en-US"/>
        </w:rPr>
        <w:t>mer T as specified in clause </w:t>
      </w:r>
      <w:r w:rsidRPr="00770F8C">
        <w:rPr>
          <w:lang w:val="en-US"/>
        </w:rPr>
        <w:t>4.4.3.3.1;</w:t>
      </w:r>
    </w:p>
    <w:p w:rsidR="0033311A" w:rsidRDefault="0033311A" w:rsidP="0033311A">
      <w:pPr>
        <w:pStyle w:val="B1"/>
        <w:snapToGrid w:val="0"/>
        <w:rPr>
          <w:lang w:val="en-US"/>
        </w:rPr>
      </w:pPr>
      <w:r>
        <w:rPr>
          <w:lang w:val="en-US"/>
        </w:rPr>
        <w:t>-</w:t>
      </w:r>
      <w:r>
        <w:rPr>
          <w:lang w:val="en-US"/>
        </w:rPr>
        <w:tab/>
      </w:r>
      <w:r w:rsidRPr="0025660A">
        <w:rPr>
          <w:lang w:val="en-US"/>
        </w:rPr>
        <w:t>in automatic PLMN selection t</w:t>
      </w:r>
      <w:r>
        <w:rPr>
          <w:lang w:val="en-US"/>
        </w:rPr>
        <w:t>he MS shall not consider PLMNs where N1 mode is not allowed</w:t>
      </w:r>
      <w:r w:rsidRPr="00BE79A2">
        <w:rPr>
          <w:lang w:val="en-US"/>
        </w:rPr>
        <w:t xml:space="preserve"> </w:t>
      </w:r>
      <w:r>
        <w:rPr>
          <w:lang w:val="en-US"/>
        </w:rPr>
        <w:t>for 3GPP access</w:t>
      </w:r>
      <w:r w:rsidRPr="0025660A">
        <w:rPr>
          <w:lang w:val="en-US"/>
        </w:rPr>
        <w:t xml:space="preserve"> as PLMN selection candidates for NG-RAN access technology, unless no other PLMN is available. This does not prevent selection of such a PLMN if it is available in </w:t>
      </w:r>
      <w:r>
        <w:rPr>
          <w:lang w:val="en-US"/>
        </w:rPr>
        <w:t>another RAT;</w:t>
      </w:r>
    </w:p>
    <w:p w:rsidR="0033311A" w:rsidRPr="0025660A" w:rsidRDefault="0033311A" w:rsidP="0033311A">
      <w:pPr>
        <w:pStyle w:val="B1"/>
        <w:snapToGrid w:val="0"/>
        <w:rPr>
          <w:lang w:val="en-US"/>
        </w:rPr>
      </w:pPr>
      <w:r>
        <w:rPr>
          <w:lang w:val="en-US"/>
        </w:rPr>
        <w:t>-</w:t>
      </w:r>
      <w:r>
        <w:rPr>
          <w:lang w:val="en-US"/>
        </w:rPr>
        <w:tab/>
        <w:t xml:space="preserve">if </w:t>
      </w:r>
      <w:r w:rsidRPr="00687038">
        <w:t>the MS is not configured to use timer T3245,</w:t>
      </w:r>
      <w:r>
        <w:t xml:space="preserve"> the MS maintains a list of </w:t>
      </w:r>
      <w:r w:rsidRPr="00CC0C94">
        <w:t xml:space="preserve">PLMN-specific </w:t>
      </w:r>
      <w:r>
        <w:t xml:space="preserve">N1 mode </w:t>
      </w:r>
      <w:r w:rsidRPr="00CC0C94">
        <w:t>attempt counter</w:t>
      </w:r>
      <w:r>
        <w:t>s</w:t>
      </w:r>
      <w:r w:rsidRPr="00CC0C94">
        <w:t xml:space="preserve"> </w:t>
      </w:r>
      <w:r w:rsidRPr="000E19F6">
        <w:t>for 3GPP access</w:t>
      </w:r>
      <w:r>
        <w:t xml:space="preserve"> as specified in </w:t>
      </w:r>
      <w:r w:rsidRPr="00D80076">
        <w:rPr>
          <w:lang/>
        </w:rPr>
        <w:t>3GPP TS 24.</w:t>
      </w:r>
      <w:r>
        <w:rPr>
          <w:lang w:val="en-US"/>
        </w:rPr>
        <w:t>5</w:t>
      </w:r>
      <w:r w:rsidRPr="00D80076">
        <w:rPr>
          <w:lang/>
        </w:rPr>
        <w:t>01 [</w:t>
      </w:r>
      <w:r>
        <w:rPr>
          <w:lang w:val="en-US"/>
        </w:rPr>
        <w:t>64</w:t>
      </w:r>
      <w:r w:rsidRPr="00D80076">
        <w:rPr>
          <w:lang/>
        </w:rPr>
        <w:t>]</w:t>
      </w:r>
      <w:r>
        <w:t xml:space="preserve"> and T3247 expires, then the MS removes for each PLMN-specific N1 mode attempt counter </w:t>
      </w:r>
      <w:r>
        <w:rPr>
          <w:lang w:val="en-US"/>
        </w:rPr>
        <w:t xml:space="preserve">for 3GPP access </w:t>
      </w:r>
      <w:r>
        <w:t xml:space="preserve">that </w:t>
      </w:r>
      <w:r w:rsidRPr="00D46398">
        <w:t xml:space="preserve">has a value greater than zero and less than </w:t>
      </w:r>
      <w:r>
        <w:t>the</w:t>
      </w:r>
      <w:r w:rsidRPr="00D46398">
        <w:t xml:space="preserve"> </w:t>
      </w:r>
      <w:r>
        <w:t>MS</w:t>
      </w:r>
      <w:r w:rsidRPr="00D46398">
        <w:t xml:space="preserve"> implementation-specif</w:t>
      </w:r>
      <w:r>
        <w:t>i</w:t>
      </w:r>
      <w:r w:rsidRPr="00D46398">
        <w:t>c maximum value</w:t>
      </w:r>
      <w:r>
        <w:t xml:space="preserve"> the respective PLMN from the list </w:t>
      </w:r>
      <w:r>
        <w:rPr>
          <w:lang w:val="en-US"/>
        </w:rPr>
        <w:t>of PLMNs where N1 mode is not allowed</w:t>
      </w:r>
      <w:r w:rsidRPr="00637D29">
        <w:t xml:space="preserve"> </w:t>
      </w:r>
      <w:r>
        <w:t xml:space="preserve">for 3GPP access, as specified in clause 5.3.20.2 in </w:t>
      </w:r>
      <w:r w:rsidRPr="007E6407">
        <w:t>3GPP TS 2</w:t>
      </w:r>
      <w:r>
        <w:t>4.501 [64];</w:t>
      </w:r>
      <w:r>
        <w:rPr>
          <w:lang w:val="en-US"/>
        </w:rPr>
        <w:t xml:space="preserve"> and</w:t>
      </w:r>
    </w:p>
    <w:p w:rsidR="0033311A" w:rsidRPr="00770F8C" w:rsidRDefault="0033311A" w:rsidP="0033311A">
      <w:pPr>
        <w:pStyle w:val="B1"/>
        <w:snapToGrid w:val="0"/>
        <w:rPr>
          <w:lang w:val="en-US"/>
        </w:rPr>
      </w:pPr>
      <w:r>
        <w:rPr>
          <w:lang w:val="en-US"/>
        </w:rPr>
        <w:t>-</w:t>
      </w:r>
      <w:r>
        <w:rPr>
          <w:lang w:val="en-US"/>
        </w:rPr>
        <w:tab/>
      </w:r>
      <w:r w:rsidRPr="0025660A">
        <w:rPr>
          <w:lang w:val="en-US"/>
        </w:rPr>
        <w:t xml:space="preserve">the MS shall delete stored information on PLMNs where </w:t>
      </w:r>
      <w:r>
        <w:rPr>
          <w:lang w:val="en-US"/>
        </w:rPr>
        <w:t>N1 mode is not allowed</w:t>
      </w:r>
      <w:r w:rsidRPr="00BE79A2">
        <w:rPr>
          <w:lang w:val="en-US"/>
        </w:rPr>
        <w:t xml:space="preserve"> </w:t>
      </w:r>
      <w:r>
        <w:rPr>
          <w:lang w:val="en-US"/>
        </w:rPr>
        <w:t>for 3GPP access</w:t>
      </w:r>
      <w:r w:rsidRPr="0025660A">
        <w:rPr>
          <w:lang w:val="en-US"/>
        </w:rPr>
        <w:t xml:space="preserve"> when the MS is swi</w:t>
      </w:r>
      <w:r>
        <w:rPr>
          <w:lang w:val="en-US"/>
        </w:rPr>
        <w:t xml:space="preserve">tched off, the USIM is removed or </w:t>
      </w:r>
      <w:r w:rsidRPr="0025660A">
        <w:rPr>
          <w:lang w:val="en-US"/>
        </w:rPr>
        <w:t>timer T</w:t>
      </w:r>
      <w:r>
        <w:rPr>
          <w:lang w:val="en-US"/>
        </w:rPr>
        <w:t>G expires.</w:t>
      </w:r>
    </w:p>
    <w:p w:rsidR="0033311A" w:rsidRDefault="0033311A" w:rsidP="0033311A">
      <w:pPr>
        <w:pStyle w:val="NO"/>
        <w:snapToGrid w:val="0"/>
        <w:rPr>
          <w:lang w:val="en-US"/>
        </w:rPr>
      </w:pPr>
      <w:r>
        <w:rPr>
          <w:lang w:val="en-US"/>
        </w:rPr>
        <w:t>NOTE:</w:t>
      </w:r>
      <w:r>
        <w:rPr>
          <w:lang w:val="en-US"/>
        </w:rPr>
        <w:tab/>
        <w:t xml:space="preserve">The expiry of timer TG does not cause a reset of the PLMN-specific N1 mode attempt counters for 3GPP access (see </w:t>
      </w:r>
      <w:r w:rsidRPr="007E6407">
        <w:t>3GPP TS 2</w:t>
      </w:r>
      <w:r>
        <w:t>4.501 [64])</w:t>
      </w:r>
      <w:r>
        <w:rPr>
          <w:lang w:val="en-US"/>
        </w:rPr>
        <w:t>.</w:t>
      </w:r>
    </w:p>
    <w:p w:rsidR="0033311A" w:rsidRDefault="0033311A" w:rsidP="0033311A">
      <w:pPr>
        <w:snapToGrid w:val="0"/>
        <w:rPr>
          <w:lang w:val="en-US"/>
        </w:rPr>
      </w:pPr>
      <w:r>
        <w:rPr>
          <w:lang w:val="en-US"/>
        </w:rPr>
        <w:t xml:space="preserve">The MS in NB-S1 mode may maintain </w:t>
      </w:r>
      <w:r>
        <w:rPr>
          <w:lang w:eastAsia="ja-JP"/>
        </w:rPr>
        <w:t xml:space="preserve">a list of "PLMNs with </w:t>
      </w:r>
      <w:r w:rsidRPr="004B3BE7">
        <w:rPr>
          <w:lang w:val="en-US"/>
        </w:rPr>
        <w:t>NB-IoT</w:t>
      </w:r>
      <w:r>
        <w:rPr>
          <w:lang w:eastAsia="ja-JP"/>
        </w:rPr>
        <w:t xml:space="preserve"> not allowed"</w:t>
      </w:r>
      <w:r>
        <w:rPr>
          <w:lang w:val="en-US"/>
        </w:rPr>
        <w:t xml:space="preserve"> where the </w:t>
      </w:r>
      <w:r w:rsidRPr="004B3BE7">
        <w:rPr>
          <w:lang w:val="en-US"/>
        </w:rPr>
        <w:t>NB-IoT</w:t>
      </w:r>
      <w:r>
        <w:rPr>
          <w:lang w:val="en-US"/>
        </w:rPr>
        <w:t xml:space="preserve"> capability was disabled due to receipt of </w:t>
      </w:r>
      <w:r w:rsidRPr="00770F8C">
        <w:rPr>
          <w:lang w:val="en-US"/>
        </w:rPr>
        <w:t xml:space="preserve">a reject from the network with </w:t>
      </w:r>
      <w:r w:rsidRPr="004B3BE7">
        <w:rPr>
          <w:lang w:val="en-US"/>
        </w:rPr>
        <w:t>EMM cause #15 "no suitable cells in tracking area" and an Extended EMM cause IE with value "NB-IoT not allowed"</w:t>
      </w:r>
      <w:r>
        <w:rPr>
          <w:lang w:val="en-US"/>
        </w:rPr>
        <w:t>, as PLMNs where NB-S1 mode is not allowed.</w:t>
      </w:r>
      <w:r w:rsidRPr="00770F8C">
        <w:rPr>
          <w:lang w:val="en-US"/>
        </w:rPr>
        <w:t xml:space="preserve"> </w:t>
      </w:r>
      <w:r>
        <w:rPr>
          <w:lang w:val="en-US"/>
        </w:rPr>
        <w:t>When</w:t>
      </w:r>
      <w:r w:rsidRPr="00770F8C">
        <w:rPr>
          <w:lang w:val="en-US"/>
        </w:rPr>
        <w:t xml:space="preserve"> the MS disables its </w:t>
      </w:r>
      <w:r w:rsidRPr="00021457">
        <w:rPr>
          <w:lang w:eastAsia="ja-JP"/>
        </w:rPr>
        <w:t>NB-IoT</w:t>
      </w:r>
      <w:r w:rsidRPr="00770F8C">
        <w:rPr>
          <w:lang w:val="en-US"/>
        </w:rPr>
        <w:t xml:space="preserve"> capability</w:t>
      </w:r>
      <w:r>
        <w:rPr>
          <w:lang w:val="en-US"/>
        </w:rPr>
        <w:t xml:space="preserve"> due </w:t>
      </w:r>
      <w:r w:rsidRPr="00770F8C">
        <w:rPr>
          <w:lang w:val="en-US"/>
        </w:rPr>
        <w:t xml:space="preserve">to receipt of a reject from the network with </w:t>
      </w:r>
      <w:r w:rsidRPr="004B3BE7">
        <w:rPr>
          <w:lang w:val="en-US"/>
        </w:rPr>
        <w:t>EMM cause #15 "no suitable cells in tracking area" and an Extended EMM cause IE with value "NB-IoT not allowed"</w:t>
      </w:r>
      <w:r>
        <w:rPr>
          <w:lang w:val="en-US"/>
        </w:rPr>
        <w:t>:</w:t>
      </w:r>
    </w:p>
    <w:p w:rsidR="0033311A" w:rsidRDefault="0033311A" w:rsidP="0033311A">
      <w:pPr>
        <w:pStyle w:val="B1"/>
        <w:snapToGrid w:val="0"/>
        <w:rPr>
          <w:lang w:val="en-US"/>
        </w:rPr>
      </w:pPr>
      <w:r>
        <w:rPr>
          <w:lang w:val="en-US"/>
        </w:rPr>
        <w:lastRenderedPageBreak/>
        <w:t>-</w:t>
      </w:r>
      <w:r>
        <w:rPr>
          <w:lang w:val="en-US"/>
        </w:rPr>
        <w:tab/>
        <w:t>the MS</w:t>
      </w:r>
      <w:r w:rsidRPr="001C22A0">
        <w:rPr>
          <w:lang w:val="en-US"/>
        </w:rPr>
        <w:t xml:space="preserve"> </w:t>
      </w:r>
      <w:r>
        <w:rPr>
          <w:lang w:val="en-US"/>
        </w:rPr>
        <w:t xml:space="preserve">may add the identity of the PLMN to the list of </w:t>
      </w:r>
      <w:r>
        <w:rPr>
          <w:lang w:eastAsia="ja-JP"/>
        </w:rPr>
        <w:t xml:space="preserve">"PLMNs with </w:t>
      </w:r>
      <w:r w:rsidRPr="004B3BE7">
        <w:rPr>
          <w:lang w:val="en-US"/>
        </w:rPr>
        <w:t>NB-IoT</w:t>
      </w:r>
      <w:r>
        <w:rPr>
          <w:lang w:eastAsia="ja-JP"/>
        </w:rPr>
        <w:t xml:space="preserve"> not allowed"</w:t>
      </w:r>
      <w:r w:rsidRPr="00770F8C">
        <w:t xml:space="preserve"> </w:t>
      </w:r>
      <w:r>
        <w:t xml:space="preserve">and </w:t>
      </w:r>
      <w:r>
        <w:rPr>
          <w:lang w:val="en-US"/>
        </w:rPr>
        <w:t>start timer TH if timer TH</w:t>
      </w:r>
      <w:r w:rsidRPr="00770F8C">
        <w:rPr>
          <w:lang w:val="en-US"/>
        </w:rPr>
        <w:t xml:space="preserve"> is not already running. </w:t>
      </w:r>
      <w:r w:rsidRPr="00B35370">
        <w:rPr>
          <w:lang w:val="en-US"/>
        </w:rPr>
        <w:t xml:space="preserve">The number of PLMNs that the MS can store </w:t>
      </w:r>
      <w:r>
        <w:rPr>
          <w:lang w:val="en-US"/>
        </w:rPr>
        <w:t xml:space="preserve">in the </w:t>
      </w:r>
      <w:r>
        <w:rPr>
          <w:lang w:eastAsia="ja-JP"/>
        </w:rPr>
        <w:t xml:space="preserve">"PLMNs with </w:t>
      </w:r>
      <w:r w:rsidRPr="004B3BE7">
        <w:rPr>
          <w:lang w:val="en-US"/>
        </w:rPr>
        <w:t>NB-IoT</w:t>
      </w:r>
      <w:r>
        <w:rPr>
          <w:lang w:eastAsia="ja-JP"/>
        </w:rPr>
        <w:t xml:space="preserve"> not allowed" </w:t>
      </w:r>
      <w:r>
        <w:rPr>
          <w:lang w:val="en-US"/>
        </w:rPr>
        <w:t xml:space="preserve">list </w:t>
      </w:r>
      <w:r w:rsidRPr="00B35370">
        <w:rPr>
          <w:lang w:val="en-US"/>
        </w:rPr>
        <w:t xml:space="preserve">is implementation specific, but it shall be at least one. </w:t>
      </w:r>
      <w:r>
        <w:rPr>
          <w:lang w:val="en-US"/>
        </w:rPr>
        <w:t>The value of timer TH</w:t>
      </w:r>
      <w:r w:rsidRPr="00770F8C">
        <w:rPr>
          <w:lang w:val="en-US"/>
        </w:rPr>
        <w:t xml:space="preserve"> is MS implementation specific, but shall not exceed the maximum possible value of background scanning ti</w:t>
      </w:r>
      <w:r>
        <w:rPr>
          <w:lang w:val="en-US"/>
        </w:rPr>
        <w:t>mer T as specified in clause </w:t>
      </w:r>
      <w:r w:rsidRPr="00770F8C">
        <w:rPr>
          <w:lang w:val="en-US"/>
        </w:rPr>
        <w:t>4.4.3.3.1;</w:t>
      </w:r>
    </w:p>
    <w:p w:rsidR="0033311A" w:rsidRPr="0025660A" w:rsidRDefault="0033311A" w:rsidP="0033311A">
      <w:pPr>
        <w:pStyle w:val="B1"/>
        <w:snapToGrid w:val="0"/>
        <w:rPr>
          <w:lang w:val="en-US"/>
        </w:rPr>
      </w:pPr>
      <w:r>
        <w:rPr>
          <w:lang w:val="en-US"/>
        </w:rPr>
        <w:t>-</w:t>
      </w:r>
      <w:r>
        <w:rPr>
          <w:lang w:val="en-US"/>
        </w:rPr>
        <w:tab/>
      </w:r>
      <w:r w:rsidRPr="0025660A">
        <w:rPr>
          <w:lang w:val="en-US"/>
        </w:rPr>
        <w:t>in automatic PLMN selection t</w:t>
      </w:r>
      <w:r>
        <w:rPr>
          <w:lang w:val="en-US"/>
        </w:rPr>
        <w:t xml:space="preserve">he MS shall not consider PLMNs included in the </w:t>
      </w:r>
      <w:r>
        <w:rPr>
          <w:lang w:eastAsia="ja-JP"/>
        </w:rPr>
        <w:t xml:space="preserve">"PLMNs with </w:t>
      </w:r>
      <w:r w:rsidRPr="004B3BE7">
        <w:rPr>
          <w:lang w:val="en-US"/>
        </w:rPr>
        <w:t>NB-IoT</w:t>
      </w:r>
      <w:r>
        <w:rPr>
          <w:lang w:eastAsia="ja-JP"/>
        </w:rPr>
        <w:t xml:space="preserve"> not allowed" list</w:t>
      </w:r>
      <w:r w:rsidRPr="0025660A">
        <w:rPr>
          <w:lang w:val="en-US"/>
        </w:rPr>
        <w:t xml:space="preserve"> as PLMN selection candidates for </w:t>
      </w:r>
      <w:r>
        <w:rPr>
          <w:lang w:val="en-US"/>
        </w:rPr>
        <w:t>NB-IoT</w:t>
      </w:r>
      <w:r w:rsidRPr="0025660A">
        <w:rPr>
          <w:lang w:val="en-US"/>
        </w:rPr>
        <w:t xml:space="preserve"> access technology, unless no other PLMN is available. This does not prevent selection of such a PLMN if it is available in </w:t>
      </w:r>
      <w:r>
        <w:rPr>
          <w:lang w:val="en-US"/>
        </w:rPr>
        <w:t>another RAT; and</w:t>
      </w:r>
    </w:p>
    <w:p w:rsidR="0033311A" w:rsidRPr="00770F8C" w:rsidRDefault="0033311A" w:rsidP="0033311A">
      <w:pPr>
        <w:pStyle w:val="B1"/>
        <w:snapToGrid w:val="0"/>
        <w:rPr>
          <w:lang w:val="en-US"/>
        </w:rPr>
      </w:pPr>
      <w:r>
        <w:rPr>
          <w:lang w:val="en-US"/>
        </w:rPr>
        <w:t>-</w:t>
      </w:r>
      <w:r>
        <w:rPr>
          <w:lang w:val="en-US"/>
        </w:rPr>
        <w:tab/>
      </w:r>
      <w:r w:rsidRPr="0025660A">
        <w:rPr>
          <w:lang w:val="en-US"/>
        </w:rPr>
        <w:t xml:space="preserve">the MS shall delete stored information </w:t>
      </w:r>
      <w:r>
        <w:rPr>
          <w:lang w:val="en-US"/>
        </w:rPr>
        <w:t xml:space="preserve">in the </w:t>
      </w:r>
      <w:r>
        <w:rPr>
          <w:lang w:eastAsia="ja-JP"/>
        </w:rPr>
        <w:t xml:space="preserve">"PLMNs with </w:t>
      </w:r>
      <w:r w:rsidRPr="004B3BE7">
        <w:rPr>
          <w:lang w:val="en-US"/>
        </w:rPr>
        <w:t>NB-IoT</w:t>
      </w:r>
      <w:r>
        <w:rPr>
          <w:lang w:eastAsia="ja-JP"/>
        </w:rPr>
        <w:t xml:space="preserve"> not allowed" list</w:t>
      </w:r>
      <w:r w:rsidRPr="0025660A">
        <w:rPr>
          <w:lang w:val="en-US"/>
        </w:rPr>
        <w:t xml:space="preserve"> when the MS is swi</w:t>
      </w:r>
      <w:r>
        <w:rPr>
          <w:lang w:val="en-US"/>
        </w:rPr>
        <w:t xml:space="preserve">tched off, the USIM is removed or </w:t>
      </w:r>
      <w:r w:rsidRPr="0025660A">
        <w:rPr>
          <w:lang w:val="en-US"/>
        </w:rPr>
        <w:t>timer T</w:t>
      </w:r>
      <w:r>
        <w:rPr>
          <w:lang w:val="en-US"/>
        </w:rPr>
        <w:t>H expires.</w:t>
      </w:r>
    </w:p>
    <w:p w:rsidR="0033311A" w:rsidRPr="0033311A" w:rsidRDefault="0033311A" w:rsidP="00E5122D">
      <w:pPr>
        <w:snapToGrid w:val="0"/>
        <w:rPr>
          <w:lang w:val="en-US" w:eastAsia="zh-CN"/>
        </w:rPr>
      </w:pPr>
    </w:p>
    <w:bookmarkEnd w:id="1"/>
    <w:p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rsidR="00F15DE3" w:rsidRPr="006B5418" w:rsidRDefault="00F15DE3" w:rsidP="00F15DE3">
      <w:pPr>
        <w:rPr>
          <w:lang w:val="en-US"/>
        </w:rPr>
      </w:pPr>
    </w:p>
    <w:p w:rsidR="001E41F3" w:rsidRDefault="001E41F3">
      <w:pPr>
        <w:rPr>
          <w:noProof/>
        </w:rPr>
      </w:pPr>
    </w:p>
    <w:sectPr w:rsidR="001E41F3" w:rsidSect="00F02A58">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185C" w:rsidRDefault="004A185C">
      <w:r>
        <w:separator/>
      </w:r>
    </w:p>
  </w:endnote>
  <w:endnote w:type="continuationSeparator" w:id="0">
    <w:p w:rsidR="004A185C" w:rsidRDefault="004A185C">
      <w:r>
        <w:continuationSeparator/>
      </w:r>
    </w:p>
  </w:endnote>
</w:endnotes>
</file>

<file path=word/fontTable.xml><?xml version="1.0" encoding="utf-8"?>
<w:fonts xmlns:r="http://schemas.openxmlformats.org/officeDocument/2006/relationships" xmlns:w="http://schemas.openxmlformats.org/wordprocessingml/2006/main">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185C" w:rsidRDefault="004A185C">
      <w:r>
        <w:separator/>
      </w:r>
    </w:p>
  </w:footnote>
  <w:footnote w:type="continuationSeparator" w:id="0">
    <w:p w:rsidR="004A185C" w:rsidRDefault="004A18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808" w:rsidRDefault="00695808">
    <w:r>
      <w:t xml:space="preserve">Page </w:t>
    </w:r>
    <w:r w:rsidR="00450AE0">
      <w:fldChar w:fldCharType="begin"/>
    </w:r>
    <w:r w:rsidR="00374DD4">
      <w:instrText>PAGE</w:instrText>
    </w:r>
    <w:r w:rsidR="00450AE0">
      <w:fldChar w:fldCharType="separate"/>
    </w:r>
    <w:r>
      <w:rPr>
        <w:noProof/>
      </w:rPr>
      <w:t>1</w:t>
    </w:r>
    <w:r w:rsidR="00450AE0">
      <w:rPr>
        <w:noProof/>
      </w:rPr>
      <w:fldChar w:fldCharType="end"/>
    </w:r>
    <w:r>
      <w:b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04D" w:rsidRDefault="004A185C">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04D" w:rsidRDefault="004825FB">
    <w:pPr>
      <w:pStyle w:val="a4"/>
      <w:tabs>
        <w:tab w:val="right" w:pos="9639"/>
      </w:tabs>
    </w:pPr>
    <w:r>
      <w:tab/>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04D" w:rsidRDefault="004A185C">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intFractionalCharacterWidth/>
  <w:embedSystemFonts/>
  <w:bordersDoNotSurroundHeader/>
  <w:bordersDoNotSurroundFooter/>
  <w:hideSpellingErrors/>
  <w:attachedTemplate r:id="rId1"/>
  <w:stylePaneFormatFilter w:val="3F01"/>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82"/>
  </w:hdrShapeDefaults>
  <w:footnotePr>
    <w:numRestart w:val="eachSect"/>
    <w:footnote w:id="-1"/>
    <w:footnote w:id="0"/>
  </w:footnotePr>
  <w:endnotePr>
    <w:endnote w:id="-1"/>
    <w:endnote w:id="0"/>
  </w:endnotePr>
  <w:compat>
    <w:useFELayout/>
  </w:compat>
  <w:rsids>
    <w:rsidRoot w:val="00022E4A"/>
    <w:rsid w:val="0002093C"/>
    <w:rsid w:val="00022E4A"/>
    <w:rsid w:val="000628F9"/>
    <w:rsid w:val="000A6394"/>
    <w:rsid w:val="000B7FED"/>
    <w:rsid w:val="000C038A"/>
    <w:rsid w:val="000C6598"/>
    <w:rsid w:val="000D44B3"/>
    <w:rsid w:val="001173F6"/>
    <w:rsid w:val="00145D43"/>
    <w:rsid w:val="00182553"/>
    <w:rsid w:val="00192C46"/>
    <w:rsid w:val="001A08B3"/>
    <w:rsid w:val="001A7B60"/>
    <w:rsid w:val="001B52F0"/>
    <w:rsid w:val="001B7A65"/>
    <w:rsid w:val="001D25E0"/>
    <w:rsid w:val="001E41F3"/>
    <w:rsid w:val="001F43A4"/>
    <w:rsid w:val="00242699"/>
    <w:rsid w:val="002428D9"/>
    <w:rsid w:val="0025318A"/>
    <w:rsid w:val="0026004D"/>
    <w:rsid w:val="002640DD"/>
    <w:rsid w:val="00271EDF"/>
    <w:rsid w:val="00275D12"/>
    <w:rsid w:val="00284FEB"/>
    <w:rsid w:val="002860C4"/>
    <w:rsid w:val="002B16C2"/>
    <w:rsid w:val="002B5741"/>
    <w:rsid w:val="002D0268"/>
    <w:rsid w:val="002D0579"/>
    <w:rsid w:val="002E472E"/>
    <w:rsid w:val="002E64DC"/>
    <w:rsid w:val="00305409"/>
    <w:rsid w:val="00325AF4"/>
    <w:rsid w:val="0033311A"/>
    <w:rsid w:val="003609EF"/>
    <w:rsid w:val="0036231A"/>
    <w:rsid w:val="00374DD4"/>
    <w:rsid w:val="003A0E63"/>
    <w:rsid w:val="003D454E"/>
    <w:rsid w:val="003E1A36"/>
    <w:rsid w:val="003F08F5"/>
    <w:rsid w:val="00410371"/>
    <w:rsid w:val="004242F1"/>
    <w:rsid w:val="00450AE0"/>
    <w:rsid w:val="004813C2"/>
    <w:rsid w:val="004825FB"/>
    <w:rsid w:val="004A185C"/>
    <w:rsid w:val="004B75B7"/>
    <w:rsid w:val="0051580D"/>
    <w:rsid w:val="00532A46"/>
    <w:rsid w:val="00547111"/>
    <w:rsid w:val="00590553"/>
    <w:rsid w:val="00592D74"/>
    <w:rsid w:val="005C5462"/>
    <w:rsid w:val="005E2C44"/>
    <w:rsid w:val="00614132"/>
    <w:rsid w:val="00621188"/>
    <w:rsid w:val="006257ED"/>
    <w:rsid w:val="00665C47"/>
    <w:rsid w:val="00695808"/>
    <w:rsid w:val="006A61E8"/>
    <w:rsid w:val="006B402A"/>
    <w:rsid w:val="006B46FB"/>
    <w:rsid w:val="006E21FB"/>
    <w:rsid w:val="00767E67"/>
    <w:rsid w:val="00792342"/>
    <w:rsid w:val="007977A8"/>
    <w:rsid w:val="007B512A"/>
    <w:rsid w:val="007C2097"/>
    <w:rsid w:val="007D6A07"/>
    <w:rsid w:val="007E6DEB"/>
    <w:rsid w:val="007F7259"/>
    <w:rsid w:val="008040A8"/>
    <w:rsid w:val="008279FA"/>
    <w:rsid w:val="008626E7"/>
    <w:rsid w:val="00870EE7"/>
    <w:rsid w:val="008863B9"/>
    <w:rsid w:val="0089666F"/>
    <w:rsid w:val="008A45A6"/>
    <w:rsid w:val="008F3789"/>
    <w:rsid w:val="008F4BB8"/>
    <w:rsid w:val="008F686C"/>
    <w:rsid w:val="008F6B2C"/>
    <w:rsid w:val="0091443E"/>
    <w:rsid w:val="009148DE"/>
    <w:rsid w:val="00916A68"/>
    <w:rsid w:val="00934697"/>
    <w:rsid w:val="00935DD5"/>
    <w:rsid w:val="00941E30"/>
    <w:rsid w:val="00960E17"/>
    <w:rsid w:val="009777D9"/>
    <w:rsid w:val="00991B88"/>
    <w:rsid w:val="009A5753"/>
    <w:rsid w:val="009A579D"/>
    <w:rsid w:val="009E3297"/>
    <w:rsid w:val="009F5A63"/>
    <w:rsid w:val="009F734F"/>
    <w:rsid w:val="00A246B6"/>
    <w:rsid w:val="00A47E70"/>
    <w:rsid w:val="00A50CF0"/>
    <w:rsid w:val="00A7671C"/>
    <w:rsid w:val="00AA2346"/>
    <w:rsid w:val="00AA2CBC"/>
    <w:rsid w:val="00AA774C"/>
    <w:rsid w:val="00AB3E81"/>
    <w:rsid w:val="00AC5820"/>
    <w:rsid w:val="00AD1CD8"/>
    <w:rsid w:val="00B258BB"/>
    <w:rsid w:val="00B32E88"/>
    <w:rsid w:val="00B349E6"/>
    <w:rsid w:val="00B50299"/>
    <w:rsid w:val="00B52AAE"/>
    <w:rsid w:val="00B67B97"/>
    <w:rsid w:val="00B942EA"/>
    <w:rsid w:val="00B968C8"/>
    <w:rsid w:val="00BA3EC5"/>
    <w:rsid w:val="00BA51D9"/>
    <w:rsid w:val="00BB5DFC"/>
    <w:rsid w:val="00BD279D"/>
    <w:rsid w:val="00BD6BB8"/>
    <w:rsid w:val="00C322D7"/>
    <w:rsid w:val="00C66BA2"/>
    <w:rsid w:val="00C95985"/>
    <w:rsid w:val="00CB5EC6"/>
    <w:rsid w:val="00CC5026"/>
    <w:rsid w:val="00CC503E"/>
    <w:rsid w:val="00CC68D0"/>
    <w:rsid w:val="00CD7748"/>
    <w:rsid w:val="00CE1DA9"/>
    <w:rsid w:val="00D03F9A"/>
    <w:rsid w:val="00D06D51"/>
    <w:rsid w:val="00D24991"/>
    <w:rsid w:val="00D47C99"/>
    <w:rsid w:val="00D50255"/>
    <w:rsid w:val="00D60C39"/>
    <w:rsid w:val="00D60EC8"/>
    <w:rsid w:val="00D66520"/>
    <w:rsid w:val="00DE34CF"/>
    <w:rsid w:val="00E13F3D"/>
    <w:rsid w:val="00E22AF6"/>
    <w:rsid w:val="00E34898"/>
    <w:rsid w:val="00E5122D"/>
    <w:rsid w:val="00E53B23"/>
    <w:rsid w:val="00E660F0"/>
    <w:rsid w:val="00EA6D6D"/>
    <w:rsid w:val="00EB09B7"/>
    <w:rsid w:val="00EC5544"/>
    <w:rsid w:val="00EE7D7C"/>
    <w:rsid w:val="00F02A58"/>
    <w:rsid w:val="00F158AF"/>
    <w:rsid w:val="00F15DE3"/>
    <w:rsid w:val="00F25D98"/>
    <w:rsid w:val="00F300FB"/>
    <w:rsid w:val="00F57D1B"/>
    <w:rsid w:val="00FB638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1">
    <w:name w:val="B1 Char1"/>
    <w:link w:val="B1"/>
    <w:rsid w:val="00767E67"/>
    <w:rPr>
      <w:rFonts w:ascii="Times New Roman" w:hAnsi="Times New Roman"/>
      <w:lang w:val="en-GB" w:eastAsia="en-US"/>
    </w:rPr>
  </w:style>
  <w:style w:type="character" w:customStyle="1" w:styleId="NOChar">
    <w:name w:val="NO Char"/>
    <w:link w:val="NO"/>
    <w:rsid w:val="00767E67"/>
    <w:rPr>
      <w:rFonts w:ascii="Times New Roman" w:hAnsi="Times New Roman"/>
      <w:lang w:val="en-GB" w:eastAsia="en-US"/>
    </w:rPr>
  </w:style>
  <w:style w:type="character" w:customStyle="1" w:styleId="B2Char">
    <w:name w:val="B2 Char"/>
    <w:link w:val="B2"/>
    <w:qFormat/>
    <w:rsid w:val="00767E67"/>
    <w:rPr>
      <w:rFonts w:ascii="Times New Roman" w:hAnsi="Times New Roman"/>
      <w:lang w:val="en-GB" w:eastAsia="en-US"/>
    </w:rPr>
  </w:style>
  <w:style w:type="character" w:customStyle="1" w:styleId="NOZchn">
    <w:name w:val="NO Zchn"/>
    <w:qFormat/>
    <w:rsid w:val="00CC503E"/>
    <w:rPr>
      <w:rFonts w:eastAsia="Times New Roman"/>
      <w:lang w:val="en-GB" w:eastAsia="en-GB"/>
    </w:rPr>
  </w:style>
</w:styles>
</file>

<file path=word/webSettings.xml><?xml version="1.0" encoding="utf-8"?>
<w:webSettings xmlns:r="http://schemas.openxmlformats.org/officeDocument/2006/relationships" xmlns:w="http://schemas.openxmlformats.org/wordprocessingml/2006/main">
  <w:divs>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BA2031-0057-4815-B7C7-9F1075761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233</TotalTime>
  <Pages>6</Pages>
  <Words>2992</Words>
  <Characters>17058</Characters>
  <Application>Microsoft Office Word</Application>
  <DocSecurity>0</DocSecurity>
  <Lines>142</Lines>
  <Paragraphs>40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20010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cmcc17</cp:lastModifiedBy>
  <cp:revision>50</cp:revision>
  <cp:lastPrinted>1900-01-01T00:00:00Z</cp:lastPrinted>
  <dcterms:created xsi:type="dcterms:W3CDTF">2020-02-03T08:32:00Z</dcterms:created>
  <dcterms:modified xsi:type="dcterms:W3CDTF">2022-05-18T15:49:00Z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