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1F" w:rsidRDefault="00D34B1F" w:rsidP="00D34B1F">
      <w:pPr>
        <w:pStyle w:val="CRCoverPage"/>
        <w:tabs>
          <w:tab w:val="right" w:pos="9639"/>
        </w:tabs>
        <w:spacing w:after="0"/>
        <w:rPr>
          <w:b/>
          <w:i/>
          <w:noProof/>
          <w:sz w:val="28"/>
          <w:lang w:eastAsia="zh-CN"/>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174F82">
        <w:rPr>
          <w:rFonts w:hint="eastAsia"/>
          <w:b/>
          <w:noProof/>
          <w:sz w:val="24"/>
          <w:lang w:eastAsia="zh-CN"/>
        </w:rPr>
        <w:t>xxxx</w:t>
      </w:r>
    </w:p>
    <w:p w:rsidR="00D34B1F" w:rsidRPr="00B92476" w:rsidRDefault="00D34B1F" w:rsidP="00D34B1F">
      <w:pPr>
        <w:pStyle w:val="CRCoverPage"/>
        <w:outlineLvl w:val="0"/>
        <w:rPr>
          <w:b/>
          <w:noProof/>
          <w:sz w:val="24"/>
          <w:lang w:eastAsia="zh-CN"/>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t>Revision of C1-22</w:t>
      </w:r>
      <w:r w:rsidR="00174F82">
        <w:rPr>
          <w:rFonts w:hint="eastAsia"/>
          <w:b/>
          <w:noProof/>
          <w:sz w:val="24"/>
          <w:lang w:eastAsia="zh-CN"/>
        </w:rPr>
        <w:t>3571</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40DD0" w:rsidP="00996E61">
            <w:pPr>
              <w:pStyle w:val="CRCoverPage"/>
              <w:spacing w:after="0"/>
              <w:jc w:val="right"/>
              <w:rPr>
                <w:b/>
                <w:noProof/>
                <w:sz w:val="28"/>
              </w:rPr>
            </w:pPr>
            <w:fldSimple w:instr=" DOCPROPERTY  Spec#  \* MERGEFORMAT ">
              <w:r w:rsidR="00996E61">
                <w:rPr>
                  <w:rFonts w:hint="eastAsia"/>
                  <w:b/>
                  <w:noProof/>
                  <w:sz w:val="28"/>
                  <w:lang w:eastAsia="zh-CN"/>
                </w:rPr>
                <w:t>24.501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40DD0" w:rsidP="000360C5">
            <w:pPr>
              <w:pStyle w:val="CRCoverPage"/>
              <w:spacing w:after="0"/>
              <w:rPr>
                <w:noProof/>
              </w:rPr>
            </w:pPr>
            <w:fldSimple w:instr=" DOCPROPERTY  Cr#  \* MERGEFORMAT ">
              <w:r w:rsidR="000360C5">
                <w:rPr>
                  <w:rFonts w:hint="eastAsia"/>
                  <w:b/>
                  <w:noProof/>
                  <w:sz w:val="28"/>
                  <w:lang w:eastAsia="zh-CN"/>
                </w:rPr>
                <w:t>4152</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74F82" w:rsidP="00DE5C7F">
            <w:pPr>
              <w:pStyle w:val="CRCoverPage"/>
              <w:spacing w:after="0"/>
              <w:jc w:val="center"/>
              <w:rPr>
                <w:b/>
                <w:noProof/>
                <w:lang w:eastAsia="zh-CN"/>
              </w:rPr>
            </w:pPr>
            <w:r>
              <w:rPr>
                <w:rFonts w:hint="eastAsia"/>
                <w:b/>
                <w:noProof/>
                <w:sz w:val="28"/>
                <w:lang w:eastAsia="zh-CN"/>
              </w:rPr>
              <w:t>3</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40DD0" w:rsidP="000360C5">
            <w:pPr>
              <w:pStyle w:val="CRCoverPage"/>
              <w:spacing w:after="0"/>
              <w:jc w:val="center"/>
              <w:rPr>
                <w:noProof/>
                <w:sz w:val="28"/>
              </w:rPr>
            </w:pPr>
            <w:fldSimple w:instr=" DOCPROPERTY  Version  \* MERGEFORMAT ">
              <w:r w:rsidR="00996E61">
                <w:rPr>
                  <w:rFonts w:hint="eastAsia"/>
                  <w:b/>
                  <w:noProof/>
                  <w:sz w:val="28"/>
                  <w:lang w:eastAsia="zh-CN"/>
                </w:rPr>
                <w:t>17.6.</w:t>
              </w:r>
              <w:r w:rsidR="000360C5">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01D3B"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944BF" w:rsidP="001944BF">
            <w:pPr>
              <w:pStyle w:val="CRCoverPage"/>
              <w:spacing w:after="0"/>
              <w:ind w:left="100"/>
              <w:rPr>
                <w:noProof/>
              </w:rPr>
            </w:pPr>
            <w:r w:rsidRPr="001944BF">
              <w:t xml:space="preserve">Update the description </w:t>
            </w:r>
            <w:r>
              <w:rPr>
                <w:rFonts w:hint="eastAsia"/>
                <w:lang w:eastAsia="zh-CN"/>
              </w:rPr>
              <w:t>on</w:t>
            </w:r>
            <w:r w:rsidRPr="001944BF">
              <w:t xml:space="preserve"> the lists of 5GS forbidden tracking areas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01D3B" w:rsidP="00201D3B">
            <w:pPr>
              <w:pStyle w:val="CRCoverPage"/>
              <w:spacing w:after="0"/>
              <w:rPr>
                <w:noProof/>
              </w:rPr>
            </w:pPr>
            <w:r w:rsidRPr="003D437A">
              <w:rPr>
                <w:lang w:eastAsia="zh-CN"/>
              </w:rPr>
              <w:t>China Mobile</w:t>
            </w:r>
            <w:r>
              <w:rPr>
                <w:rFonts w:hint="eastAsia"/>
                <w:lang w:eastAsia="zh-CN"/>
              </w:rPr>
              <w:t xml:space="preserve">, </w:t>
            </w:r>
            <w:r w:rsidR="000619B0" w:rsidRPr="000619B0">
              <w:rPr>
                <w:lang w:eastAsia="zh-CN"/>
              </w:rPr>
              <w:t>Nokia, Nokia Shanghai Bell</w:t>
            </w:r>
            <w:r w:rsidR="000619B0" w:rsidRPr="000619B0">
              <w:rPr>
                <w:rFonts w:hint="eastAsia"/>
                <w:lang w:eastAsia="zh-CN"/>
              </w:rPr>
              <w:t xml:space="preserve">, </w:t>
            </w:r>
            <w:r w:rsidRPr="00E61C3C">
              <w:rPr>
                <w:lang w:eastAsia="zh-CN"/>
              </w:rPr>
              <w:t>China Southern Power Grid Co</w:t>
            </w:r>
            <w:r>
              <w:rPr>
                <w:rFonts w:hint="eastAsia"/>
                <w:lang w:eastAsia="zh-CN"/>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01D3B">
            <w:pPr>
              <w:pStyle w:val="CRCoverPage"/>
              <w:spacing w:after="0"/>
              <w:ind w:left="100"/>
              <w:rPr>
                <w:noProof/>
              </w:rPr>
            </w:pPr>
            <w:r w:rsidRPr="00553708">
              <w:rPr>
                <w:lang w:val="fr-FR"/>
              </w:rPr>
              <w:t>5GSAT_ARCH-CT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01D3B" w:rsidP="005F7E8B">
            <w:pPr>
              <w:pStyle w:val="CRCoverPage"/>
              <w:spacing w:after="0"/>
              <w:ind w:left="100"/>
              <w:rPr>
                <w:noProof/>
                <w:lang w:eastAsia="zh-CN"/>
              </w:rPr>
            </w:pPr>
            <w:r>
              <w:rPr>
                <w:rFonts w:hint="eastAsia"/>
                <w:noProof/>
                <w:lang w:eastAsia="zh-CN"/>
              </w:rPr>
              <w:t>2022-0</w:t>
            </w:r>
            <w:r w:rsidR="005F7E8B">
              <w:rPr>
                <w:rFonts w:hint="eastAsia"/>
                <w:noProof/>
                <w:lang w:eastAsia="zh-CN"/>
              </w:rPr>
              <w:t>5</w:t>
            </w:r>
            <w:r>
              <w:rPr>
                <w:rFonts w:hint="eastAsia"/>
                <w:noProof/>
                <w:lang w:eastAsia="zh-CN"/>
              </w:rPr>
              <w:t>-</w:t>
            </w:r>
            <w:r w:rsidR="005F7E8B">
              <w:rPr>
                <w:rFonts w:hint="eastAsia"/>
                <w:noProof/>
                <w:lang w:eastAsia="zh-CN"/>
              </w:rP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201D3B" w:rsidRDefault="00201D3B" w:rsidP="00D24991">
            <w:pPr>
              <w:pStyle w:val="CRCoverPage"/>
              <w:spacing w:after="0"/>
              <w:ind w:left="100" w:right="-609"/>
              <w:rPr>
                <w:b/>
                <w:noProof/>
                <w:lang w:eastAsia="zh-CN"/>
              </w:rPr>
            </w:pPr>
            <w:r w:rsidRPr="00201D3B">
              <w:rPr>
                <w:rFonts w:hint="eastAsia"/>
                <w:b/>
                <w:lang w:eastAsia="zh-CN"/>
              </w:rPr>
              <w:t>C</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40DD0" w:rsidP="00201D3B">
            <w:pPr>
              <w:pStyle w:val="CRCoverPage"/>
              <w:spacing w:after="0"/>
              <w:ind w:left="100"/>
              <w:rPr>
                <w:noProof/>
                <w:lang w:eastAsia="zh-CN"/>
              </w:rPr>
            </w:pPr>
            <w:fldSimple w:instr=" DOCPROPERTY  Release  \* MERGEFORMAT ">
              <w:r w:rsidR="00D24991">
                <w:rPr>
                  <w:noProof/>
                </w:rPr>
                <w:t>Rel</w:t>
              </w:r>
            </w:fldSimple>
            <w:r w:rsidR="00201D3B">
              <w:rPr>
                <w:rFonts w:hint="eastAsia"/>
                <w:noProof/>
                <w:lang w:eastAsia="zh-CN"/>
              </w:rPr>
              <w:t>-17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41A2D" w:rsidRPr="005B169B" w:rsidRDefault="00041A2D" w:rsidP="00041A2D">
            <w:pPr>
              <w:pStyle w:val="EditorsNote"/>
              <w:ind w:left="0" w:firstLine="0"/>
              <w:rPr>
                <w:rFonts w:ascii="Arial" w:hAnsi="Arial"/>
                <w:noProof/>
                <w:color w:val="auto"/>
                <w:lang w:eastAsia="zh-CN"/>
              </w:rPr>
            </w:pPr>
            <w:r w:rsidRPr="005B169B">
              <w:rPr>
                <w:rFonts w:ascii="Arial" w:hAnsi="Arial" w:hint="eastAsia"/>
                <w:noProof/>
                <w:color w:val="auto"/>
                <w:lang w:eastAsia="zh-CN"/>
              </w:rPr>
              <w:t>TS</w:t>
            </w:r>
            <w:r>
              <w:rPr>
                <w:rFonts w:ascii="Arial" w:hAnsi="Arial" w:hint="eastAsia"/>
                <w:noProof/>
                <w:color w:val="auto"/>
                <w:lang w:eastAsia="zh-CN"/>
              </w:rPr>
              <w:t xml:space="preserve"> </w:t>
            </w:r>
            <w:r w:rsidRPr="005B169B">
              <w:rPr>
                <w:rFonts w:ascii="Arial" w:hAnsi="Arial" w:hint="eastAsia"/>
                <w:noProof/>
                <w:color w:val="auto"/>
                <w:lang w:eastAsia="zh-CN"/>
              </w:rPr>
              <w:t>23</w:t>
            </w:r>
            <w:r>
              <w:rPr>
                <w:rFonts w:ascii="Arial" w:hAnsi="Arial" w:hint="eastAsia"/>
                <w:noProof/>
                <w:color w:val="auto"/>
                <w:lang w:eastAsia="zh-CN"/>
              </w:rPr>
              <w:t xml:space="preserve">.501 subclause 5.4.11.8 specifies the modification of </w:t>
            </w:r>
            <w:r w:rsidRPr="005B169B">
              <w:rPr>
                <w:rFonts w:ascii="Arial" w:hAnsi="Arial"/>
                <w:noProof/>
                <w:color w:val="auto"/>
                <w:lang w:eastAsia="zh-CN"/>
              </w:rPr>
              <w:t>Forbidden Area functionality</w:t>
            </w:r>
            <w:r>
              <w:rPr>
                <w:rFonts w:ascii="Arial" w:hAnsi="Arial" w:hint="eastAsia"/>
                <w:noProof/>
                <w:color w:val="auto"/>
                <w:lang w:eastAsia="zh-CN"/>
              </w:rPr>
              <w:t xml:space="preserve"> for </w:t>
            </w:r>
            <w:r w:rsidRPr="005B169B">
              <w:rPr>
                <w:rFonts w:ascii="Arial" w:hAnsi="Arial"/>
                <w:noProof/>
                <w:color w:val="auto"/>
                <w:lang w:eastAsia="zh-CN"/>
              </w:rPr>
              <w:t>NR satellite access</w:t>
            </w:r>
            <w:r>
              <w:rPr>
                <w:rFonts w:ascii="Arial" w:hAnsi="Arial" w:hint="eastAsia"/>
                <w:noProof/>
                <w:color w:val="auto"/>
                <w:lang w:eastAsia="zh-CN"/>
              </w:rPr>
              <w:t>:</w:t>
            </w:r>
          </w:p>
          <w:p w:rsidR="00041A2D" w:rsidRPr="005B169B" w:rsidRDefault="00041A2D" w:rsidP="00041A2D">
            <w:pPr>
              <w:pStyle w:val="B1"/>
              <w:rPr>
                <w:i/>
              </w:rPr>
            </w:pPr>
            <w:r w:rsidRPr="005B169B">
              <w:rPr>
                <w:i/>
              </w:rPr>
              <w:t>The AMF receives the broadcast TAI (if a single TAI is broadcast) or all broadcast TAIs (if multiple TAIs are broadcast) from the NG-RAN as described clause 5.4.11.7. The AMF rejects the UE from accessing the network if the only received TAI is forbidden or if all received TAIs are forbidden based on subscription data. The UE is not permitted to initiate any communication with the network for this PLMN if the only broadcast TAI is forbidden or if all broadcast TAIs are forbidden. The UE considers it is not within a Forbidden Area in case at least one broadcast TAI is not forbidden.</w:t>
            </w:r>
          </w:p>
          <w:p w:rsidR="00041A2D" w:rsidRPr="00041A2D" w:rsidRDefault="00041A2D">
            <w:pPr>
              <w:pStyle w:val="CRCoverPage"/>
              <w:spacing w:after="0"/>
              <w:ind w:left="100"/>
              <w:rPr>
                <w:noProof/>
                <w:lang w:eastAsia="zh-CN"/>
              </w:rPr>
            </w:pPr>
            <w:r>
              <w:rPr>
                <w:rFonts w:hint="eastAsia"/>
                <w:noProof/>
                <w:lang w:eastAsia="zh-CN"/>
              </w:rPr>
              <w:t xml:space="preserve">In addition, CP-220147 appoved in CT#95 introduces </w:t>
            </w:r>
            <w:r w:rsidRPr="00041A2D">
              <w:rPr>
                <w:noProof/>
                <w:lang w:eastAsia="zh-CN"/>
              </w:rPr>
              <w:t>Forbidden TAI(s) for the list of "5GS forbidden tracking areas for roaming"</w:t>
            </w:r>
            <w:r>
              <w:rPr>
                <w:rFonts w:hint="eastAsia"/>
                <w:noProof/>
                <w:lang w:eastAsia="zh-CN"/>
              </w:rPr>
              <w:t xml:space="preserve"> and </w:t>
            </w:r>
            <w:r w:rsidRPr="00041A2D">
              <w:rPr>
                <w:noProof/>
                <w:lang w:eastAsia="zh-CN"/>
              </w:rPr>
              <w:t>Forbidden TAI(s) for the list of "5GS forbidden tracking areas for regional provision of service"</w:t>
            </w:r>
            <w:r>
              <w:rPr>
                <w:rFonts w:hint="eastAsia"/>
                <w:noProof/>
                <w:lang w:eastAsia="zh-CN"/>
              </w:rPr>
              <w:t xml:space="preserve"> IEs from the network.</w:t>
            </w:r>
          </w:p>
          <w:p w:rsidR="00041A2D" w:rsidRDefault="00041A2D">
            <w:pPr>
              <w:pStyle w:val="CRCoverPage"/>
              <w:spacing w:after="0"/>
              <w:ind w:left="100"/>
              <w:rPr>
                <w:noProof/>
                <w:lang w:eastAsia="zh-CN"/>
              </w:rPr>
            </w:pPr>
          </w:p>
          <w:p w:rsidR="00442049" w:rsidRPr="00442049" w:rsidRDefault="00442049" w:rsidP="00041A2D">
            <w:pPr>
              <w:pStyle w:val="CRCoverPage"/>
              <w:spacing w:after="0"/>
              <w:ind w:left="100"/>
              <w:rPr>
                <w:noProof/>
                <w:lang w:eastAsia="zh-CN"/>
              </w:rPr>
            </w:pPr>
            <w:r>
              <w:rPr>
                <w:rFonts w:hint="eastAsia"/>
                <w:noProof/>
                <w:lang w:eastAsia="zh-CN"/>
              </w:rPr>
              <w:t xml:space="preserve">It is suggested to </w:t>
            </w:r>
            <w:r w:rsidR="00041A2D">
              <w:rPr>
                <w:rFonts w:hint="eastAsia"/>
                <w:noProof/>
                <w:lang w:eastAsia="zh-CN"/>
              </w:rPr>
              <w:t>consider</w:t>
            </w:r>
            <w:r>
              <w:rPr>
                <w:rFonts w:hint="eastAsia"/>
                <w:noProof/>
                <w:lang w:eastAsia="zh-CN"/>
              </w:rPr>
              <w:t xml:space="preserve"> the above in </w:t>
            </w:r>
            <w:r w:rsidR="00041A2D">
              <w:rPr>
                <w:rFonts w:hint="eastAsia"/>
                <w:noProof/>
                <w:lang w:eastAsia="zh-CN"/>
              </w:rPr>
              <w:t>5.3.13.</w:t>
            </w:r>
            <w:r>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42049" w:rsidP="002C129F">
            <w:pPr>
              <w:pStyle w:val="CRCoverPage"/>
              <w:spacing w:after="0"/>
              <w:ind w:left="100"/>
              <w:rPr>
                <w:noProof/>
                <w:lang w:eastAsia="zh-CN"/>
              </w:rPr>
            </w:pPr>
            <w:r>
              <w:rPr>
                <w:rFonts w:hint="eastAsia"/>
                <w:noProof/>
                <w:lang w:eastAsia="zh-CN"/>
              </w:rPr>
              <w:t xml:space="preserve">Update </w:t>
            </w:r>
            <w:r w:rsidR="00041A2D" w:rsidRPr="001944BF">
              <w:t xml:space="preserve">the description </w:t>
            </w:r>
            <w:r w:rsidR="00041A2D">
              <w:rPr>
                <w:rFonts w:hint="eastAsia"/>
                <w:lang w:eastAsia="zh-CN"/>
              </w:rPr>
              <w:t>on</w:t>
            </w:r>
            <w:r w:rsidR="00041A2D" w:rsidRPr="001944BF">
              <w:t xml:space="preserve"> the lists of 5GS forbidden tracking areas</w:t>
            </w:r>
            <w:r w:rsidR="00041A2D">
              <w:rPr>
                <w:rFonts w:hint="eastAsia"/>
                <w:lang w:eastAsia="zh-CN"/>
              </w:rPr>
              <w:t xml:space="preserve"> in 5.3.13</w:t>
            </w:r>
            <w:r w:rsidR="00DE5C7F">
              <w:rPr>
                <w:rFonts w:hint="eastAsia"/>
                <w:lang w:eastAsia="zh-CN"/>
              </w:rPr>
              <w:t xml:space="preserve"> to cover NW acception cases</w:t>
            </w:r>
            <w:r>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42049" w:rsidP="00AA7B69">
            <w:pPr>
              <w:pStyle w:val="CRCoverPage"/>
              <w:spacing w:after="0"/>
              <w:rPr>
                <w:noProof/>
                <w:lang w:eastAsia="zh-CN"/>
              </w:rPr>
            </w:pPr>
            <w:r>
              <w:rPr>
                <w:rFonts w:hint="eastAsia"/>
                <w:noProof/>
                <w:lang w:eastAsia="zh-CN"/>
              </w:rPr>
              <w:t xml:space="preserve"> Stage 2 requirement </w:t>
            </w:r>
            <w:r w:rsidR="00AA7B69">
              <w:rPr>
                <w:rFonts w:hint="eastAsia"/>
                <w:noProof/>
                <w:lang w:eastAsia="zh-CN"/>
              </w:rPr>
              <w:t>and the case NW provides</w:t>
            </w:r>
            <w:r w:rsidR="00AA7B69" w:rsidRPr="00041A2D">
              <w:rPr>
                <w:noProof/>
                <w:lang w:eastAsia="zh-CN"/>
              </w:rPr>
              <w:t xml:space="preserve"> Forbidden TAI(s)</w:t>
            </w:r>
            <w:r w:rsidR="00AA7B69">
              <w:rPr>
                <w:rFonts w:hint="eastAsia"/>
                <w:noProof/>
                <w:lang w:eastAsia="zh-CN"/>
              </w:rPr>
              <w:t xml:space="preserve"> are</w:t>
            </w:r>
            <w:r w:rsidR="000844FA">
              <w:rPr>
                <w:rFonts w:hint="eastAsia"/>
                <w:noProof/>
                <w:lang w:eastAsia="zh-CN"/>
              </w:rPr>
              <w:t xml:space="preserve"> not completely supported</w:t>
            </w:r>
            <w:r>
              <w:rPr>
                <w:rFonts w:hint="eastAsia"/>
                <w:noProof/>
                <w:lang w:eastAsia="zh-CN"/>
              </w:rPr>
              <w:t xml:space="preserve"> in current TS.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45E5B" w:rsidP="00644D38">
            <w:pPr>
              <w:pStyle w:val="CRCoverPage"/>
              <w:spacing w:after="0"/>
              <w:ind w:left="100"/>
              <w:rPr>
                <w:noProof/>
                <w:lang w:eastAsia="zh-CN"/>
              </w:rPr>
            </w:pPr>
            <w:r>
              <w:rPr>
                <w:rFonts w:hint="eastAsia"/>
                <w:noProof/>
                <w:lang w:eastAsia="zh-CN"/>
              </w:rPr>
              <w:t>5.</w:t>
            </w:r>
            <w:r w:rsidR="00644D38">
              <w:rPr>
                <w:rFonts w:hint="eastAsia"/>
                <w:noProof/>
                <w:lang w:eastAsia="zh-CN"/>
              </w:rPr>
              <w:t>3</w:t>
            </w:r>
            <w:r>
              <w:rPr>
                <w:rFonts w:hint="eastAsia"/>
                <w:noProof/>
                <w:lang w:eastAsia="zh-CN"/>
              </w:rPr>
              <w:t>.1</w:t>
            </w:r>
            <w:r w:rsidR="00644D38">
              <w:rPr>
                <w:rFonts w:hint="eastAsia"/>
                <w:noProof/>
                <w:lang w:eastAsia="zh-CN"/>
              </w:rPr>
              <w:t>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67DEF" w:rsidRDefault="00667DEF" w:rsidP="00174F82">
            <w:pPr>
              <w:pStyle w:val="CRCoverPage"/>
              <w:spacing w:after="0"/>
              <w:ind w:left="52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rPr>
          <w:rFonts w:ascii="Arial" w:hAnsi="Arial" w:cs="Arial"/>
          <w:b/>
          <w:sz w:val="28"/>
          <w:szCs w:val="28"/>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696DFD" w:rsidRDefault="00696DFD" w:rsidP="00696DFD">
      <w:pPr>
        <w:pStyle w:val="30"/>
        <w:snapToGrid w:val="0"/>
      </w:pPr>
      <w:bookmarkStart w:id="1" w:name="_Toc20232576"/>
      <w:bookmarkStart w:id="2" w:name="_Toc27746666"/>
      <w:bookmarkStart w:id="3" w:name="_Toc36212847"/>
      <w:bookmarkStart w:id="4" w:name="_Toc36657024"/>
      <w:bookmarkStart w:id="5" w:name="_Toc45286685"/>
      <w:bookmarkStart w:id="6" w:name="_Toc51947952"/>
      <w:bookmarkStart w:id="7" w:name="_Toc51949044"/>
      <w:bookmarkStart w:id="8" w:name="_Toc98753366"/>
      <w:r>
        <w:t>5.3.13</w:t>
      </w:r>
      <w:r>
        <w:tab/>
      </w:r>
      <w:r w:rsidRPr="003168A2">
        <w:t>L</w:t>
      </w:r>
      <w:r>
        <w:t>ists of 5GS forbidden tracking areas</w:t>
      </w:r>
      <w:bookmarkEnd w:id="1"/>
      <w:bookmarkEnd w:id="2"/>
      <w:bookmarkEnd w:id="3"/>
      <w:bookmarkEnd w:id="4"/>
      <w:bookmarkEnd w:id="5"/>
      <w:bookmarkEnd w:id="6"/>
      <w:bookmarkEnd w:id="7"/>
      <w:bookmarkEnd w:id="8"/>
    </w:p>
    <w:p w:rsidR="00696DFD" w:rsidRDefault="00696DFD" w:rsidP="00696DFD">
      <w:pPr>
        <w:snapToGrid w:val="0"/>
      </w:pPr>
      <w:r>
        <w:t>If the UE is not operating in SNPN access operation mode, t</w:t>
      </w:r>
      <w:r w:rsidRPr="003168A2">
        <w:t>he UE shall store a list of "</w:t>
      </w:r>
      <w:r>
        <w:t xml:space="preserve">5GS </w:t>
      </w:r>
      <w:r w:rsidRPr="003168A2">
        <w:t>forbidden tracking areas for roaming", as well as a list of "</w:t>
      </w:r>
      <w:r>
        <w:t xml:space="preserve">5GS </w:t>
      </w:r>
      <w:r w:rsidRPr="003168A2">
        <w:t>forbidden tracking areas for regional provision of service".</w:t>
      </w:r>
      <w:r>
        <w:t xml:space="preserve"> Otherwise </w:t>
      </w:r>
      <w:r>
        <w:rPr>
          <w:lang w:eastAsia="ko-KR"/>
        </w:rPr>
        <w:t xml:space="preserve">the UE shall store a list of </w:t>
      </w:r>
      <w:r w:rsidRPr="003168A2">
        <w:t>"</w:t>
      </w:r>
      <w:r>
        <w:t xml:space="preserve">5GS </w:t>
      </w:r>
      <w:r w:rsidRPr="003168A2">
        <w:t>forbidden tracking areas for roaming"</w:t>
      </w:r>
      <w:r>
        <w:t>:</w:t>
      </w:r>
    </w:p>
    <w:p w:rsidR="00696DFD" w:rsidRDefault="00696DFD" w:rsidP="00696DFD">
      <w:pPr>
        <w:pStyle w:val="B1"/>
        <w:snapToGrid w:val="0"/>
      </w:pPr>
      <w:r>
        <w:t>-</w:t>
      </w:r>
      <w:r>
        <w:tab/>
        <w:t>per SNPN; and</w:t>
      </w:r>
    </w:p>
    <w:p w:rsidR="00696DFD" w:rsidRDefault="00696DFD" w:rsidP="00696DFD">
      <w:pPr>
        <w:pStyle w:val="B1"/>
        <w:snapToGrid w:val="0"/>
      </w:pPr>
      <w:r>
        <w:t>-</w:t>
      </w:r>
      <w:r>
        <w:tab/>
        <w:t>if the UE supports access to an SNPN using credentials from a credentials holder, per entry of the "list of subscriber data" or PLMN subscription;</w:t>
      </w:r>
    </w:p>
    <w:p w:rsidR="00696DFD" w:rsidRDefault="00696DFD" w:rsidP="00696DFD">
      <w:pPr>
        <w:snapToGrid w:val="0"/>
      </w:pPr>
      <w:r>
        <w:t xml:space="preserve">and store a list of </w:t>
      </w:r>
      <w:r w:rsidRPr="003168A2">
        <w:t>"</w:t>
      </w:r>
      <w:r>
        <w:t xml:space="preserve">5GS </w:t>
      </w:r>
      <w:r w:rsidRPr="003168A2">
        <w:t>forbidden tracking areas for regional provision of service"</w:t>
      </w:r>
      <w:r>
        <w:t>:</w:t>
      </w:r>
    </w:p>
    <w:p w:rsidR="00696DFD" w:rsidRDefault="00696DFD" w:rsidP="00696DFD">
      <w:pPr>
        <w:pStyle w:val="B1"/>
        <w:snapToGrid w:val="0"/>
      </w:pPr>
      <w:r>
        <w:t>-</w:t>
      </w:r>
      <w:r>
        <w:tab/>
        <w:t>per SNPN; and</w:t>
      </w:r>
    </w:p>
    <w:p w:rsidR="00696DFD" w:rsidRDefault="00696DFD" w:rsidP="00696DFD">
      <w:pPr>
        <w:pStyle w:val="B1"/>
        <w:snapToGrid w:val="0"/>
      </w:pPr>
      <w:r>
        <w:t>-</w:t>
      </w:r>
      <w:r>
        <w:tab/>
        <w:t>if the UE supports access to an SNPN using credentials from a credentials holder, per entry of the "list of subscriber data" or PLMN subscription.</w:t>
      </w:r>
    </w:p>
    <w:p w:rsidR="00696DFD" w:rsidRDefault="00696DFD" w:rsidP="00696DFD">
      <w:pPr>
        <w:snapToGrid w:val="0"/>
      </w:pPr>
      <w:r w:rsidRPr="008C1F65">
        <w:t>Within the 5GS, these lists are managed independently per access type, i.e., 3GPP access or non-3GPP access.</w:t>
      </w:r>
      <w:r>
        <w:t xml:space="preserve"> </w:t>
      </w:r>
      <w:r w:rsidRPr="003168A2">
        <w:t>These lists shall be erased when</w:t>
      </w:r>
      <w:r>
        <w:t>:</w:t>
      </w:r>
    </w:p>
    <w:p w:rsidR="00696DFD" w:rsidRDefault="00696DFD" w:rsidP="00696DFD">
      <w:pPr>
        <w:pStyle w:val="B1"/>
        <w:snapToGrid w:val="0"/>
      </w:pPr>
      <w:r>
        <w:t>a)</w:t>
      </w:r>
      <w:r w:rsidRPr="006D2B20">
        <w:tab/>
        <w:t>the UE is switched off</w:t>
      </w:r>
      <w:r>
        <w:t>,</w:t>
      </w:r>
      <w:r w:rsidRPr="006D2B20">
        <w:t xml:space="preserve"> the UICC containing the USIM is removed</w:t>
      </w:r>
      <w:r>
        <w:t xml:space="preserve">, an entry of the </w:t>
      </w:r>
      <w:r>
        <w:rPr>
          <w:lang w:eastAsia="ja-JP"/>
        </w:rPr>
        <w:t xml:space="preserve">"list of </w:t>
      </w:r>
      <w:r>
        <w:rPr>
          <w:noProof/>
        </w:rPr>
        <w:t xml:space="preserve">subscriber data" </w:t>
      </w:r>
      <w:r>
        <w:t xml:space="preserve">with the subscribed SNPN identity identifying the current SNPN </w:t>
      </w:r>
      <w:r w:rsidRPr="00D27A95">
        <w:t xml:space="preserve">is </w:t>
      </w:r>
      <w:r>
        <w:t xml:space="preserve">updated or, if the UE supports access to an SNPN using credentials from a credentials holder, the entry of the </w:t>
      </w:r>
      <w:r>
        <w:rPr>
          <w:lang w:eastAsia="ja-JP"/>
        </w:rPr>
        <w:t xml:space="preserve">"list of </w:t>
      </w:r>
      <w:r>
        <w:rPr>
          <w:noProof/>
        </w:rPr>
        <w:t>subscriber data" associated with the list</w:t>
      </w:r>
      <w:r>
        <w:t xml:space="preserve">s </w:t>
      </w:r>
      <w:r w:rsidRPr="00D27A95">
        <w:t xml:space="preserve">is </w:t>
      </w:r>
      <w:r>
        <w:t>updated</w:t>
      </w:r>
      <w:r w:rsidRPr="006D2B20">
        <w:t>; and</w:t>
      </w:r>
    </w:p>
    <w:p w:rsidR="00696DFD" w:rsidRDefault="00696DFD" w:rsidP="00696DFD">
      <w:pPr>
        <w:pStyle w:val="B1"/>
        <w:snapToGrid w:val="0"/>
      </w:pPr>
      <w:r>
        <w:t>b)</w:t>
      </w:r>
      <w:r w:rsidRPr="006D2B20">
        <w:tab/>
        <w:t>periodically (with a period in the range 12 to 24 hours).</w:t>
      </w:r>
    </w:p>
    <w:p w:rsidR="00696DFD" w:rsidRPr="003168A2" w:rsidRDefault="00696DFD" w:rsidP="00696DFD">
      <w:pPr>
        <w:snapToGrid w:val="0"/>
      </w:pPr>
      <w:r>
        <w:t>Over 3GPP access, when</w:t>
      </w:r>
      <w:r w:rsidRPr="00416CBD">
        <w:t xml:space="preserve"> the lists are erased</w:t>
      </w:r>
      <w:r>
        <w:t>, t</w:t>
      </w:r>
      <w:r w:rsidRPr="003168A2">
        <w:rPr>
          <w:rFonts w:eastAsia="MS Mincho"/>
          <w:lang w:eastAsia="ja-JP"/>
        </w:rPr>
        <w:t>he UE</w:t>
      </w:r>
      <w:r>
        <w:rPr>
          <w:rFonts w:eastAsia="MS Mincho"/>
          <w:lang w:eastAsia="ja-JP"/>
        </w:rPr>
        <w:t xml:space="preserve"> </w:t>
      </w:r>
      <w:r w:rsidRPr="003168A2">
        <w:rPr>
          <w:rFonts w:eastAsia="MS Mincho"/>
          <w:lang w:eastAsia="ja-JP"/>
        </w:rPr>
        <w:t>perform</w:t>
      </w:r>
      <w:r>
        <w:rPr>
          <w:rFonts w:eastAsia="MS Mincho"/>
          <w:lang w:eastAsia="ja-JP"/>
        </w:rPr>
        <w:t>s</w:t>
      </w:r>
      <w:r w:rsidRPr="003168A2">
        <w:rPr>
          <w:rFonts w:eastAsia="MS Mincho"/>
          <w:lang w:eastAsia="ja-JP"/>
        </w:rPr>
        <w:t xml:space="preserve"> cell selection</w:t>
      </w:r>
      <w:r>
        <w:rPr>
          <w:rFonts w:eastAsia="MS Mincho"/>
          <w:lang w:eastAsia="ja-JP"/>
        </w:rPr>
        <w:t xml:space="preserve"> according to </w:t>
      </w:r>
      <w:r>
        <w:t>3GPP TS 38</w:t>
      </w:r>
      <w:r w:rsidRPr="007E6407">
        <w:t>.304</w:t>
      </w:r>
      <w:r>
        <w:t> [28]</w:t>
      </w:r>
      <w:r w:rsidRPr="00461246">
        <w:t xml:space="preserve"> or 3GPP TS 36.304 [25C]</w:t>
      </w:r>
      <w:r w:rsidRPr="003168A2">
        <w:rPr>
          <w:rFonts w:eastAsia="MS Mincho"/>
          <w:lang w:eastAsia="ja-JP"/>
        </w:rPr>
        <w:t>.</w:t>
      </w:r>
      <w:r>
        <w:rPr>
          <w:rFonts w:eastAsia="MS Mincho"/>
          <w:lang w:eastAsia="ja-JP"/>
        </w:rPr>
        <w:t xml:space="preserve"> A </w:t>
      </w:r>
      <w:r>
        <w:rPr>
          <w:rFonts w:hint="eastAsia"/>
          <w:lang w:eastAsia="zh-CN"/>
        </w:rPr>
        <w:t>tracking area</w:t>
      </w:r>
      <w:r>
        <w:rPr>
          <w:lang w:eastAsia="zh-CN"/>
        </w:rPr>
        <w:t xml:space="preserve"> shall be </w:t>
      </w:r>
      <w:r w:rsidRPr="00D27A95">
        <w:t>removed from the</w:t>
      </w:r>
      <w:r>
        <w:t xml:space="preserve"> list of</w:t>
      </w:r>
      <w:r w:rsidRPr="00D27A95">
        <w:t xml:space="preserve"> "</w:t>
      </w:r>
      <w:r>
        <w:t xml:space="preserve">5GS </w:t>
      </w:r>
      <w:r w:rsidRPr="00D27A95">
        <w:t xml:space="preserve">forbidden </w:t>
      </w:r>
      <w:r>
        <w:rPr>
          <w:rFonts w:hint="eastAsia"/>
          <w:lang w:eastAsia="zh-CN"/>
        </w:rPr>
        <w:t>tracking areas for roaming</w:t>
      </w:r>
      <w:r w:rsidRPr="00D27A95">
        <w:t>"</w:t>
      </w:r>
      <w:r>
        <w:rPr>
          <w:rFonts w:hint="eastAsia"/>
          <w:lang w:eastAsia="zh-CN"/>
        </w:rPr>
        <w:t xml:space="preserve">, as well as the list of </w:t>
      </w:r>
      <w:r w:rsidRPr="00D27A95">
        <w:t>"</w:t>
      </w:r>
      <w:r>
        <w:t xml:space="preserve">5GS </w:t>
      </w:r>
      <w:r>
        <w:rPr>
          <w:rFonts w:hint="eastAsia"/>
          <w:lang w:eastAsia="zh-CN"/>
        </w:rPr>
        <w:t>forbidden tracking areas for regional provision of service</w:t>
      </w:r>
      <w:r w:rsidRPr="00D27A95">
        <w:t>"</w:t>
      </w:r>
      <w:r>
        <w:rPr>
          <w:rFonts w:hint="eastAsia"/>
          <w:lang w:eastAsia="zh-CN"/>
        </w:rPr>
        <w:t xml:space="preserve">, </w:t>
      </w:r>
      <w:r w:rsidRPr="00D27A95">
        <w:t>if</w:t>
      </w:r>
      <w:r>
        <w:t xml:space="preserve"> the UE receives the tracking area in the TAI list or the Service area list of </w:t>
      </w:r>
      <w:r w:rsidRPr="003168A2">
        <w:t>"</w:t>
      </w:r>
      <w:r>
        <w:t>allowed tracking areas</w:t>
      </w:r>
      <w:r w:rsidRPr="003168A2">
        <w:t>"</w:t>
      </w:r>
      <w:r>
        <w:t xml:space="preserve"> in REGISTRATION ACCEPT message or a CONFIGURATION UPDATE COMMAND message</w:t>
      </w:r>
      <w:r>
        <w:rPr>
          <w:rFonts w:hint="eastAsia"/>
          <w:lang w:eastAsia="zh-CN"/>
        </w:rPr>
        <w:t xml:space="preserve">. </w:t>
      </w:r>
      <w:r>
        <w:rPr>
          <w:lang w:eastAsia="zh-CN"/>
        </w:rPr>
        <w:t xml:space="preserve">The UE shall not remove the tracking area from </w:t>
      </w:r>
      <w:r w:rsidRPr="00D27A95">
        <w:t>"</w:t>
      </w:r>
      <w:r>
        <w:t xml:space="preserve">5GS </w:t>
      </w:r>
      <w:r w:rsidRPr="00D27A95">
        <w:t xml:space="preserve">forbidden </w:t>
      </w:r>
      <w:r>
        <w:rPr>
          <w:rFonts w:hint="eastAsia"/>
          <w:lang w:eastAsia="zh-CN"/>
        </w:rPr>
        <w:t>tracking areas for roaming</w:t>
      </w:r>
      <w:r w:rsidRPr="00D27A95">
        <w:t>"</w:t>
      </w:r>
      <w:r>
        <w:t xml:space="preserve"> or </w:t>
      </w:r>
      <w:r w:rsidRPr="00D27A95">
        <w:t>"</w:t>
      </w:r>
      <w:r>
        <w:t xml:space="preserve">5GS </w:t>
      </w:r>
      <w:r>
        <w:rPr>
          <w:rFonts w:hint="eastAsia"/>
          <w:lang w:eastAsia="zh-CN"/>
        </w:rPr>
        <w:t>forbidden tracking areas for regional provision of service</w:t>
      </w:r>
      <w:r w:rsidRPr="00D27A95">
        <w:t>"</w:t>
      </w:r>
      <w:r>
        <w:t xml:space="preserve"> if the UE is registered for emergency services.</w:t>
      </w:r>
    </w:p>
    <w:p w:rsidR="00696DFD" w:rsidRPr="003168A2" w:rsidDel="00284523" w:rsidRDefault="00696DFD" w:rsidP="00696DFD">
      <w:pPr>
        <w:snapToGrid w:val="0"/>
        <w:rPr>
          <w:del w:id="9" w:author="cmcc12" w:date="2022-03-27T21:06:00Z"/>
          <w:lang w:eastAsia="zh-CN"/>
        </w:rPr>
      </w:pPr>
      <w:r>
        <w:t>In N</w:t>
      </w:r>
      <w:r w:rsidRPr="003168A2">
        <w:t>1 mode, the UE shall update the suitable list whenever a</w:t>
      </w:r>
      <w:r>
        <w:t xml:space="preserve"> REGISTRATION REJECT, SERVICE REJECT or DEREGISTRATION</w:t>
      </w:r>
      <w:r w:rsidRPr="003168A2">
        <w:t xml:space="preserve"> REQUEST message is received with the </w:t>
      </w:r>
      <w:r>
        <w:t>5G</w:t>
      </w:r>
      <w:r w:rsidRPr="003168A2">
        <w:t xml:space="preserve">MM cause </w:t>
      </w:r>
      <w:r>
        <w:t xml:space="preserve">#12 </w:t>
      </w:r>
      <w:r w:rsidRPr="003168A2">
        <w:t>"tracking area not allowed"</w:t>
      </w:r>
      <w:r>
        <w:t xml:space="preserve">, #13 </w:t>
      </w:r>
      <w:r w:rsidRPr="003168A2">
        <w:t>"roaming not allowed in this tracking area"</w:t>
      </w:r>
      <w:r>
        <w:t>, or #15 "no suitable cells in tracking area"</w:t>
      </w:r>
      <w:ins w:id="10" w:author="cmcc12" w:date="2022-03-27T21:07:00Z">
        <w:r w:rsidR="00284523">
          <w:rPr>
            <w:rFonts w:hint="eastAsia"/>
            <w:lang w:eastAsia="zh-CN"/>
          </w:rPr>
          <w:t xml:space="preserve">, or a </w:t>
        </w:r>
        <w:r w:rsidR="00284523">
          <w:t xml:space="preserve">REGISTRATION </w:t>
        </w:r>
        <w:r w:rsidR="00284523">
          <w:rPr>
            <w:rFonts w:hint="eastAsia"/>
            <w:lang w:eastAsia="zh-CN"/>
          </w:rPr>
          <w:t>ACCE</w:t>
        </w:r>
      </w:ins>
      <w:ins w:id="11" w:author="cmcc12" w:date="2022-03-27T21:08:00Z">
        <w:r w:rsidR="00284523">
          <w:rPr>
            <w:rFonts w:hint="eastAsia"/>
            <w:lang w:eastAsia="zh-CN"/>
          </w:rPr>
          <w:t xml:space="preserve">PT </w:t>
        </w:r>
      </w:ins>
      <w:ins w:id="12" w:author="cmcc16" w:date="2022-05-05T18:56:00Z">
        <w:r w:rsidR="00667DEF">
          <w:rPr>
            <w:lang w:eastAsia="zh-CN"/>
          </w:rPr>
          <w:t>or SERVICE ACCEPT</w:t>
        </w:r>
        <w:r w:rsidR="00667DEF">
          <w:rPr>
            <w:rFonts w:hint="eastAsia"/>
            <w:lang w:eastAsia="zh-CN"/>
          </w:rPr>
          <w:t xml:space="preserve"> </w:t>
        </w:r>
      </w:ins>
      <w:ins w:id="13" w:author="cmcc12" w:date="2022-03-27T21:08:00Z">
        <w:r w:rsidR="00284523">
          <w:rPr>
            <w:rFonts w:hint="eastAsia"/>
            <w:lang w:eastAsia="zh-CN"/>
          </w:rPr>
          <w:t xml:space="preserve">message is received with </w:t>
        </w:r>
      </w:ins>
      <w:ins w:id="14" w:author="cmcc12" w:date="2022-03-27T21:10:00Z">
        <w:r w:rsidR="00284523">
          <w:rPr>
            <w:rFonts w:hint="eastAsia"/>
            <w:lang w:eastAsia="zh-CN"/>
          </w:rPr>
          <w:t>the f</w:t>
        </w:r>
      </w:ins>
      <w:ins w:id="15" w:author="cmcc12" w:date="2022-03-27T21:09:00Z">
        <w:r w:rsidR="00284523" w:rsidRPr="008236DE">
          <w:t>orbidden TAI</w:t>
        </w:r>
        <w:r w:rsidR="00284523">
          <w:t>(s)</w:t>
        </w:r>
      </w:ins>
      <w:r w:rsidRPr="003168A2">
        <w:t>.</w:t>
      </w:r>
    </w:p>
    <w:p w:rsidR="00696DFD" w:rsidRDefault="00696DFD" w:rsidP="00696DFD">
      <w:pPr>
        <w:snapToGrid w:val="0"/>
      </w:pPr>
      <w:r w:rsidRPr="003168A2">
        <w:t>Each list shall accommodate 40 or more TAIs. When the list is full and a new entry has to be inserted, the oldest entry shall be deleted.</w:t>
      </w:r>
    </w:p>
    <w:p w:rsidR="00696DFD" w:rsidRPr="006B5418" w:rsidRDefault="00696DFD" w:rsidP="00F15DE3">
      <w:pPr>
        <w:rPr>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F15DE3" w:rsidRPr="006B5418" w:rsidRDefault="00F15DE3" w:rsidP="00F15DE3">
      <w:pPr>
        <w:rPr>
          <w:lang w:val="en-US"/>
        </w:rPr>
      </w:pPr>
    </w:p>
    <w:p w:rsidR="001E41F3" w:rsidRDefault="001E41F3">
      <w:pPr>
        <w:rPr>
          <w:noProof/>
        </w:rPr>
      </w:pPr>
    </w:p>
    <w:sectPr w:rsidR="001E41F3" w:rsidSect="002A360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2FC" w:rsidRDefault="002C02FC">
      <w:r>
        <w:separator/>
      </w:r>
    </w:p>
  </w:endnote>
  <w:endnote w:type="continuationSeparator" w:id="0">
    <w:p w:rsidR="002C02FC" w:rsidRDefault="002C02FC">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2FC" w:rsidRDefault="002C02FC">
      <w:r>
        <w:separator/>
      </w:r>
    </w:p>
  </w:footnote>
  <w:footnote w:type="continuationSeparator" w:id="0">
    <w:p w:rsidR="002C02FC" w:rsidRDefault="002C0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540DD0">
      <w:fldChar w:fldCharType="begin"/>
    </w:r>
    <w:r w:rsidR="00374DD4">
      <w:instrText>PAGE</w:instrText>
    </w:r>
    <w:r w:rsidR="00540DD0">
      <w:fldChar w:fldCharType="separate"/>
    </w:r>
    <w:r>
      <w:rPr>
        <w:noProof/>
      </w:rPr>
      <w:t>1</w:t>
    </w:r>
    <w:r w:rsidR="00540DD0">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2C02F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2C02F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CEA5E13"/>
    <w:multiLevelType w:val="hybridMultilevel"/>
    <w:tmpl w:val="99968DA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2"/>
  </w:num>
  <w:num w:numId="3">
    <w:abstractNumId w:val="1"/>
  </w:num>
  <w:num w:numId="4">
    <w:abstractNumId w:val="0"/>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numRestart w:val="eachSect"/>
    <w:footnote w:id="-1"/>
    <w:footnote w:id="0"/>
  </w:footnotePr>
  <w:endnotePr>
    <w:endnote w:id="-1"/>
    <w:endnote w:id="0"/>
  </w:endnotePr>
  <w:compat>
    <w:useFELayout/>
  </w:compat>
  <w:rsids>
    <w:rsidRoot w:val="00022E4A"/>
    <w:rsid w:val="00022E4A"/>
    <w:rsid w:val="000360C5"/>
    <w:rsid w:val="00041A2D"/>
    <w:rsid w:val="000619B0"/>
    <w:rsid w:val="000628F9"/>
    <w:rsid w:val="000844FA"/>
    <w:rsid w:val="000A6394"/>
    <w:rsid w:val="000B7FED"/>
    <w:rsid w:val="000C038A"/>
    <w:rsid w:val="000C6598"/>
    <w:rsid w:val="000D44B3"/>
    <w:rsid w:val="00131D4D"/>
    <w:rsid w:val="00145D43"/>
    <w:rsid w:val="00171544"/>
    <w:rsid w:val="00174F82"/>
    <w:rsid w:val="00192C46"/>
    <w:rsid w:val="001944BF"/>
    <w:rsid w:val="001A08B3"/>
    <w:rsid w:val="001A7B60"/>
    <w:rsid w:val="001B52F0"/>
    <w:rsid w:val="001B7A65"/>
    <w:rsid w:val="001E41F3"/>
    <w:rsid w:val="001F43A4"/>
    <w:rsid w:val="00201D3B"/>
    <w:rsid w:val="00231310"/>
    <w:rsid w:val="002428D9"/>
    <w:rsid w:val="0026004D"/>
    <w:rsid w:val="002640DD"/>
    <w:rsid w:val="00275D12"/>
    <w:rsid w:val="00284523"/>
    <w:rsid w:val="00284FEB"/>
    <w:rsid w:val="002860C4"/>
    <w:rsid w:val="002A3606"/>
    <w:rsid w:val="002B5741"/>
    <w:rsid w:val="002C02FC"/>
    <w:rsid w:val="002C129F"/>
    <w:rsid w:val="002D0268"/>
    <w:rsid w:val="002D0579"/>
    <w:rsid w:val="002E472E"/>
    <w:rsid w:val="002E64DC"/>
    <w:rsid w:val="00305409"/>
    <w:rsid w:val="00325AF4"/>
    <w:rsid w:val="00345E5B"/>
    <w:rsid w:val="003609EF"/>
    <w:rsid w:val="0036231A"/>
    <w:rsid w:val="003737E9"/>
    <w:rsid w:val="00374DD4"/>
    <w:rsid w:val="00391E24"/>
    <w:rsid w:val="003A0E63"/>
    <w:rsid w:val="003D454E"/>
    <w:rsid w:val="003E1A36"/>
    <w:rsid w:val="003F08F5"/>
    <w:rsid w:val="00410371"/>
    <w:rsid w:val="004242F1"/>
    <w:rsid w:val="00442049"/>
    <w:rsid w:val="00462907"/>
    <w:rsid w:val="004825FB"/>
    <w:rsid w:val="004B75B7"/>
    <w:rsid w:val="004C661D"/>
    <w:rsid w:val="0051580D"/>
    <w:rsid w:val="00532A46"/>
    <w:rsid w:val="00540DD0"/>
    <w:rsid w:val="00547111"/>
    <w:rsid w:val="00592D74"/>
    <w:rsid w:val="005E2C44"/>
    <w:rsid w:val="005F7E8B"/>
    <w:rsid w:val="00614132"/>
    <w:rsid w:val="00621188"/>
    <w:rsid w:val="006257ED"/>
    <w:rsid w:val="00644D38"/>
    <w:rsid w:val="00665C47"/>
    <w:rsid w:val="00667DEF"/>
    <w:rsid w:val="00695808"/>
    <w:rsid w:val="00696DFD"/>
    <w:rsid w:val="006A61E8"/>
    <w:rsid w:val="006B402A"/>
    <w:rsid w:val="006B46FB"/>
    <w:rsid w:val="006E21FB"/>
    <w:rsid w:val="00722FEB"/>
    <w:rsid w:val="00792342"/>
    <w:rsid w:val="007977A8"/>
    <w:rsid w:val="007B512A"/>
    <w:rsid w:val="007C2097"/>
    <w:rsid w:val="007D6A07"/>
    <w:rsid w:val="007F7259"/>
    <w:rsid w:val="008025A3"/>
    <w:rsid w:val="008040A8"/>
    <w:rsid w:val="008279FA"/>
    <w:rsid w:val="008626E7"/>
    <w:rsid w:val="00870EE7"/>
    <w:rsid w:val="008863B9"/>
    <w:rsid w:val="0089666F"/>
    <w:rsid w:val="008971A7"/>
    <w:rsid w:val="008A45A6"/>
    <w:rsid w:val="008A5186"/>
    <w:rsid w:val="008A6A29"/>
    <w:rsid w:val="008F3789"/>
    <w:rsid w:val="008F686C"/>
    <w:rsid w:val="00900F1D"/>
    <w:rsid w:val="0091443E"/>
    <w:rsid w:val="009148DE"/>
    <w:rsid w:val="00916A68"/>
    <w:rsid w:val="00934697"/>
    <w:rsid w:val="00935DD5"/>
    <w:rsid w:val="009376A7"/>
    <w:rsid w:val="00941E30"/>
    <w:rsid w:val="009777D9"/>
    <w:rsid w:val="00991B88"/>
    <w:rsid w:val="00996E61"/>
    <w:rsid w:val="009A5753"/>
    <w:rsid w:val="009A579D"/>
    <w:rsid w:val="009E3297"/>
    <w:rsid w:val="009E695E"/>
    <w:rsid w:val="009F5A63"/>
    <w:rsid w:val="009F734F"/>
    <w:rsid w:val="00A246B6"/>
    <w:rsid w:val="00A47E70"/>
    <w:rsid w:val="00A50CF0"/>
    <w:rsid w:val="00A7671C"/>
    <w:rsid w:val="00AA2CBC"/>
    <w:rsid w:val="00AA774C"/>
    <w:rsid w:val="00AA7B69"/>
    <w:rsid w:val="00AC5820"/>
    <w:rsid w:val="00AD1CD8"/>
    <w:rsid w:val="00B258BB"/>
    <w:rsid w:val="00B50B05"/>
    <w:rsid w:val="00B52AAE"/>
    <w:rsid w:val="00B67B97"/>
    <w:rsid w:val="00B968C8"/>
    <w:rsid w:val="00BA3EC5"/>
    <w:rsid w:val="00BA51D9"/>
    <w:rsid w:val="00BB5DFC"/>
    <w:rsid w:val="00BD1FA3"/>
    <w:rsid w:val="00BD279D"/>
    <w:rsid w:val="00BD6BB8"/>
    <w:rsid w:val="00C322D7"/>
    <w:rsid w:val="00C66BA2"/>
    <w:rsid w:val="00C95985"/>
    <w:rsid w:val="00CB5EC6"/>
    <w:rsid w:val="00CC5026"/>
    <w:rsid w:val="00CC68D0"/>
    <w:rsid w:val="00CD7748"/>
    <w:rsid w:val="00CE1DA9"/>
    <w:rsid w:val="00D03F9A"/>
    <w:rsid w:val="00D06D51"/>
    <w:rsid w:val="00D24991"/>
    <w:rsid w:val="00D34B1F"/>
    <w:rsid w:val="00D47C99"/>
    <w:rsid w:val="00D50255"/>
    <w:rsid w:val="00D60EC8"/>
    <w:rsid w:val="00D66520"/>
    <w:rsid w:val="00DC2893"/>
    <w:rsid w:val="00DE34CF"/>
    <w:rsid w:val="00DE5C7F"/>
    <w:rsid w:val="00E13F3D"/>
    <w:rsid w:val="00E22AF6"/>
    <w:rsid w:val="00E34898"/>
    <w:rsid w:val="00E53B23"/>
    <w:rsid w:val="00E660F0"/>
    <w:rsid w:val="00EA6D6D"/>
    <w:rsid w:val="00EB09B7"/>
    <w:rsid w:val="00EC5544"/>
    <w:rsid w:val="00ED110F"/>
    <w:rsid w:val="00EE7D7C"/>
    <w:rsid w:val="00F15DE3"/>
    <w:rsid w:val="00F24C15"/>
    <w:rsid w:val="00F25D98"/>
    <w:rsid w:val="00F300FB"/>
    <w:rsid w:val="00F57D1B"/>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BD1FA3"/>
    <w:rPr>
      <w:rFonts w:ascii="Arial" w:hAnsi="Arial"/>
      <w:sz w:val="36"/>
      <w:lang w:val="en-GB" w:eastAsia="en-US"/>
    </w:rPr>
  </w:style>
  <w:style w:type="character" w:customStyle="1" w:styleId="2Char">
    <w:name w:val="标题 2 Char"/>
    <w:link w:val="2"/>
    <w:rsid w:val="00BD1FA3"/>
    <w:rPr>
      <w:rFonts w:ascii="Arial" w:hAnsi="Arial"/>
      <w:sz w:val="32"/>
      <w:lang w:val="en-GB" w:eastAsia="en-US"/>
    </w:rPr>
  </w:style>
  <w:style w:type="character" w:customStyle="1" w:styleId="3Char">
    <w:name w:val="标题 3 Char"/>
    <w:link w:val="30"/>
    <w:rsid w:val="00BD1FA3"/>
    <w:rPr>
      <w:rFonts w:ascii="Arial" w:hAnsi="Arial"/>
      <w:sz w:val="28"/>
      <w:lang w:val="en-GB" w:eastAsia="en-US"/>
    </w:rPr>
  </w:style>
  <w:style w:type="character" w:customStyle="1" w:styleId="4Char">
    <w:name w:val="标题 4 Char"/>
    <w:link w:val="40"/>
    <w:rsid w:val="00BD1FA3"/>
    <w:rPr>
      <w:rFonts w:ascii="Arial" w:hAnsi="Arial"/>
      <w:sz w:val="24"/>
      <w:lang w:val="en-GB" w:eastAsia="en-US"/>
    </w:rPr>
  </w:style>
  <w:style w:type="character" w:customStyle="1" w:styleId="5Char">
    <w:name w:val="标题 5 Char"/>
    <w:link w:val="50"/>
    <w:rsid w:val="00BD1FA3"/>
    <w:rPr>
      <w:rFonts w:ascii="Arial" w:hAnsi="Arial"/>
      <w:sz w:val="22"/>
      <w:lang w:val="en-GB" w:eastAsia="en-US"/>
    </w:rPr>
  </w:style>
  <w:style w:type="character" w:customStyle="1" w:styleId="6Char">
    <w:name w:val="标题 6 Char"/>
    <w:link w:val="6"/>
    <w:rsid w:val="00BD1FA3"/>
    <w:rPr>
      <w:rFonts w:ascii="Arial" w:hAnsi="Arial"/>
      <w:lang w:val="en-GB" w:eastAsia="en-US"/>
    </w:rPr>
  </w:style>
  <w:style w:type="character" w:customStyle="1" w:styleId="7Char">
    <w:name w:val="标题 7 Char"/>
    <w:link w:val="7"/>
    <w:rsid w:val="00BD1FA3"/>
    <w:rPr>
      <w:rFonts w:ascii="Arial" w:hAnsi="Arial"/>
      <w:lang w:val="en-GB" w:eastAsia="en-US"/>
    </w:rPr>
  </w:style>
  <w:style w:type="character" w:customStyle="1" w:styleId="NOZchn">
    <w:name w:val="NO Zchn"/>
    <w:link w:val="NO"/>
    <w:qFormat/>
    <w:rsid w:val="00BD1FA3"/>
    <w:rPr>
      <w:rFonts w:ascii="Times New Roman" w:hAnsi="Times New Roman"/>
      <w:lang w:val="en-GB" w:eastAsia="en-US"/>
    </w:rPr>
  </w:style>
  <w:style w:type="character" w:customStyle="1" w:styleId="PLChar">
    <w:name w:val="PL Char"/>
    <w:link w:val="PL"/>
    <w:locked/>
    <w:rsid w:val="00BD1FA3"/>
    <w:rPr>
      <w:rFonts w:ascii="Courier New" w:hAnsi="Courier New"/>
      <w:noProof/>
      <w:sz w:val="16"/>
      <w:lang w:val="en-GB" w:eastAsia="en-US"/>
    </w:rPr>
  </w:style>
  <w:style w:type="character" w:customStyle="1" w:styleId="TALChar">
    <w:name w:val="TAL Char"/>
    <w:link w:val="TAL"/>
    <w:qFormat/>
    <w:rsid w:val="00BD1FA3"/>
    <w:rPr>
      <w:rFonts w:ascii="Arial" w:hAnsi="Arial"/>
      <w:sz w:val="18"/>
      <w:lang w:val="en-GB" w:eastAsia="en-US"/>
    </w:rPr>
  </w:style>
  <w:style w:type="character" w:customStyle="1" w:styleId="TACChar">
    <w:name w:val="TAC Char"/>
    <w:link w:val="TAC"/>
    <w:locked/>
    <w:rsid w:val="00BD1FA3"/>
    <w:rPr>
      <w:rFonts w:ascii="Arial" w:hAnsi="Arial"/>
      <w:sz w:val="18"/>
      <w:lang w:val="en-GB" w:eastAsia="en-US"/>
    </w:rPr>
  </w:style>
  <w:style w:type="character" w:customStyle="1" w:styleId="TAHCar">
    <w:name w:val="TAH Car"/>
    <w:link w:val="TAH"/>
    <w:qFormat/>
    <w:rsid w:val="00BD1FA3"/>
    <w:rPr>
      <w:rFonts w:ascii="Arial" w:hAnsi="Arial"/>
      <w:b/>
      <w:sz w:val="18"/>
      <w:lang w:val="en-GB" w:eastAsia="en-US"/>
    </w:rPr>
  </w:style>
  <w:style w:type="character" w:customStyle="1" w:styleId="EXCar">
    <w:name w:val="EX Car"/>
    <w:link w:val="EX"/>
    <w:qFormat/>
    <w:rsid w:val="00BD1FA3"/>
    <w:rPr>
      <w:rFonts w:ascii="Times New Roman" w:hAnsi="Times New Roman"/>
      <w:lang w:val="en-GB" w:eastAsia="en-US"/>
    </w:rPr>
  </w:style>
  <w:style w:type="character" w:customStyle="1" w:styleId="B1Char">
    <w:name w:val="B1 Char"/>
    <w:link w:val="B1"/>
    <w:qFormat/>
    <w:locked/>
    <w:rsid w:val="00BD1FA3"/>
    <w:rPr>
      <w:rFonts w:ascii="Times New Roman" w:hAnsi="Times New Roman"/>
      <w:lang w:val="en-GB" w:eastAsia="en-US"/>
    </w:rPr>
  </w:style>
  <w:style w:type="character" w:customStyle="1" w:styleId="EditorsNoteChar">
    <w:name w:val="Editor's Note Char"/>
    <w:aliases w:val="EN Char"/>
    <w:link w:val="EditorsNote"/>
    <w:rsid w:val="00BD1FA3"/>
    <w:rPr>
      <w:rFonts w:ascii="Times New Roman" w:hAnsi="Times New Roman"/>
      <w:color w:val="FF0000"/>
      <w:lang w:val="en-GB" w:eastAsia="en-US"/>
    </w:rPr>
  </w:style>
  <w:style w:type="character" w:customStyle="1" w:styleId="THChar">
    <w:name w:val="TH Char"/>
    <w:link w:val="TH"/>
    <w:qFormat/>
    <w:rsid w:val="00BD1FA3"/>
    <w:rPr>
      <w:rFonts w:ascii="Arial" w:hAnsi="Arial"/>
      <w:b/>
      <w:lang w:val="en-GB" w:eastAsia="en-US"/>
    </w:rPr>
  </w:style>
  <w:style w:type="character" w:customStyle="1" w:styleId="TANChar">
    <w:name w:val="TAN Char"/>
    <w:link w:val="TAN"/>
    <w:locked/>
    <w:rsid w:val="00BD1FA3"/>
    <w:rPr>
      <w:rFonts w:ascii="Arial" w:hAnsi="Arial"/>
      <w:sz w:val="18"/>
      <w:lang w:val="en-GB" w:eastAsia="en-US"/>
    </w:rPr>
  </w:style>
  <w:style w:type="character" w:customStyle="1" w:styleId="TFChar">
    <w:name w:val="TF Char"/>
    <w:link w:val="TF"/>
    <w:locked/>
    <w:rsid w:val="00BD1FA3"/>
    <w:rPr>
      <w:rFonts w:ascii="Arial" w:hAnsi="Arial"/>
      <w:b/>
      <w:lang w:val="en-GB" w:eastAsia="en-US"/>
    </w:rPr>
  </w:style>
  <w:style w:type="character" w:customStyle="1" w:styleId="B2Char">
    <w:name w:val="B2 Char"/>
    <w:link w:val="B2"/>
    <w:qFormat/>
    <w:rsid w:val="00BD1FA3"/>
    <w:rPr>
      <w:rFonts w:ascii="Times New Roman" w:hAnsi="Times New Roman"/>
      <w:lang w:val="en-GB" w:eastAsia="en-US"/>
    </w:rPr>
  </w:style>
  <w:style w:type="paragraph" w:styleId="af1">
    <w:name w:val="Body Text"/>
    <w:basedOn w:val="a"/>
    <w:link w:val="Char6"/>
    <w:unhideWhenUsed/>
    <w:rsid w:val="00BD1FA3"/>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BD1FA3"/>
    <w:rPr>
      <w:rFonts w:ascii="Times New Roman" w:eastAsia="Times New Roman" w:hAnsi="Times New Roman"/>
      <w:lang w:val="en-GB" w:eastAsia="en-GB"/>
    </w:rPr>
  </w:style>
  <w:style w:type="paragraph" w:customStyle="1" w:styleId="Guidance">
    <w:name w:val="Guidance"/>
    <w:basedOn w:val="a"/>
    <w:rsid w:val="00BD1FA3"/>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BD1FA3"/>
    <w:rPr>
      <w:rFonts w:ascii="Times New Roman" w:hAnsi="Times New Roman"/>
      <w:lang w:val="en-GB" w:eastAsia="en-US"/>
    </w:rPr>
  </w:style>
  <w:style w:type="character" w:customStyle="1" w:styleId="B3Car">
    <w:name w:val="B3 Car"/>
    <w:link w:val="B3"/>
    <w:rsid w:val="00BD1FA3"/>
    <w:rPr>
      <w:rFonts w:ascii="Times New Roman" w:hAnsi="Times New Roman"/>
      <w:lang w:val="en-GB" w:eastAsia="en-US"/>
    </w:rPr>
  </w:style>
  <w:style w:type="character" w:customStyle="1" w:styleId="EWChar">
    <w:name w:val="EW Char"/>
    <w:link w:val="EW"/>
    <w:qFormat/>
    <w:locked/>
    <w:rsid w:val="00BD1FA3"/>
    <w:rPr>
      <w:rFonts w:ascii="Times New Roman" w:hAnsi="Times New Roman"/>
      <w:lang w:val="en-GB" w:eastAsia="en-US"/>
    </w:rPr>
  </w:style>
  <w:style w:type="paragraph" w:customStyle="1" w:styleId="H2">
    <w:name w:val="H2"/>
    <w:basedOn w:val="a"/>
    <w:rsid w:val="00BD1FA3"/>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BD1FA3"/>
    <w:pPr>
      <w:numPr>
        <w:numId w:val="1"/>
      </w:numPr>
    </w:pPr>
  </w:style>
  <w:style w:type="character" w:customStyle="1" w:styleId="Char3">
    <w:name w:val="批注框文本 Char"/>
    <w:basedOn w:val="a0"/>
    <w:link w:val="ae"/>
    <w:rsid w:val="00BD1FA3"/>
    <w:rPr>
      <w:rFonts w:ascii="Tahoma" w:hAnsi="Tahoma" w:cs="Tahoma"/>
      <w:sz w:val="16"/>
      <w:szCs w:val="16"/>
      <w:lang w:val="en-GB" w:eastAsia="en-US"/>
    </w:rPr>
  </w:style>
  <w:style w:type="character" w:customStyle="1" w:styleId="TALZchn">
    <w:name w:val="TAL Zchn"/>
    <w:rsid w:val="00BD1FA3"/>
    <w:rPr>
      <w:rFonts w:ascii="Arial" w:hAnsi="Arial"/>
      <w:sz w:val="18"/>
      <w:lang w:val="en-GB" w:eastAsia="en-US"/>
    </w:rPr>
  </w:style>
  <w:style w:type="character" w:customStyle="1" w:styleId="TF0">
    <w:name w:val="TF (文字)"/>
    <w:locked/>
    <w:rsid w:val="00BD1FA3"/>
    <w:rPr>
      <w:rFonts w:ascii="Arial" w:hAnsi="Arial"/>
      <w:b/>
      <w:lang w:val="en-GB" w:eastAsia="en-US"/>
    </w:rPr>
  </w:style>
  <w:style w:type="character" w:customStyle="1" w:styleId="EditorsNoteCharChar">
    <w:name w:val="Editor's Note Char Char"/>
    <w:rsid w:val="00BD1FA3"/>
    <w:rPr>
      <w:rFonts w:ascii="Times New Roman" w:hAnsi="Times New Roman"/>
      <w:color w:val="FF0000"/>
      <w:lang w:val="en-GB"/>
    </w:rPr>
  </w:style>
  <w:style w:type="character" w:customStyle="1" w:styleId="B1Char1">
    <w:name w:val="B1 Char1"/>
    <w:rsid w:val="00BD1FA3"/>
    <w:rPr>
      <w:rFonts w:ascii="Times New Roman" w:hAnsi="Times New Roman"/>
      <w:lang w:val="en-GB" w:eastAsia="en-US"/>
    </w:rPr>
  </w:style>
  <w:style w:type="character" w:customStyle="1" w:styleId="apple-converted-space">
    <w:name w:val="apple-converted-space"/>
    <w:basedOn w:val="a0"/>
    <w:rsid w:val="00BD1FA3"/>
  </w:style>
  <w:style w:type="character" w:customStyle="1" w:styleId="8Char">
    <w:name w:val="标题 8 Char"/>
    <w:basedOn w:val="a0"/>
    <w:link w:val="8"/>
    <w:rsid w:val="00BD1FA3"/>
    <w:rPr>
      <w:rFonts w:ascii="Arial" w:hAnsi="Arial"/>
      <w:sz w:val="36"/>
      <w:lang w:val="en-GB" w:eastAsia="en-US"/>
    </w:rPr>
  </w:style>
  <w:style w:type="character" w:customStyle="1" w:styleId="9Char">
    <w:name w:val="标题 9 Char"/>
    <w:basedOn w:val="a0"/>
    <w:link w:val="9"/>
    <w:rsid w:val="00BD1FA3"/>
    <w:rPr>
      <w:rFonts w:ascii="Arial" w:hAnsi="Arial"/>
      <w:sz w:val="36"/>
      <w:lang w:val="en-GB" w:eastAsia="en-US"/>
    </w:rPr>
  </w:style>
  <w:style w:type="character" w:customStyle="1" w:styleId="Char">
    <w:name w:val="页眉 Char"/>
    <w:basedOn w:val="a0"/>
    <w:link w:val="a4"/>
    <w:rsid w:val="00BD1FA3"/>
    <w:rPr>
      <w:rFonts w:ascii="Arial" w:hAnsi="Arial"/>
      <w:b/>
      <w:noProof/>
      <w:sz w:val="18"/>
      <w:lang w:val="en-GB" w:eastAsia="en-US"/>
    </w:rPr>
  </w:style>
  <w:style w:type="character" w:customStyle="1" w:styleId="Char0">
    <w:name w:val="脚注文本 Char"/>
    <w:basedOn w:val="a0"/>
    <w:link w:val="a6"/>
    <w:rsid w:val="00BD1FA3"/>
    <w:rPr>
      <w:rFonts w:ascii="Times New Roman" w:hAnsi="Times New Roman"/>
      <w:sz w:val="16"/>
      <w:lang w:val="en-GB" w:eastAsia="en-US"/>
    </w:rPr>
  </w:style>
  <w:style w:type="character" w:customStyle="1" w:styleId="Char1">
    <w:name w:val="页脚 Char"/>
    <w:basedOn w:val="a0"/>
    <w:link w:val="a9"/>
    <w:rsid w:val="00BD1FA3"/>
    <w:rPr>
      <w:rFonts w:ascii="Arial" w:hAnsi="Arial"/>
      <w:b/>
      <w:i/>
      <w:noProof/>
      <w:sz w:val="18"/>
      <w:lang w:val="en-GB" w:eastAsia="en-US"/>
    </w:rPr>
  </w:style>
  <w:style w:type="character" w:customStyle="1" w:styleId="Char2">
    <w:name w:val="批注文字 Char"/>
    <w:basedOn w:val="a0"/>
    <w:link w:val="ac"/>
    <w:rsid w:val="00BD1FA3"/>
    <w:rPr>
      <w:rFonts w:ascii="Times New Roman" w:hAnsi="Times New Roman"/>
      <w:lang w:val="en-GB" w:eastAsia="en-US"/>
    </w:rPr>
  </w:style>
  <w:style w:type="character" w:customStyle="1" w:styleId="Char4">
    <w:name w:val="批注主题 Char"/>
    <w:basedOn w:val="Char2"/>
    <w:link w:val="af"/>
    <w:rsid w:val="00BD1FA3"/>
    <w:rPr>
      <w:b/>
      <w:bCs/>
    </w:rPr>
  </w:style>
  <w:style w:type="character" w:customStyle="1" w:styleId="Char5">
    <w:name w:val="文档结构图 Char"/>
    <w:basedOn w:val="a0"/>
    <w:link w:val="af0"/>
    <w:rsid w:val="00BD1FA3"/>
    <w:rPr>
      <w:rFonts w:ascii="Tahoma" w:hAnsi="Tahoma" w:cs="Tahoma"/>
      <w:shd w:val="clear" w:color="auto" w:fill="000080"/>
      <w:lang w:val="en-GB" w:eastAsia="en-US"/>
    </w:rPr>
  </w:style>
  <w:style w:type="character" w:customStyle="1" w:styleId="NOChar">
    <w:name w:val="NO Char"/>
    <w:rsid w:val="00BD1FA3"/>
    <w:rPr>
      <w:rFonts w:ascii="Times New Roman" w:hAnsi="Times New Roman"/>
      <w:lang w:val="en-GB" w:eastAsia="en-US"/>
    </w:rPr>
  </w:style>
  <w:style w:type="paragraph" w:styleId="af3">
    <w:name w:val="List Paragraph"/>
    <w:basedOn w:val="a"/>
    <w:uiPriority w:val="34"/>
    <w:qFormat/>
    <w:rsid w:val="00BD1FA3"/>
    <w:pPr>
      <w:ind w:left="720"/>
      <w:contextualSpacing/>
    </w:pPr>
  </w:style>
  <w:style w:type="paragraph" w:customStyle="1" w:styleId="TAJ">
    <w:name w:val="TAJ"/>
    <w:basedOn w:val="TH"/>
    <w:rsid w:val="00BD1FA3"/>
    <w:rPr>
      <w:rFonts w:eastAsia="SimSun"/>
    </w:rPr>
  </w:style>
  <w:style w:type="paragraph" w:styleId="af4">
    <w:name w:val="index heading"/>
    <w:basedOn w:val="a"/>
    <w:next w:val="a"/>
    <w:rsid w:val="00BD1FA3"/>
    <w:pPr>
      <w:pBdr>
        <w:top w:val="single" w:sz="12" w:space="0" w:color="auto"/>
      </w:pBdr>
      <w:spacing w:before="360" w:after="240"/>
    </w:pPr>
    <w:rPr>
      <w:rFonts w:eastAsia="SimSun"/>
      <w:b/>
      <w:i/>
      <w:sz w:val="26"/>
      <w:lang w:eastAsia="zh-CN"/>
    </w:rPr>
  </w:style>
  <w:style w:type="paragraph" w:customStyle="1" w:styleId="INDENT1">
    <w:name w:val="INDENT1"/>
    <w:basedOn w:val="a"/>
    <w:rsid w:val="00BD1FA3"/>
    <w:pPr>
      <w:ind w:left="851"/>
    </w:pPr>
    <w:rPr>
      <w:rFonts w:eastAsia="SimSun"/>
      <w:lang w:eastAsia="zh-CN"/>
    </w:rPr>
  </w:style>
  <w:style w:type="paragraph" w:customStyle="1" w:styleId="INDENT2">
    <w:name w:val="INDENT2"/>
    <w:basedOn w:val="a"/>
    <w:rsid w:val="00BD1FA3"/>
    <w:pPr>
      <w:ind w:left="1135" w:hanging="284"/>
    </w:pPr>
    <w:rPr>
      <w:rFonts w:eastAsia="SimSun"/>
      <w:lang w:eastAsia="zh-CN"/>
    </w:rPr>
  </w:style>
  <w:style w:type="paragraph" w:customStyle="1" w:styleId="INDENT3">
    <w:name w:val="INDENT3"/>
    <w:basedOn w:val="a"/>
    <w:rsid w:val="00BD1FA3"/>
    <w:pPr>
      <w:ind w:left="1701" w:hanging="567"/>
    </w:pPr>
    <w:rPr>
      <w:rFonts w:eastAsia="SimSun"/>
      <w:lang w:eastAsia="zh-CN"/>
    </w:rPr>
  </w:style>
  <w:style w:type="paragraph" w:customStyle="1" w:styleId="FigureTitle">
    <w:name w:val="Figure_Title"/>
    <w:basedOn w:val="a"/>
    <w:next w:val="a"/>
    <w:rsid w:val="00BD1FA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BD1FA3"/>
    <w:pPr>
      <w:keepNext/>
      <w:keepLines/>
      <w:spacing w:before="240"/>
      <w:ind w:left="1418"/>
    </w:pPr>
    <w:rPr>
      <w:rFonts w:ascii="Arial" w:eastAsia="SimSun" w:hAnsi="Arial"/>
      <w:b/>
      <w:sz w:val="36"/>
      <w:lang w:eastAsia="zh-CN"/>
    </w:rPr>
  </w:style>
  <w:style w:type="paragraph" w:styleId="af5">
    <w:name w:val="caption"/>
    <w:basedOn w:val="a"/>
    <w:next w:val="a"/>
    <w:qFormat/>
    <w:rsid w:val="00BD1FA3"/>
    <w:pPr>
      <w:spacing w:before="120" w:after="120"/>
    </w:pPr>
    <w:rPr>
      <w:rFonts w:eastAsia="SimSun"/>
      <w:b/>
      <w:lang w:eastAsia="zh-CN"/>
    </w:rPr>
  </w:style>
  <w:style w:type="paragraph" w:styleId="af6">
    <w:name w:val="Plain Text"/>
    <w:basedOn w:val="a"/>
    <w:link w:val="Char7"/>
    <w:rsid w:val="00BD1FA3"/>
    <w:rPr>
      <w:rFonts w:ascii="Courier New" w:eastAsia="Times New Roman" w:hAnsi="Courier New"/>
      <w:lang w:eastAsia="zh-CN"/>
    </w:rPr>
  </w:style>
  <w:style w:type="character" w:customStyle="1" w:styleId="Char7">
    <w:name w:val="纯文本 Char"/>
    <w:basedOn w:val="a0"/>
    <w:link w:val="af6"/>
    <w:rsid w:val="00BD1FA3"/>
    <w:rPr>
      <w:rFonts w:ascii="Courier New" w:eastAsia="Times New Roman" w:hAnsi="Courier New"/>
      <w:lang w:val="en-GB" w:eastAsia="zh-CN"/>
    </w:rPr>
  </w:style>
  <w:style w:type="paragraph" w:styleId="TOC">
    <w:name w:val="TOC Heading"/>
    <w:basedOn w:val="1"/>
    <w:next w:val="a"/>
    <w:uiPriority w:val="39"/>
    <w:unhideWhenUsed/>
    <w:qFormat/>
    <w:rsid w:val="00BD1FA3"/>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BD1FA3"/>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BD1FA3"/>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D1FA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D1FA3"/>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D1FA3"/>
    <w:rPr>
      <w:rFonts w:ascii="Times New Roman" w:eastAsia="Times New Roman" w:hAnsi="Times New Roman"/>
      <w:lang w:val="en-GB" w:eastAsia="en-GB"/>
    </w:rPr>
  </w:style>
  <w:style w:type="paragraph" w:styleId="34">
    <w:name w:val="Body Text 3"/>
    <w:basedOn w:val="a"/>
    <w:link w:val="3Char0"/>
    <w:semiHidden/>
    <w:unhideWhenUsed/>
    <w:rsid w:val="00BD1FA3"/>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D1FA3"/>
    <w:rPr>
      <w:rFonts w:ascii="Times New Roman" w:eastAsia="Times New Roman" w:hAnsi="Times New Roman"/>
      <w:sz w:val="16"/>
      <w:szCs w:val="16"/>
      <w:lang w:val="en-GB" w:eastAsia="en-GB"/>
    </w:rPr>
  </w:style>
  <w:style w:type="paragraph" w:styleId="af9">
    <w:name w:val="Body Text First Indent"/>
    <w:basedOn w:val="af1"/>
    <w:link w:val="Char8"/>
    <w:rsid w:val="00BD1FA3"/>
    <w:pPr>
      <w:spacing w:after="180"/>
      <w:ind w:firstLine="360"/>
    </w:pPr>
  </w:style>
  <w:style w:type="character" w:customStyle="1" w:styleId="Char8">
    <w:name w:val="正文首行缩进 Char"/>
    <w:basedOn w:val="Char6"/>
    <w:link w:val="af9"/>
    <w:rsid w:val="00BD1FA3"/>
  </w:style>
  <w:style w:type="paragraph" w:styleId="afa">
    <w:name w:val="Body Text Indent"/>
    <w:basedOn w:val="a"/>
    <w:link w:val="Char9"/>
    <w:semiHidden/>
    <w:unhideWhenUsed/>
    <w:rsid w:val="00BD1FA3"/>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D1FA3"/>
    <w:rPr>
      <w:rFonts w:ascii="Times New Roman" w:eastAsia="Times New Roman" w:hAnsi="Times New Roman"/>
      <w:lang w:val="en-GB" w:eastAsia="en-GB"/>
    </w:rPr>
  </w:style>
  <w:style w:type="paragraph" w:styleId="27">
    <w:name w:val="Body Text First Indent 2"/>
    <w:basedOn w:val="afa"/>
    <w:link w:val="2Char1"/>
    <w:semiHidden/>
    <w:unhideWhenUsed/>
    <w:rsid w:val="00BD1FA3"/>
    <w:pPr>
      <w:spacing w:after="180"/>
      <w:ind w:left="360" w:firstLine="360"/>
    </w:pPr>
  </w:style>
  <w:style w:type="character" w:customStyle="1" w:styleId="2Char1">
    <w:name w:val="正文首行缩进 2 Char"/>
    <w:basedOn w:val="Char9"/>
    <w:link w:val="27"/>
    <w:semiHidden/>
    <w:rsid w:val="00BD1FA3"/>
  </w:style>
  <w:style w:type="paragraph" w:styleId="28">
    <w:name w:val="Body Text Indent 2"/>
    <w:basedOn w:val="a"/>
    <w:link w:val="2Char2"/>
    <w:semiHidden/>
    <w:unhideWhenUsed/>
    <w:rsid w:val="00BD1FA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D1FA3"/>
    <w:rPr>
      <w:rFonts w:ascii="Times New Roman" w:eastAsia="Times New Roman" w:hAnsi="Times New Roman"/>
      <w:lang w:val="en-GB" w:eastAsia="en-GB"/>
    </w:rPr>
  </w:style>
  <w:style w:type="paragraph" w:styleId="35">
    <w:name w:val="Body Text Indent 3"/>
    <w:basedOn w:val="a"/>
    <w:link w:val="3Char1"/>
    <w:semiHidden/>
    <w:unhideWhenUsed/>
    <w:rsid w:val="00BD1FA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D1FA3"/>
    <w:rPr>
      <w:rFonts w:ascii="Times New Roman" w:eastAsia="Times New Roman" w:hAnsi="Times New Roman"/>
      <w:sz w:val="16"/>
      <w:szCs w:val="16"/>
      <w:lang w:val="en-GB" w:eastAsia="en-GB"/>
    </w:rPr>
  </w:style>
  <w:style w:type="paragraph" w:styleId="afb">
    <w:name w:val="Closing"/>
    <w:basedOn w:val="a"/>
    <w:link w:val="Chara"/>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D1FA3"/>
    <w:rPr>
      <w:rFonts w:ascii="Times New Roman" w:eastAsia="Times New Roman" w:hAnsi="Times New Roman"/>
      <w:lang w:val="en-GB" w:eastAsia="en-GB"/>
    </w:rPr>
  </w:style>
  <w:style w:type="paragraph" w:styleId="afc">
    <w:name w:val="Date"/>
    <w:basedOn w:val="a"/>
    <w:next w:val="a"/>
    <w:link w:val="Charb"/>
    <w:rsid w:val="00BD1FA3"/>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D1FA3"/>
    <w:rPr>
      <w:rFonts w:ascii="Times New Roman" w:eastAsia="Times New Roman" w:hAnsi="Times New Roman"/>
      <w:lang w:val="en-GB" w:eastAsia="en-GB"/>
    </w:rPr>
  </w:style>
  <w:style w:type="paragraph" w:styleId="afd">
    <w:name w:val="E-mail Signature"/>
    <w:basedOn w:val="a"/>
    <w:link w:val="Charc"/>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D1FA3"/>
    <w:rPr>
      <w:rFonts w:ascii="Times New Roman" w:eastAsia="Times New Roman" w:hAnsi="Times New Roman"/>
      <w:lang w:val="en-GB" w:eastAsia="en-GB"/>
    </w:rPr>
  </w:style>
  <w:style w:type="paragraph" w:styleId="afe">
    <w:name w:val="endnote text"/>
    <w:basedOn w:val="a"/>
    <w:link w:val="Chard"/>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D1FA3"/>
    <w:rPr>
      <w:rFonts w:ascii="Times New Roman" w:eastAsia="Times New Roman" w:hAnsi="Times New Roman"/>
      <w:lang w:val="en-GB" w:eastAsia="en-GB"/>
    </w:rPr>
  </w:style>
  <w:style w:type="paragraph" w:styleId="aff">
    <w:name w:val="envelope address"/>
    <w:basedOn w:val="a"/>
    <w:semiHidden/>
    <w:unhideWhenUsed/>
    <w:rsid w:val="00BD1FA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D1FA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D1FA3"/>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D1FA3"/>
    <w:rPr>
      <w:rFonts w:ascii="Times New Roman" w:eastAsia="Times New Roman" w:hAnsi="Times New Roman"/>
      <w:i/>
      <w:iCs/>
      <w:lang w:val="en-GB" w:eastAsia="en-GB"/>
    </w:rPr>
  </w:style>
  <w:style w:type="paragraph" w:styleId="HTML0">
    <w:name w:val="HTML Preformatted"/>
    <w:basedOn w:val="a"/>
    <w:link w:val="HTMLChar0"/>
    <w:semiHidden/>
    <w:unhideWhenUsed/>
    <w:rsid w:val="00BD1FA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D1FA3"/>
    <w:rPr>
      <w:rFonts w:ascii="Consolas" w:eastAsia="Times New Roman" w:hAnsi="Consolas"/>
      <w:lang w:val="en-GB" w:eastAsia="en-GB"/>
    </w:rPr>
  </w:style>
  <w:style w:type="paragraph" w:styleId="36">
    <w:name w:val="index 3"/>
    <w:basedOn w:val="a"/>
    <w:next w:val="a"/>
    <w:semiHidden/>
    <w:unhideWhenUsed/>
    <w:rsid w:val="00BD1FA3"/>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D1FA3"/>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D1FA3"/>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D1FA3"/>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D1FA3"/>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D1FA3"/>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D1FA3"/>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D1FA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D1FA3"/>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D1FA3"/>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D1FA3"/>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D1FA3"/>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D1FA3"/>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D1FA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D1FA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D1FA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D1FA3"/>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D1F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D1FA3"/>
    <w:rPr>
      <w:rFonts w:ascii="Consolas" w:eastAsia="Times New Roman" w:hAnsi="Consolas"/>
      <w:lang w:val="en-GB" w:eastAsia="en-GB"/>
    </w:rPr>
  </w:style>
  <w:style w:type="paragraph" w:styleId="aff4">
    <w:name w:val="Message Header"/>
    <w:basedOn w:val="a"/>
    <w:link w:val="Charf0"/>
    <w:semiHidden/>
    <w:unhideWhenUsed/>
    <w:rsid w:val="00BD1F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D1FA3"/>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D1FA3"/>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D1FA3"/>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D1FA3"/>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D1FA3"/>
    <w:rPr>
      <w:rFonts w:ascii="Times New Roman" w:eastAsia="Times New Roman" w:hAnsi="Times New Roman"/>
      <w:lang w:val="en-GB" w:eastAsia="en-GB"/>
    </w:rPr>
  </w:style>
  <w:style w:type="paragraph" w:styleId="aff9">
    <w:name w:val="Quote"/>
    <w:basedOn w:val="a"/>
    <w:next w:val="a"/>
    <w:link w:val="Charf2"/>
    <w:uiPriority w:val="29"/>
    <w:qFormat/>
    <w:rsid w:val="00BD1FA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D1FA3"/>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D1FA3"/>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D1FA3"/>
    <w:rPr>
      <w:rFonts w:ascii="Times New Roman" w:eastAsia="Times New Roman" w:hAnsi="Times New Roman"/>
      <w:lang w:val="en-GB" w:eastAsia="en-GB"/>
    </w:rPr>
  </w:style>
  <w:style w:type="paragraph" w:styleId="affb">
    <w:name w:val="Signature"/>
    <w:basedOn w:val="a"/>
    <w:link w:val="Charf4"/>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D1FA3"/>
    <w:rPr>
      <w:rFonts w:ascii="Times New Roman" w:eastAsia="Times New Roman" w:hAnsi="Times New Roman"/>
      <w:lang w:val="en-GB" w:eastAsia="en-GB"/>
    </w:rPr>
  </w:style>
  <w:style w:type="paragraph" w:styleId="affc">
    <w:name w:val="Subtitle"/>
    <w:basedOn w:val="a"/>
    <w:next w:val="a"/>
    <w:link w:val="Charf5"/>
    <w:qFormat/>
    <w:rsid w:val="00BD1FA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D1FA3"/>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D1FA3"/>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D1FA3"/>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D1FA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D1FA3"/>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D1FA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C9D2-A2DA-4F57-8470-F5CEF8EF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672</TotalTime>
  <Pages>3</Pages>
  <Words>844</Words>
  <Characters>4815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cmcc17</cp:lastModifiedBy>
  <cp:revision>60</cp:revision>
  <cp:lastPrinted>1900-01-01T00:00:00Z</cp:lastPrinted>
  <dcterms:created xsi:type="dcterms:W3CDTF">2020-02-03T08:32:00Z</dcterms:created>
  <dcterms:modified xsi:type="dcterms:W3CDTF">2022-05-19T03:23:00Z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