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E200E" w14:textId="02EA1281" w:rsidR="00276C1E" w:rsidRDefault="00276C1E" w:rsidP="00133740">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7308C9" w:rsidRPr="007308C9">
        <w:rPr>
          <w:b/>
          <w:noProof/>
          <w:sz w:val="24"/>
        </w:rPr>
        <w:t>C1-223565</w:t>
      </w:r>
      <w:ins w:id="0" w:author="Hannah-ZTE" w:date="2022-05-16T09:21:00Z">
        <w:r w:rsidR="00295C0A">
          <w:rPr>
            <w:b/>
            <w:noProof/>
            <w:sz w:val="24"/>
          </w:rPr>
          <w:t>v1</w:t>
        </w:r>
      </w:ins>
    </w:p>
    <w:p w14:paraId="0F70A49C" w14:textId="77777777" w:rsidR="00276C1E" w:rsidRDefault="00276C1E" w:rsidP="00276C1E">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72FD757" w:rsidR="001E41F3" w:rsidRPr="0023342F" w:rsidRDefault="007308C9" w:rsidP="0023342F">
            <w:pPr>
              <w:pStyle w:val="CRCoverPage"/>
              <w:spacing w:after="0"/>
              <w:jc w:val="center"/>
              <w:rPr>
                <w:b/>
                <w:noProof/>
              </w:rPr>
            </w:pPr>
            <w:r w:rsidRPr="007308C9">
              <w:rPr>
                <w:b/>
                <w:noProof/>
                <w:sz w:val="28"/>
              </w:rPr>
              <w:t>4313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D1BCF7F" w:rsidR="001E41F3" w:rsidRPr="00410371" w:rsidRDefault="00295C0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9A877A" w:rsidR="001E41F3" w:rsidRPr="00410371" w:rsidRDefault="00FF65FD" w:rsidP="00D540BC">
            <w:pPr>
              <w:pStyle w:val="CRCoverPage"/>
              <w:spacing w:after="0"/>
              <w:ind w:right="420"/>
              <w:jc w:val="right"/>
              <w:rPr>
                <w:noProof/>
                <w:sz w:val="28"/>
                <w:lang w:eastAsia="zh-CN"/>
              </w:rPr>
            </w:pPr>
            <w:r>
              <w:rPr>
                <w:rFonts w:hint="eastAsia"/>
                <w:b/>
                <w:noProof/>
                <w:sz w:val="28"/>
              </w:rPr>
              <w:t>17.</w:t>
            </w:r>
            <w:r w:rsidR="006603C4">
              <w:rPr>
                <w:b/>
                <w:noProof/>
                <w:sz w:val="28"/>
              </w:rPr>
              <w:t>6</w:t>
            </w:r>
            <w:r w:rsidR="007A2081">
              <w:rPr>
                <w:rFonts w:hint="eastAsia"/>
                <w:b/>
                <w:noProof/>
                <w:sz w:val="28"/>
              </w:rPr>
              <w:t>.</w:t>
            </w:r>
            <w:r w:rsidR="006603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C13B7C6"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E23B23"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453F5C6" w:rsidR="001E41F3" w:rsidRDefault="00183FD3" w:rsidP="00133740">
            <w:pPr>
              <w:pStyle w:val="CRCoverPage"/>
              <w:spacing w:after="0"/>
              <w:ind w:left="100"/>
              <w:rPr>
                <w:noProof/>
              </w:rPr>
            </w:pPr>
            <w:r>
              <w:t>Editorial corrections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FD4E6E5" w:rsidR="001E41F3" w:rsidRDefault="003D6B4F">
            <w:pPr>
              <w:pStyle w:val="CRCoverPage"/>
              <w:spacing w:after="0"/>
              <w:ind w:left="100"/>
              <w:rPr>
                <w:noProof/>
              </w:rPr>
            </w:pPr>
            <w:r>
              <w:rPr>
                <w:noProof/>
              </w:rPr>
              <w:t>ZTE</w:t>
            </w:r>
            <w:bookmarkStart w:id="2" w:name="_GoBack"/>
            <w:ins w:id="3" w:author="Hannah-ZTE" w:date="2022-05-16T09:21:00Z">
              <w:r w:rsidR="00295C0A">
                <w:rPr>
                  <w:noProof/>
                </w:rPr>
                <w:t xml:space="preserve">, </w:t>
              </w:r>
              <w:r w:rsidR="00295C0A">
                <w:rPr>
                  <w:noProof/>
                </w:rPr>
                <w:t>SHARP</w:t>
              </w:r>
            </w:ins>
            <w:bookmarkEnd w:id="2"/>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5AFC77" w:rsidR="001E41F3" w:rsidRDefault="00133740">
            <w:pPr>
              <w:pStyle w:val="CRCoverPage"/>
              <w:spacing w:after="0"/>
              <w:ind w:left="100"/>
              <w:rPr>
                <w:noProof/>
              </w:rPr>
            </w:pPr>
            <w: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F2EBCD" w:rsidR="001E41F3" w:rsidRDefault="007A2081" w:rsidP="00F123A3">
            <w:pPr>
              <w:pStyle w:val="CRCoverPage"/>
              <w:spacing w:after="0"/>
              <w:ind w:left="100"/>
              <w:rPr>
                <w:noProof/>
              </w:rPr>
            </w:pPr>
            <w:r>
              <w:rPr>
                <w:noProof/>
              </w:rPr>
              <w:t>2022</w:t>
            </w:r>
            <w:r w:rsidR="003D6B4F">
              <w:rPr>
                <w:noProof/>
              </w:rPr>
              <w:t>-</w:t>
            </w:r>
            <w:r w:rsidR="00702D62">
              <w:rPr>
                <w:noProof/>
              </w:rPr>
              <w:t>0</w:t>
            </w:r>
            <w:r w:rsidR="00F123A3">
              <w:rPr>
                <w:noProof/>
              </w:rPr>
              <w:t>5</w:t>
            </w:r>
            <w:r w:rsidR="00525119">
              <w:rPr>
                <w:noProof/>
              </w:rPr>
              <w:t>-</w:t>
            </w:r>
            <w:r w:rsidR="00F123A3">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E346493" w:rsidR="001E41F3" w:rsidRDefault="00214899" w:rsidP="00D24991">
            <w:pPr>
              <w:pStyle w:val="CRCoverPage"/>
              <w:spacing w:after="0"/>
              <w:ind w:left="100" w:right="-609"/>
              <w:rPr>
                <w:b/>
                <w:noProof/>
              </w:rPr>
            </w:pPr>
            <w:r>
              <w:rPr>
                <w:b/>
                <w:noProof/>
              </w:rPr>
              <w:t>D</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B207DF"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D55944" w14:textId="44DE2134" w:rsidR="00214899" w:rsidRDefault="00214899" w:rsidP="00046F54">
            <w:pPr>
              <w:pStyle w:val="af5"/>
              <w:numPr>
                <w:ilvl w:val="0"/>
                <w:numId w:val="5"/>
              </w:numPr>
              <w:rPr>
                <w:rFonts w:ascii="Arial" w:hAnsi="Arial" w:cs="Arial"/>
              </w:rPr>
            </w:pPr>
            <w:r w:rsidRPr="00214899">
              <w:rPr>
                <w:rFonts w:ascii="Arial" w:hAnsi="Arial" w:cs="Arial" w:hint="eastAsia"/>
              </w:rPr>
              <w:t xml:space="preserve">In TS 24.501 v17.6.1, the </w:t>
            </w:r>
            <w:r w:rsidRPr="00214899">
              <w:rPr>
                <w:rFonts w:ascii="Arial" w:hAnsi="Arial" w:cs="Arial"/>
              </w:rPr>
              <w:t>subclause 4.6.3.4 should be 4.6.3.3 since there is no 4.6.3.3 and the subclause title format should be fixed.</w:t>
            </w:r>
          </w:p>
          <w:p w14:paraId="5CF8356F" w14:textId="77777777" w:rsidR="00214899" w:rsidRDefault="00214899" w:rsidP="00046F54">
            <w:pPr>
              <w:pStyle w:val="af5"/>
              <w:numPr>
                <w:ilvl w:val="0"/>
                <w:numId w:val="5"/>
              </w:numPr>
              <w:rPr>
                <w:rFonts w:ascii="Arial" w:hAnsi="Arial" w:cs="Arial"/>
              </w:rPr>
            </w:pPr>
            <w:r>
              <w:rPr>
                <w:rFonts w:ascii="Arial" w:hAnsi="Arial" w:cs="Arial"/>
              </w:rPr>
              <w:t>The subclause title format of Annex C.2 should be fixed.</w:t>
            </w:r>
          </w:p>
          <w:p w14:paraId="4AB1CFBA" w14:textId="545B196D" w:rsidR="0040119A" w:rsidRPr="00214899" w:rsidRDefault="00183FD3" w:rsidP="00046F54">
            <w:pPr>
              <w:pStyle w:val="af5"/>
              <w:numPr>
                <w:ilvl w:val="0"/>
                <w:numId w:val="5"/>
              </w:numPr>
              <w:rPr>
                <w:rFonts w:ascii="Arial" w:hAnsi="Arial" w:cs="Arial"/>
              </w:rPr>
            </w:pPr>
            <w:r w:rsidRPr="00214899">
              <w:rPr>
                <w:rFonts w:ascii="Arial" w:hAnsi="Arial" w:cs="Arial"/>
              </w:rPr>
              <w:t>There are several typos in TS 24.501 that need to be fixed.</w:t>
            </w:r>
          </w:p>
        </w:tc>
      </w:tr>
      <w:tr w:rsidR="001E41F3" w14:paraId="0C8E4D65" w14:textId="77777777" w:rsidTr="00547111">
        <w:tc>
          <w:tcPr>
            <w:tcW w:w="2694" w:type="dxa"/>
            <w:gridSpan w:val="2"/>
            <w:tcBorders>
              <w:left w:val="single" w:sz="4" w:space="0" w:color="auto"/>
            </w:tcBorders>
          </w:tcPr>
          <w:p w14:paraId="608FEC88" w14:textId="21D71C08"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ABCD61E" w:rsidR="00DF6AF2" w:rsidRPr="00540021" w:rsidRDefault="00183FD3" w:rsidP="00214899">
            <w:pPr>
              <w:pStyle w:val="CRCoverPage"/>
              <w:spacing w:after="0"/>
              <w:rPr>
                <w:rFonts w:ascii="Times New Roman" w:hAnsi="Times New Roman"/>
                <w:i/>
                <w:noProof/>
                <w:lang w:eastAsia="zh-CN"/>
              </w:rPr>
            </w:pPr>
            <w:r>
              <w:rPr>
                <w:noProof/>
              </w:rPr>
              <w:t xml:space="preserve">Fix typos </w:t>
            </w:r>
            <w:r w:rsidR="00214899">
              <w:rPr>
                <w:noProof/>
              </w:rPr>
              <w:t xml:space="preserve">and subclause title format </w:t>
            </w:r>
            <w:r>
              <w:rPr>
                <w:noProof/>
              </w:rPr>
              <w:t>in TS 24.501.</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A772BA3" w:rsidR="00DF6AF2" w:rsidRDefault="00183FD3" w:rsidP="0040119A">
            <w:pPr>
              <w:pStyle w:val="CRCoverPage"/>
              <w:spacing w:after="0"/>
              <w:rPr>
                <w:noProof/>
                <w:lang w:eastAsia="zh-CN"/>
              </w:rPr>
            </w:pPr>
            <w:r>
              <w:rPr>
                <w:noProof/>
                <w:lang w:eastAsia="zh-CN"/>
              </w:rPr>
              <w:t xml:space="preserve">The typos </w:t>
            </w:r>
            <w:r w:rsidR="00214899">
              <w:rPr>
                <w:noProof/>
                <w:lang w:eastAsia="zh-CN"/>
              </w:rPr>
              <w:t xml:space="preserve">and incorrect title format </w:t>
            </w:r>
            <w:r>
              <w:rPr>
                <w:noProof/>
                <w:lang w:eastAsia="zh-CN"/>
              </w:rPr>
              <w:t>remain in the specification.</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BDB448B" w:rsidR="001E41F3" w:rsidRDefault="00214899" w:rsidP="00DA7355">
            <w:pPr>
              <w:pStyle w:val="CRCoverPage"/>
              <w:spacing w:after="0"/>
              <w:rPr>
                <w:noProof/>
                <w:lang w:eastAsia="zh-CN"/>
              </w:rPr>
            </w:pPr>
            <w:r>
              <w:rPr>
                <w:noProof/>
                <w:lang w:eastAsia="zh-CN"/>
              </w:rPr>
              <w:t xml:space="preserve">4.6.2.1, </w:t>
            </w:r>
            <w:r w:rsidR="00995455">
              <w:rPr>
                <w:noProof/>
                <w:lang w:eastAsia="zh-CN"/>
              </w:rPr>
              <w:t xml:space="preserve">4.6.2.2, </w:t>
            </w:r>
            <w:r w:rsidR="00B0703C">
              <w:rPr>
                <w:rFonts w:hint="eastAsia"/>
                <w:noProof/>
                <w:lang w:eastAsia="zh-CN"/>
              </w:rPr>
              <w:t>4.6.3.4</w:t>
            </w:r>
            <w:r w:rsidR="00B0703C">
              <w:rPr>
                <w:noProof/>
                <w:lang w:eastAsia="zh-CN"/>
              </w:rPr>
              <w:t xml:space="preserve"> (changed to 4.6.3.3)</w:t>
            </w:r>
            <w:r w:rsidR="00B0703C">
              <w:rPr>
                <w:rFonts w:hint="eastAsia"/>
                <w:noProof/>
                <w:lang w:eastAsia="zh-CN"/>
              </w:rPr>
              <w:t>, 5.5.1.2.2,</w:t>
            </w:r>
            <w:r w:rsidR="00B0703C">
              <w:rPr>
                <w:noProof/>
                <w:lang w:eastAsia="zh-CN"/>
              </w:rPr>
              <w:t xml:space="preserve"> </w:t>
            </w:r>
            <w:r>
              <w:rPr>
                <w:noProof/>
                <w:lang w:eastAsia="zh-CN"/>
              </w:rPr>
              <w:t xml:space="preserve">5.5.1.3.4, 6.2.12, 6.3.2.3, </w:t>
            </w:r>
            <w:r w:rsidR="00B0703C">
              <w:rPr>
                <w:noProof/>
                <w:lang w:eastAsia="zh-CN"/>
              </w:rPr>
              <w:t>A.3</w:t>
            </w:r>
            <w:r>
              <w:rPr>
                <w:noProof/>
                <w:lang w:eastAsia="zh-CN"/>
              </w:rPr>
              <w:t>, C.1, C.2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AE15115" w14:textId="77777777" w:rsidR="00D70D0F" w:rsidRDefault="00D70D0F" w:rsidP="00D70D0F">
      <w:pPr>
        <w:pStyle w:val="40"/>
      </w:pPr>
      <w:bookmarkStart w:id="4" w:name="_Toc20232435"/>
      <w:bookmarkStart w:id="5" w:name="_Toc27746521"/>
      <w:bookmarkStart w:id="6" w:name="_Toc36212701"/>
      <w:bookmarkStart w:id="7" w:name="_Toc36656878"/>
      <w:bookmarkStart w:id="8" w:name="_Toc45286539"/>
      <w:bookmarkStart w:id="9" w:name="_Toc51947806"/>
      <w:bookmarkStart w:id="10" w:name="_Toc51948898"/>
      <w:bookmarkStart w:id="11" w:name="_Toc98753199"/>
      <w:bookmarkStart w:id="12" w:name="_Toc98753209"/>
      <w:r>
        <w:t>4.6</w:t>
      </w:r>
      <w:r w:rsidRPr="006D3938">
        <w:t>.</w:t>
      </w:r>
      <w:r>
        <w:t>2</w:t>
      </w:r>
      <w:r w:rsidRPr="006D3938">
        <w:t>.1</w:t>
      </w:r>
      <w:r w:rsidRPr="006D3938">
        <w:tab/>
        <w:t>General</w:t>
      </w:r>
      <w:bookmarkEnd w:id="4"/>
      <w:bookmarkEnd w:id="5"/>
      <w:bookmarkEnd w:id="6"/>
      <w:bookmarkEnd w:id="7"/>
      <w:bookmarkEnd w:id="8"/>
      <w:bookmarkEnd w:id="9"/>
      <w:bookmarkEnd w:id="10"/>
      <w:bookmarkEnd w:id="11"/>
    </w:p>
    <w:p w14:paraId="40F07802" w14:textId="77777777" w:rsidR="00D70D0F" w:rsidRDefault="00D70D0F" w:rsidP="00D70D0F">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6438B559" w14:textId="77777777" w:rsidR="00D70D0F" w:rsidRDefault="00D70D0F" w:rsidP="00D70D0F">
      <w:pPr>
        <w:pStyle w:val="B1"/>
      </w:pPr>
      <w:r>
        <w:t>a)</w:t>
      </w:r>
      <w:r>
        <w:tab/>
      </w:r>
      <w:r w:rsidRPr="006D3938">
        <w:t>the UE has a configured NSSAI</w:t>
      </w:r>
      <w:r>
        <w:t xml:space="preserve"> for the current PLMN</w:t>
      </w:r>
      <w:r w:rsidRPr="00DD22EC">
        <w:t xml:space="preserve"> or SNPN</w:t>
      </w:r>
      <w:r>
        <w:t>;</w:t>
      </w:r>
    </w:p>
    <w:p w14:paraId="6E920241" w14:textId="77777777" w:rsidR="00D70D0F" w:rsidRDefault="00D70D0F" w:rsidP="00D70D0F">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726D592B" w14:textId="77777777" w:rsidR="00D70D0F" w:rsidRDefault="00D70D0F" w:rsidP="00D70D0F">
      <w:pPr>
        <w:pStyle w:val="B1"/>
      </w:pPr>
      <w:r>
        <w:t>c)</w:t>
      </w:r>
      <w:r>
        <w:tab/>
      </w:r>
      <w:del w:id="13" w:author="Hannah-ZTE" w:date="2022-04-21T15:41:00Z">
        <w:r w:rsidDel="00D70D0F">
          <w:delText>c)</w:delText>
        </w:r>
        <w:r w:rsidDel="00D70D0F">
          <w:tab/>
        </w:r>
      </w:del>
      <w:r>
        <w:t>the UE has neither allowed NSSAI for the current PLMN nor configured NSSAI for the current PLMN or SNPN and has a default configured NSSAI</w:t>
      </w:r>
      <w:r w:rsidRPr="006D3938">
        <w:t>.</w:t>
      </w:r>
      <w:r>
        <w:t xml:space="preserve"> In this case the UE indicates to the AMF that the requested NSSAI is created from the default configured NSSAI.</w:t>
      </w:r>
    </w:p>
    <w:p w14:paraId="6802B3A4" w14:textId="77777777" w:rsidR="00D70D0F" w:rsidRPr="00960A21" w:rsidRDefault="00D70D0F" w:rsidP="00D70D0F">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r>
        <w:t xml:space="preserve"> or </w:t>
      </w:r>
      <w:r w:rsidRPr="00EB48A7">
        <w:t>rejected</w:t>
      </w:r>
      <w:r>
        <w:t xml:space="preserve"> </w:t>
      </w:r>
      <w:r w:rsidRPr="00EB48A7">
        <w:t>for the maximum number of UEs</w:t>
      </w:r>
      <w:r>
        <w:t xml:space="preserve"> </w:t>
      </w:r>
      <w:r w:rsidRPr="00EB48A7">
        <w:t>reached</w:t>
      </w:r>
      <w:r w:rsidRPr="00AF6459">
        <w:t>,</w:t>
      </w:r>
      <w:r w:rsidRPr="00EF03AD">
        <w:t xml:space="preserve"> or the requested </w:t>
      </w:r>
      <w:r w:rsidRPr="00FF2AD1">
        <w:t>NSSAI was not included by the UE</w:t>
      </w:r>
      <w:r>
        <w:t>,</w:t>
      </w:r>
      <w:r w:rsidRPr="00FF2AD1">
        <w:t xml:space="preserve"> there is no </w:t>
      </w:r>
      <w:r w:rsidRPr="00491CBF">
        <w:t xml:space="preserve">subscribed S-NSSAI(s) marked as </w:t>
      </w:r>
      <w:r w:rsidRPr="00390AF7">
        <w:t>default</w:t>
      </w:r>
      <w:r>
        <w:t xml:space="preserve"> and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390AF7">
        <w:t>, the AMF may reject the registration request (</w:t>
      </w:r>
      <w:r w:rsidRPr="00C77673">
        <w:t>s</w:t>
      </w:r>
      <w:r w:rsidRPr="008A3864">
        <w:t>ee</w:t>
      </w:r>
      <w:r w:rsidRPr="00355660">
        <w:t xml:space="preserve"> subclauses</w:t>
      </w:r>
      <w:r w:rsidRPr="000D299B">
        <w:t> 5.5.1.2.5 and 5.5.1.3.5 for further details</w:t>
      </w:r>
      <w:r w:rsidRPr="00960A21">
        <w:t>).</w:t>
      </w:r>
    </w:p>
    <w:p w14:paraId="4AB27F82" w14:textId="77777777" w:rsidR="00D70D0F" w:rsidRPr="006D3938" w:rsidRDefault="00D70D0F" w:rsidP="00D70D0F">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the generic UE configuration update procedure. The default configured NSSAI may be changed by sending a UE parameters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3CD26B67" w14:textId="77777777" w:rsidR="00D70D0F" w:rsidRDefault="00D70D0F" w:rsidP="00D70D0F">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6F6F2BB3" w14:textId="77777777" w:rsidR="00D70D0F" w:rsidRDefault="00D70D0F" w:rsidP="00D70D0F">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6545484E" w14:textId="77777777" w:rsidR="00995455" w:rsidRPr="00D70D0F" w:rsidRDefault="00995455" w:rsidP="0099545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3752BF16" w14:textId="77777777" w:rsidR="00995455" w:rsidRDefault="00995455" w:rsidP="00995455">
      <w:pPr>
        <w:pStyle w:val="40"/>
      </w:pPr>
      <w:bookmarkStart w:id="14" w:name="_Toc27746522"/>
      <w:bookmarkStart w:id="15" w:name="_Toc36212702"/>
      <w:bookmarkStart w:id="16" w:name="_Toc36656879"/>
      <w:bookmarkStart w:id="17" w:name="_Toc45286540"/>
      <w:bookmarkStart w:id="18" w:name="_Toc51947807"/>
      <w:bookmarkStart w:id="19" w:name="_Toc51948899"/>
      <w:bookmarkStart w:id="20" w:name="_Toc98753200"/>
      <w:r>
        <w:t>4.6</w:t>
      </w:r>
      <w:r w:rsidRPr="006D3938">
        <w:t>.</w:t>
      </w:r>
      <w:r>
        <w:t>2</w:t>
      </w:r>
      <w:r w:rsidRPr="006D3938">
        <w:t>.2</w:t>
      </w:r>
      <w:r w:rsidRPr="006D3938">
        <w:tab/>
        <w:t>NSSAI storage</w:t>
      </w:r>
      <w:bookmarkEnd w:id="14"/>
      <w:bookmarkEnd w:id="15"/>
      <w:bookmarkEnd w:id="16"/>
      <w:bookmarkEnd w:id="17"/>
      <w:bookmarkEnd w:id="18"/>
      <w:bookmarkEnd w:id="19"/>
      <w:bookmarkEnd w:id="20"/>
    </w:p>
    <w:p w14:paraId="7C7992F1" w14:textId="77777777" w:rsidR="00995455" w:rsidRPr="00EC66BC" w:rsidRDefault="00995455" w:rsidP="00995455">
      <w:r w:rsidRPr="00EC66BC">
        <w:t xml:space="preserve">If available, the configured NSSAI(s) shall be stored in a non-volatile memory in the ME as specified in annex C. </w:t>
      </w:r>
      <w:bookmarkStart w:id="21"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21"/>
    <w:p w14:paraId="5F073397" w14:textId="77777777" w:rsidR="00995455" w:rsidRDefault="00995455" w:rsidP="00995455">
      <w:r>
        <w:t>The allowed NSSAI(s) should be stored in a non-volatile memory in the ME as specified in annex </w:t>
      </w:r>
      <w:r w:rsidRPr="002426CF">
        <w:t>C</w:t>
      </w:r>
      <w:r>
        <w:t>.</w:t>
      </w:r>
    </w:p>
    <w:p w14:paraId="3253146D" w14:textId="77777777" w:rsidR="00995455" w:rsidRPr="006D3938" w:rsidRDefault="00995455" w:rsidP="00995455">
      <w:r>
        <w:lastRenderedPageBreak/>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宋体"/>
        </w:rPr>
        <w:t xml:space="preserve">The S-NSSAI(s) in the rejected NSSAI for the </w:t>
      </w:r>
      <w:r w:rsidRPr="008B7BEF">
        <w:rPr>
          <w:rFonts w:eastAsia="宋体"/>
          <w:lang w:val="en-US"/>
        </w:rPr>
        <w:t>maximum number of UEs</w:t>
      </w:r>
      <w:r w:rsidRPr="008B7BEF">
        <w:rPr>
          <w:rFonts w:eastAsia="宋体"/>
        </w:rPr>
        <w:t xml:space="preserve"> reached</w:t>
      </w:r>
      <w:r>
        <w:rPr>
          <w:rFonts w:eastAsia="宋体"/>
        </w:rPr>
        <w:t xml:space="preserve"> </w:t>
      </w:r>
      <w:r w:rsidRPr="008B7BEF">
        <w:rPr>
          <w:rFonts w:eastAsia="宋体"/>
        </w:rPr>
        <w:t>are further associated with</w:t>
      </w:r>
      <w:r>
        <w:rPr>
          <w:rFonts w:eastAsia="宋体"/>
        </w:rPr>
        <w:t xml:space="preserve"> the access type</w:t>
      </w:r>
      <w:r w:rsidRPr="00B32FCB">
        <w:t xml:space="preserve"> </w:t>
      </w:r>
      <w:r w:rsidRPr="00B32FCB">
        <w:rPr>
          <w:rFonts w:eastAsia="宋体"/>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38437B01" w14:textId="77777777" w:rsidR="00995455" w:rsidRPr="006D3938" w:rsidRDefault="00995455" w:rsidP="00995455">
      <w:r>
        <w:t>The UE stores NSSAIs as follows:</w:t>
      </w:r>
    </w:p>
    <w:p w14:paraId="0FD2B44D" w14:textId="77777777" w:rsidR="00995455" w:rsidRDefault="00995455" w:rsidP="00995455">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215BA6C5" w14:textId="77777777" w:rsidR="00995455" w:rsidRDefault="00995455" w:rsidP="00995455">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5419A144" w14:textId="77777777" w:rsidR="00995455" w:rsidRDefault="00995455" w:rsidP="00995455">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764C9567" w14:textId="77777777" w:rsidR="00995455" w:rsidRDefault="00995455" w:rsidP="00995455">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730C793D" w14:textId="77777777" w:rsidR="00995455" w:rsidRDefault="00995455" w:rsidP="00995455">
      <w:pPr>
        <w:pStyle w:val="B2"/>
      </w:pPr>
      <w:r>
        <w:t>4)</w:t>
      </w:r>
      <w:r>
        <w:tab/>
        <w:t xml:space="preserve">delete any stored </w:t>
      </w:r>
      <w:r w:rsidRPr="00437171">
        <w:t>rejected NSSAI</w:t>
      </w:r>
      <w:r>
        <w:t>;</w:t>
      </w:r>
    </w:p>
    <w:p w14:paraId="40941DDC" w14:textId="77777777" w:rsidR="00995455" w:rsidRDefault="00995455" w:rsidP="00995455">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0D4A4EC7" w14:textId="77777777" w:rsidR="00995455" w:rsidRPr="00CC5372" w:rsidRDefault="00995455" w:rsidP="00995455">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76BCD133" w14:textId="77777777" w:rsidR="00995455" w:rsidRPr="00437171" w:rsidRDefault="00995455" w:rsidP="00995455">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44B29879" w14:textId="77777777" w:rsidR="00995455" w:rsidRDefault="00995455" w:rsidP="00995455">
      <w:pPr>
        <w:pStyle w:val="B1"/>
      </w:pPr>
      <w:r>
        <w:tab/>
        <w:t>The UE may continue storing a received configured NSSAI for a PLMN and associated mapped S-NSSAI(s), if available, when the UE registers in another PLMN.</w:t>
      </w:r>
    </w:p>
    <w:p w14:paraId="1290390B" w14:textId="77777777" w:rsidR="00995455" w:rsidRPr="00437171" w:rsidRDefault="00995455" w:rsidP="00995455">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41E921BB" w14:textId="77777777" w:rsidR="00995455" w:rsidRDefault="00995455" w:rsidP="00995455">
      <w:pPr>
        <w:pStyle w:val="B1"/>
      </w:pPr>
      <w:r>
        <w:t>b)</w:t>
      </w:r>
      <w:r w:rsidRPr="006D3938">
        <w:tab/>
      </w:r>
      <w:r w:rsidRPr="00437171">
        <w:t>The allowed NSSAI shall be stored until</w:t>
      </w:r>
      <w:r>
        <w:t>:</w:t>
      </w:r>
    </w:p>
    <w:p w14:paraId="27BFC865" w14:textId="77777777" w:rsidR="00995455" w:rsidRDefault="00995455" w:rsidP="00995455">
      <w:pPr>
        <w:pStyle w:val="B2"/>
      </w:pPr>
      <w:r>
        <w:t>1)</w:t>
      </w:r>
      <w:r>
        <w:tab/>
      </w:r>
      <w:r w:rsidRPr="00437171">
        <w:t>a new allowed NSSAI is received for a given PLMN</w:t>
      </w:r>
      <w:r w:rsidRPr="00DD22EC">
        <w:t xml:space="preserve"> or SNPN</w:t>
      </w:r>
      <w:r>
        <w:t>;</w:t>
      </w:r>
    </w:p>
    <w:p w14:paraId="03778CC8" w14:textId="77777777" w:rsidR="00995455" w:rsidRDefault="00995455" w:rsidP="00995455">
      <w:pPr>
        <w:pStyle w:val="B2"/>
      </w:pPr>
      <w:r>
        <w:lastRenderedPageBreak/>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1C609014" w14:textId="77777777" w:rsidR="00995455" w:rsidRDefault="00995455" w:rsidP="00995455">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3F840451" w14:textId="77777777" w:rsidR="00995455" w:rsidRDefault="00995455" w:rsidP="00995455">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6A661FB" w14:textId="77777777" w:rsidR="00995455" w:rsidRDefault="00995455" w:rsidP="00995455">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7809A9C1" w14:textId="77777777" w:rsidR="00995455" w:rsidRPr="00EC66BC" w:rsidRDefault="00995455" w:rsidP="00995455">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25C24D92" w14:textId="77777777" w:rsidR="00995455" w:rsidRDefault="00995455" w:rsidP="00995455">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2A26A8A4" w14:textId="77777777" w:rsidR="00995455" w:rsidRDefault="00995455" w:rsidP="00995455">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282063D0" w14:textId="77777777" w:rsidR="00995455" w:rsidRDefault="00995455" w:rsidP="00995455">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7DA1D9EE" w14:textId="77777777" w:rsidR="00995455" w:rsidRPr="00EC66BC" w:rsidRDefault="00995455" w:rsidP="00995455">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45328894" w14:textId="77777777" w:rsidR="00995455" w:rsidRDefault="00995455" w:rsidP="00995455">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3EAE7F31" w14:textId="77777777" w:rsidR="00995455" w:rsidRPr="009D3C9B" w:rsidRDefault="00995455" w:rsidP="00995455">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47524415" w14:textId="77777777" w:rsidR="00995455" w:rsidRDefault="00995455" w:rsidP="00995455">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3A0AA5D5" w14:textId="77777777" w:rsidR="00995455" w:rsidRDefault="00995455" w:rsidP="00995455">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4588ABCE" w14:textId="77777777" w:rsidR="00995455" w:rsidRDefault="00995455" w:rsidP="00995455">
      <w:pPr>
        <w:pStyle w:val="B2"/>
      </w:pPr>
      <w:r>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2733C5FE" w14:textId="77777777" w:rsidR="00995455" w:rsidRDefault="00995455" w:rsidP="00995455">
      <w:pPr>
        <w:pStyle w:val="B3"/>
      </w:pPr>
      <w:r>
        <w:t>i)</w:t>
      </w:r>
      <w:r>
        <w:tab/>
        <w:t>rejected NSSAI for the current PLMN</w:t>
      </w:r>
      <w:r w:rsidRPr="00DD22EC">
        <w:t xml:space="preserve"> or SNPN</w:t>
      </w:r>
      <w:r>
        <w:t>, for each and every access type;</w:t>
      </w:r>
    </w:p>
    <w:p w14:paraId="083F780B" w14:textId="77777777" w:rsidR="00995455" w:rsidRDefault="00995455" w:rsidP="00995455">
      <w:pPr>
        <w:pStyle w:val="B3"/>
      </w:pPr>
      <w:r>
        <w:t>ii)</w:t>
      </w:r>
      <w:r>
        <w:tab/>
        <w:t xml:space="preserve">rejected NSSAI for the </w:t>
      </w:r>
      <w:r w:rsidRPr="008A470C">
        <w:t>current registration area</w:t>
      </w:r>
      <w:r>
        <w:t xml:space="preserve">, </w:t>
      </w:r>
      <w:r w:rsidRPr="008A470C">
        <w:t>associated with the same access type</w:t>
      </w:r>
      <w:r>
        <w:t>; or</w:t>
      </w:r>
    </w:p>
    <w:p w14:paraId="05ECFE83" w14:textId="77777777" w:rsidR="00995455" w:rsidRDefault="00995455" w:rsidP="00995455">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6FECAA20" w14:textId="77777777" w:rsidR="00995455" w:rsidRDefault="00995455" w:rsidP="00995455">
      <w:pPr>
        <w:pStyle w:val="B2"/>
      </w:pPr>
      <w:r>
        <w:rPr>
          <w:lang w:eastAsia="ja-JP"/>
        </w:rPr>
        <w:lastRenderedPageBreak/>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654772DA" w14:textId="77777777" w:rsidR="00995455" w:rsidRDefault="00995455" w:rsidP="00995455">
      <w:pPr>
        <w:pStyle w:val="B3"/>
      </w:pPr>
      <w:r>
        <w:t>i)</w:t>
      </w:r>
      <w:r>
        <w:tab/>
        <w:t>rejected NSSAI for the current PLMN</w:t>
      </w:r>
      <w:r w:rsidRPr="00DD22EC">
        <w:t xml:space="preserve"> or SNPN</w:t>
      </w:r>
      <w:r>
        <w:t>, for each and every access type;</w:t>
      </w:r>
      <w:del w:id="22" w:author="Hannah-ZTE" w:date="2022-04-27T09:30:00Z">
        <w:r w:rsidDel="00995455">
          <w:delText xml:space="preserve"> or</w:delText>
        </w:r>
      </w:del>
    </w:p>
    <w:p w14:paraId="010DFE53" w14:textId="7F478A0A" w:rsidR="00995455" w:rsidRDefault="00995455" w:rsidP="00995455">
      <w:pPr>
        <w:pStyle w:val="B3"/>
      </w:pPr>
      <w:r>
        <w:t>ii)</w:t>
      </w:r>
      <w:r>
        <w:tab/>
        <w:t xml:space="preserve">rejected NSSAI for the </w:t>
      </w:r>
      <w:r w:rsidRPr="008A470C">
        <w:t>current registration area</w:t>
      </w:r>
      <w:r>
        <w:t xml:space="preserve">, </w:t>
      </w:r>
      <w:r w:rsidRPr="008A470C">
        <w:t>associated with the same access type</w:t>
      </w:r>
      <w:r>
        <w:t xml:space="preserve">; </w:t>
      </w:r>
      <w:ins w:id="23" w:author="Hannah-ZTE" w:date="2022-04-27T09:30:00Z">
        <w:r>
          <w:t>or</w:t>
        </w:r>
      </w:ins>
      <w:del w:id="24" w:author="Hannah-ZTE" w:date="2022-04-27T09:30:00Z">
        <w:r w:rsidDel="00995455">
          <w:delText>and</w:delText>
        </w:r>
      </w:del>
    </w:p>
    <w:p w14:paraId="10E26390" w14:textId="77777777" w:rsidR="00995455" w:rsidRDefault="00995455" w:rsidP="00995455">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581241A3" w14:textId="4953235A" w:rsidR="00995455" w:rsidRPr="00CC183D" w:rsidRDefault="00995455" w:rsidP="00995455">
      <w:pPr>
        <w:pStyle w:val="B2"/>
      </w:pPr>
      <w:r>
        <w:tab/>
      </w:r>
      <w:r w:rsidRPr="00CC183D">
        <w:t xml:space="preserve">if the mapped S-NSSAI(s) for the S-NSSAI in the stored allowed NSSAI for the current PLMN or SNPN are stored in the UE, and </w:t>
      </w:r>
      <w:del w:id="25" w:author="Hannah-ZTE" w:date="2022-04-27T09:30:00Z">
        <w:r w:rsidRPr="00CC183D" w:rsidDel="00995455">
          <w:delText xml:space="preserve">the </w:delText>
        </w:r>
      </w:del>
      <w:r w:rsidRPr="00CC183D">
        <w:t>all of the mapped S-NSSAI</w:t>
      </w:r>
      <w:ins w:id="26" w:author="Hannah-ZTE" w:date="2022-04-27T09:30:00Z">
        <w:r>
          <w:t>s</w:t>
        </w:r>
      </w:ins>
      <w:r w:rsidRPr="00CC183D">
        <w:t xml:space="preserve"> are included in the Extended rejected NSSAI IE;</w:t>
      </w:r>
    </w:p>
    <w:p w14:paraId="4F6CE3A4" w14:textId="77777777" w:rsidR="00995455" w:rsidRPr="00A14A21" w:rsidRDefault="00995455" w:rsidP="00995455">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1F65EF6F" w14:textId="77777777" w:rsidR="00995455" w:rsidRDefault="00995455" w:rsidP="00995455">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249F3B89" w14:textId="77777777" w:rsidR="00995455" w:rsidRDefault="00995455" w:rsidP="00995455">
      <w:pPr>
        <w:pStyle w:val="B3"/>
      </w:pPr>
      <w:r>
        <w:t>ii)</w:t>
      </w:r>
      <w:r>
        <w:tab/>
        <w:t>mapped S-NSSAI(s) for the rejected NSSAI for the current PLMN, for each and every access type;</w:t>
      </w:r>
      <w:del w:id="27" w:author="Hannah-ZTE" w:date="2022-04-27T09:30:00Z">
        <w:r w:rsidDel="00995455">
          <w:delText xml:space="preserve"> or</w:delText>
        </w:r>
      </w:del>
    </w:p>
    <w:p w14:paraId="0BBBB1D1" w14:textId="2AC94472" w:rsidR="00995455" w:rsidRDefault="00995455" w:rsidP="00995455">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ins w:id="28" w:author="Hannah-ZTE" w:date="2022-04-27T09:30:00Z">
        <w:r>
          <w:t>or</w:t>
        </w:r>
      </w:ins>
      <w:del w:id="29" w:author="Hannah-ZTE" w:date="2022-04-27T09:30:00Z">
        <w:r w:rsidDel="00995455">
          <w:delText>and</w:delText>
        </w:r>
      </w:del>
    </w:p>
    <w:p w14:paraId="3AA1577F" w14:textId="77777777" w:rsidR="00995455" w:rsidRDefault="00995455" w:rsidP="00995455">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5AA6824B" w14:textId="77777777" w:rsidR="00995455" w:rsidRDefault="00995455" w:rsidP="00995455">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40E16B4F" w14:textId="77777777" w:rsidR="00995455" w:rsidRDefault="00995455" w:rsidP="00995455">
      <w:pPr>
        <w:pStyle w:val="B3"/>
      </w:pPr>
      <w:r>
        <w:t>i)</w:t>
      </w:r>
      <w:r>
        <w:tab/>
        <w:t>rejected NSSAI for the current PLMN or SNPN, for each and every access type;</w:t>
      </w:r>
    </w:p>
    <w:p w14:paraId="22DE9D67" w14:textId="77777777" w:rsidR="00995455" w:rsidRPr="00873661" w:rsidRDefault="00995455" w:rsidP="00995455">
      <w:pPr>
        <w:pStyle w:val="B3"/>
      </w:pPr>
      <w:r>
        <w:t>ii)</w:t>
      </w:r>
      <w:r>
        <w:tab/>
        <w:t xml:space="preserve">rejected NSSAI for the </w:t>
      </w:r>
      <w:r w:rsidRPr="008A470C">
        <w:t>current registration area</w:t>
      </w:r>
      <w:r>
        <w:t xml:space="preserve">, </w:t>
      </w:r>
      <w:r w:rsidRPr="008A470C">
        <w:t>associated with the same access type</w:t>
      </w:r>
      <w:r>
        <w:t>; or</w:t>
      </w:r>
    </w:p>
    <w:p w14:paraId="51493AE1" w14:textId="77777777" w:rsidR="00995455" w:rsidRPr="00873661" w:rsidRDefault="00995455" w:rsidP="00995455">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0164A801" w14:textId="77777777" w:rsidR="00995455" w:rsidRDefault="00995455" w:rsidP="00995455">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0D8DCED0" w14:textId="77777777" w:rsidR="00995455" w:rsidRDefault="00995455" w:rsidP="00995455">
      <w:pPr>
        <w:pStyle w:val="B3"/>
      </w:pPr>
      <w:r>
        <w:t>i)</w:t>
      </w:r>
      <w:r>
        <w:tab/>
        <w:t>rejected NSSAI for the current PLMN or SNPN, for each and every access type; or</w:t>
      </w:r>
    </w:p>
    <w:p w14:paraId="1443A7A1" w14:textId="77777777" w:rsidR="00995455" w:rsidRDefault="00995455" w:rsidP="00995455">
      <w:pPr>
        <w:pStyle w:val="B3"/>
      </w:pPr>
      <w:r>
        <w:t>ii)</w:t>
      </w:r>
      <w:r>
        <w:tab/>
        <w:t xml:space="preserve">rejected NSSAI for the </w:t>
      </w:r>
      <w:r w:rsidRPr="008A470C">
        <w:t>current registration area</w:t>
      </w:r>
      <w:r>
        <w:t xml:space="preserve">, </w:t>
      </w:r>
      <w:r w:rsidRPr="008A470C">
        <w:t>associated with the same access type</w:t>
      </w:r>
      <w:r>
        <w:t>,</w:t>
      </w:r>
    </w:p>
    <w:p w14:paraId="028294F6" w14:textId="77777777" w:rsidR="00995455" w:rsidRPr="00873661" w:rsidRDefault="00995455" w:rsidP="00995455">
      <w:pPr>
        <w:pStyle w:val="B2"/>
      </w:pPr>
      <w:r>
        <w:tab/>
        <w:t>if the mapped S-NSSAI(s) for the S-NSSAI in the stored pending NSSAI are stored in the UE, and the all of the mapped S-NSSAI(s) are included in the Extended rejected NSSAI IE; and</w:t>
      </w:r>
    </w:p>
    <w:p w14:paraId="66994571" w14:textId="77777777" w:rsidR="00995455" w:rsidRDefault="00995455" w:rsidP="00995455">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2109FEB9" w14:textId="77777777" w:rsidR="00995455" w:rsidRPr="00BC1109" w:rsidRDefault="00995455" w:rsidP="00995455">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177DB8E8" w14:textId="77777777" w:rsidR="00995455" w:rsidRDefault="00995455" w:rsidP="00995455">
      <w:pPr>
        <w:pStyle w:val="B3"/>
      </w:pPr>
      <w:r>
        <w:t>ii)</w:t>
      </w:r>
      <w:r>
        <w:tab/>
        <w:t>mapped S-NSSAI(s) for the rejected NSSAI for the current PLMN, for each and every access type; or</w:t>
      </w:r>
    </w:p>
    <w:p w14:paraId="4D2B4A83" w14:textId="77777777" w:rsidR="00995455" w:rsidRPr="00BC1109" w:rsidRDefault="00995455" w:rsidP="00995455">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10D66034" w14:textId="77777777" w:rsidR="00995455" w:rsidRPr="00BC1109" w:rsidRDefault="00995455" w:rsidP="00995455">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0B3571DA" w14:textId="77777777" w:rsidR="00995455" w:rsidRDefault="00995455" w:rsidP="00995455">
      <w:pPr>
        <w:pStyle w:val="B1"/>
      </w:pPr>
      <w:r>
        <w:tab/>
        <w:t>When</w:t>
      </w:r>
      <w:r w:rsidRPr="00437171">
        <w:t xml:space="preserve"> the UE</w:t>
      </w:r>
      <w:r>
        <w:t>:</w:t>
      </w:r>
    </w:p>
    <w:p w14:paraId="1C5D6C33" w14:textId="77777777" w:rsidR="00995455" w:rsidRDefault="00995455" w:rsidP="00995455">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470C9640" w14:textId="77777777" w:rsidR="00995455" w:rsidRDefault="00995455" w:rsidP="00995455">
      <w:pPr>
        <w:pStyle w:val="B2"/>
      </w:pPr>
      <w:r>
        <w:lastRenderedPageBreak/>
        <w:t>2)</w:t>
      </w:r>
      <w:r>
        <w:tab/>
        <w:t>successfully registers with a new PLMN;</w:t>
      </w:r>
    </w:p>
    <w:p w14:paraId="48ECF828" w14:textId="77777777" w:rsidR="00995455" w:rsidRDefault="00995455" w:rsidP="00995455">
      <w:pPr>
        <w:pStyle w:val="B2"/>
      </w:pPr>
      <w:r>
        <w:t>3)</w:t>
      </w:r>
      <w:r>
        <w:tab/>
        <w:t>enters state 5GMM-DEREGISTERED following an unsuccessful registration with a new PLMN; or</w:t>
      </w:r>
    </w:p>
    <w:p w14:paraId="45F8E761" w14:textId="77777777" w:rsidR="00995455" w:rsidRDefault="00995455" w:rsidP="00995455">
      <w:pPr>
        <w:pStyle w:val="B2"/>
      </w:pPr>
      <w:r>
        <w:t>4)</w:t>
      </w:r>
      <w:r>
        <w:tab/>
        <w:t>performs inter-system change from N1 mode to S1 mode and the UE successfully completes tracking area update procedure;</w:t>
      </w:r>
    </w:p>
    <w:p w14:paraId="78D14DB3" w14:textId="77777777" w:rsidR="00995455" w:rsidRDefault="00995455" w:rsidP="00995455">
      <w:pPr>
        <w:pStyle w:val="B1"/>
      </w:pPr>
      <w:r>
        <w:tab/>
        <w:t>and the UE is not registered with the current PLMN over another access</w:t>
      </w:r>
      <w:r w:rsidRPr="00437171">
        <w:t>, the rejected NSSAI for the current PLMN</w:t>
      </w:r>
      <w:r w:rsidRPr="00DE3536">
        <w:t xml:space="preserve"> </w:t>
      </w:r>
      <w:r>
        <w:t>or SNPN and the rejected NSSAI for the failed or revoked NSSAA shall be deleted.</w:t>
      </w:r>
    </w:p>
    <w:p w14:paraId="109EC796" w14:textId="77777777" w:rsidR="00995455" w:rsidRDefault="00995455" w:rsidP="00995455">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365B8D33" w14:textId="77777777" w:rsidR="00995455" w:rsidRDefault="00995455" w:rsidP="00995455">
      <w:pPr>
        <w:pStyle w:val="B1"/>
      </w:pPr>
      <w:r>
        <w:tab/>
        <w:t>When the UE:</w:t>
      </w:r>
    </w:p>
    <w:p w14:paraId="7144B0D8" w14:textId="77777777" w:rsidR="00995455" w:rsidRDefault="00995455" w:rsidP="00995455">
      <w:pPr>
        <w:pStyle w:val="B2"/>
      </w:pPr>
      <w:r>
        <w:t>1)</w:t>
      </w:r>
      <w:r>
        <w:tab/>
        <w:t>deregisters over an access type;</w:t>
      </w:r>
    </w:p>
    <w:p w14:paraId="73414E12" w14:textId="77777777" w:rsidR="00995455" w:rsidRDefault="00995455" w:rsidP="00995455">
      <w:pPr>
        <w:pStyle w:val="B2"/>
      </w:pPr>
      <w:r>
        <w:t>2)</w:t>
      </w:r>
      <w:r>
        <w:tab/>
        <w:t>successfully registers in a new registration area</w:t>
      </w:r>
      <w:r w:rsidRPr="00052509">
        <w:t xml:space="preserve"> </w:t>
      </w:r>
      <w:r>
        <w:t>over an access type;</w:t>
      </w:r>
    </w:p>
    <w:p w14:paraId="2B5CEF44" w14:textId="77777777" w:rsidR="00995455" w:rsidRDefault="00995455" w:rsidP="00995455">
      <w:pPr>
        <w:pStyle w:val="B2"/>
      </w:pPr>
      <w:r>
        <w:t>3)</w:t>
      </w:r>
      <w:r>
        <w:tab/>
        <w:t>enters state 5GMM-DEREGISTERED or 5GMM-REGISTERED following an unsuccessful registration in a new registration area</w:t>
      </w:r>
      <w:r w:rsidRPr="00052509">
        <w:t xml:space="preserve"> </w:t>
      </w:r>
      <w:r>
        <w:t>over an access type; or</w:t>
      </w:r>
    </w:p>
    <w:p w14:paraId="2753DEBE" w14:textId="77777777" w:rsidR="00995455" w:rsidRDefault="00995455" w:rsidP="00995455">
      <w:pPr>
        <w:pStyle w:val="B2"/>
      </w:pPr>
      <w:r>
        <w:t>4)</w:t>
      </w:r>
      <w:r>
        <w:tab/>
        <w:t>performs inter-system change from N1 mode to S1 mode and the UE successfully completes tracking area update procedure;</w:t>
      </w:r>
    </w:p>
    <w:p w14:paraId="5794ED19" w14:textId="77777777" w:rsidR="00995455" w:rsidRDefault="00995455" w:rsidP="00995455">
      <w:pPr>
        <w:pStyle w:val="B1"/>
      </w:pPr>
      <w:r>
        <w:tab/>
        <w:t>the rejected NSSAI for the current registration area</w:t>
      </w:r>
      <w:r w:rsidRPr="00437171">
        <w:t xml:space="preserve"> </w:t>
      </w:r>
      <w:r>
        <w:t>corresponding to the access type</w:t>
      </w:r>
      <w:r w:rsidRPr="00437171">
        <w:t xml:space="preserve"> shall be deleted</w:t>
      </w:r>
      <w:r>
        <w:t>;</w:t>
      </w:r>
    </w:p>
    <w:p w14:paraId="0758BC44" w14:textId="77777777" w:rsidR="00995455" w:rsidRDefault="00995455" w:rsidP="00995455">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723B2A8E" w14:textId="77777777" w:rsidR="00995455" w:rsidRDefault="00995455" w:rsidP="00995455">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62DC9015" w14:textId="77777777" w:rsidR="00995455" w:rsidRDefault="00995455" w:rsidP="00995455">
      <w:pPr>
        <w:pStyle w:val="B1"/>
      </w:pPr>
      <w:r>
        <w:tab/>
        <w:t>When</w:t>
      </w:r>
      <w:r w:rsidRPr="00437171">
        <w:t xml:space="preserve"> the UE</w:t>
      </w:r>
      <w:r>
        <w:t>:</w:t>
      </w:r>
    </w:p>
    <w:p w14:paraId="42905144" w14:textId="77777777" w:rsidR="00995455" w:rsidRDefault="00995455" w:rsidP="00995455">
      <w:pPr>
        <w:pStyle w:val="B2"/>
      </w:pPr>
      <w:r>
        <w:t>1)</w:t>
      </w:r>
      <w:r>
        <w:tab/>
        <w:t>deregisters with the current PLMN using explicit signalling or enters state 5GMM-DEREGISTERED for the current PLMN;</w:t>
      </w:r>
    </w:p>
    <w:p w14:paraId="358A7D2A" w14:textId="77777777" w:rsidR="00995455" w:rsidRDefault="00995455" w:rsidP="00995455">
      <w:pPr>
        <w:pStyle w:val="B2"/>
      </w:pPr>
      <w:r>
        <w:t>2)</w:t>
      </w:r>
      <w:r>
        <w:tab/>
        <w:t>successfully registers with a new PLMN;</w:t>
      </w:r>
    </w:p>
    <w:p w14:paraId="1CF07779" w14:textId="77777777" w:rsidR="00995455" w:rsidRDefault="00995455" w:rsidP="00995455">
      <w:pPr>
        <w:pStyle w:val="B2"/>
      </w:pPr>
      <w:r>
        <w:t>3)</w:t>
      </w:r>
      <w:r>
        <w:tab/>
        <w:t>enters state 5GMM-DEREGISTERED following an unsuccessful registration with a new PLMN; or</w:t>
      </w:r>
    </w:p>
    <w:p w14:paraId="50240DCF" w14:textId="77777777" w:rsidR="00995455" w:rsidRDefault="00995455" w:rsidP="00995455">
      <w:pPr>
        <w:pStyle w:val="B2"/>
      </w:pPr>
      <w:r>
        <w:t>4)</w:t>
      </w:r>
      <w:r>
        <w:tab/>
        <w:t>successfully initiates an attach or tracking area update procedure in S1 mode and the UE is operating in single-registration mode;</w:t>
      </w:r>
    </w:p>
    <w:p w14:paraId="1232A887" w14:textId="77777777" w:rsidR="00995455" w:rsidRPr="00D65B7A" w:rsidRDefault="00995455" w:rsidP="00995455">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14:paraId="3C77ECDA" w14:textId="77777777" w:rsidR="00995455" w:rsidRDefault="00995455" w:rsidP="00995455">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xml:space="preserve">. The UE shall not delete the default configured NSSAI. </w:t>
      </w:r>
      <w:r>
        <w:lastRenderedPageBreak/>
        <w:t>Additionally, the UE shall update the network slicing information for the current PLMN or SNPN (if received) as specified above in bullets a), b), c) and d); and</w:t>
      </w:r>
    </w:p>
    <w:p w14:paraId="5F029764" w14:textId="55C4F067" w:rsidR="00995455" w:rsidRDefault="00995455" w:rsidP="00995455">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08B8E9AB" w14:textId="5D6D6D8E" w:rsidR="00D70D0F" w:rsidRPr="00D70D0F" w:rsidRDefault="00D70D0F" w:rsidP="00D70D0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70707CC7" w14:textId="77777777" w:rsidR="00183FD3" w:rsidRDefault="00183FD3">
      <w:pPr>
        <w:pStyle w:val="40"/>
        <w:pPrChange w:id="30" w:author="Hannah-ZTE" w:date="2022-04-19T15:49:00Z">
          <w:pPr>
            <w:pStyle w:val="30"/>
          </w:pPr>
        </w:pPrChange>
      </w:pPr>
      <w:r>
        <w:t>4.6.3.</w:t>
      </w:r>
      <w:ins w:id="31" w:author="Hannah-ZTE" w:date="2022-04-19T15:50:00Z">
        <w:r>
          <w:t>3</w:t>
        </w:r>
      </w:ins>
      <w:del w:id="32" w:author="Hannah-ZTE" w:date="2022-04-19T15:50:00Z">
        <w:r w:rsidDel="00F973F2">
          <w:delText>4</w:delText>
        </w:r>
      </w:del>
      <w:r>
        <w:tab/>
        <w:t>Session management based network slice data rate limitation control</w:t>
      </w:r>
      <w:bookmarkEnd w:id="12"/>
    </w:p>
    <w:p w14:paraId="266FD37C" w14:textId="77777777" w:rsidR="00183FD3" w:rsidRDefault="00183FD3" w:rsidP="00183FD3">
      <w:pPr>
        <w:rPr>
          <w:bCs/>
        </w:rPr>
      </w:pPr>
      <w:r>
        <w:rPr>
          <w:lang w:val="en-US"/>
        </w:rPr>
        <w:t>A serving PLMN</w:t>
      </w:r>
      <w:r w:rsidRPr="00EB2902">
        <w:rPr>
          <w:lang w:val="en-US"/>
        </w:rPr>
        <w:t xml:space="preserve"> </w:t>
      </w:r>
      <w:r>
        <w:rPr>
          <w:lang w:val="en-US"/>
        </w:rPr>
        <w:t xml:space="preserve">or the HPLMN can perform </w:t>
      </w:r>
      <w:r>
        <w:rPr>
          <w:lang w:val="en-US" w:eastAsia="zh-CN"/>
        </w:rPr>
        <w:t xml:space="preserve">network slice </w:t>
      </w:r>
      <w:r>
        <w:rPr>
          <w:noProof/>
        </w:rPr>
        <w:t xml:space="preserve">data rate </w:t>
      </w:r>
      <w:r>
        <w:t>limitation</w:t>
      </w:r>
      <w:r>
        <w:rPr>
          <w:noProof/>
        </w:rPr>
        <w:t xml:space="preserve"> </w:t>
      </w:r>
      <w:r>
        <w:rPr>
          <w:lang w:val="en-US" w:eastAsia="zh-CN"/>
        </w:rPr>
        <w:t>control</w:t>
      </w:r>
      <w:r>
        <w:rPr>
          <w:lang w:val="en-US"/>
        </w:rPr>
        <w:t xml:space="preserve"> for the S-NSSAI(s) subject to </w:t>
      </w:r>
      <w:r>
        <w:t>network slice data rate limitation control</w:t>
      </w:r>
      <w:r>
        <w:rPr>
          <w:lang w:val="en-US"/>
        </w:rPr>
        <w:t xml:space="preserve"> to </w:t>
      </w:r>
      <w:r>
        <w:t xml:space="preserve">monitor and control the total data rate of established PDU sessions per network slice </w:t>
      </w:r>
      <w:r w:rsidRPr="008F3F09">
        <w:t xml:space="preserve">as specified in </w:t>
      </w:r>
      <w:r>
        <w:t>3GPP TS 23.503 [10].</w:t>
      </w:r>
      <w:r>
        <w:rPr>
          <w:bCs/>
        </w:rPr>
        <w:t xml:space="preserve"> </w:t>
      </w:r>
      <w:r>
        <w:t xml:space="preserve">If </w:t>
      </w:r>
      <w:r>
        <w:rPr>
          <w:bCs/>
        </w:rPr>
        <w:t xml:space="preserve">the maximum data rate of PDU sessions </w:t>
      </w:r>
      <w:r>
        <w:rPr>
          <w:noProof/>
        </w:rPr>
        <w:t>on a network slice associated with an S-NSSAI</w:t>
      </w:r>
      <w:r>
        <w:rPr>
          <w:bCs/>
        </w:rPr>
        <w:t xml:space="preserve"> has been exceeded </w:t>
      </w:r>
      <w:r w:rsidRPr="008F05AF">
        <w:rPr>
          <w:bCs/>
        </w:rPr>
        <w:t>during the PDU session establishment procedure</w:t>
      </w:r>
      <w:r>
        <w:rPr>
          <w:bCs/>
        </w:rPr>
        <w:t xml:space="preserve">, the SMF may </w:t>
      </w:r>
      <w:r>
        <w:rPr>
          <w:noProof/>
        </w:rPr>
        <w:t xml:space="preserve">reject the PDU session establishment request using S-NSSAI based </w:t>
      </w:r>
      <w:r>
        <w:t xml:space="preserve">congestion </w:t>
      </w:r>
      <w:r>
        <w:rPr>
          <w:noProof/>
        </w:rPr>
        <w:t xml:space="preserve">control as specified in clause 6.2.8 </w:t>
      </w:r>
      <w:r>
        <w:rPr>
          <w:lang w:val="en-US"/>
        </w:rPr>
        <w:t xml:space="preserve">and </w:t>
      </w:r>
      <w:r w:rsidRPr="00747AEE">
        <w:rPr>
          <w:lang w:val="en-US"/>
        </w:rPr>
        <w:t>6.4.1.4.2</w:t>
      </w:r>
      <w:r>
        <w:rPr>
          <w:bCs/>
        </w:rPr>
        <w:t>.</w:t>
      </w:r>
    </w:p>
    <w:p w14:paraId="2B10F2D2" w14:textId="77777777" w:rsidR="00183FD3" w:rsidRDefault="00183FD3" w:rsidP="00183FD3">
      <w:pPr>
        <w:rPr>
          <w:lang w:val="en-US"/>
        </w:rPr>
      </w:pPr>
      <w:r>
        <w:rPr>
          <w:lang w:val="en-US"/>
        </w:rPr>
        <w:t>A serving PLMN</w:t>
      </w:r>
      <w:r w:rsidRPr="00EB2902">
        <w:rPr>
          <w:lang w:val="en-US"/>
        </w:rPr>
        <w:t xml:space="preserve"> </w:t>
      </w:r>
      <w:r>
        <w:rPr>
          <w:lang w:val="en-US"/>
        </w:rPr>
        <w:t xml:space="preserve">or the HPLMN can perform </w:t>
      </w:r>
      <w:r w:rsidRPr="003D4ABF">
        <w:t xml:space="preserve">management </w:t>
      </w:r>
      <w:r>
        <w:t xml:space="preserve">of </w:t>
      </w:r>
      <w:r w:rsidRPr="00DA3BBC">
        <w:t>Slice-Maximum Bit Rate</w:t>
      </w:r>
      <w:r>
        <w:t xml:space="preserve"> </w:t>
      </w:r>
      <w:r w:rsidRPr="00DA3BBC">
        <w:t xml:space="preserve">per UE </w:t>
      </w:r>
      <w:r>
        <w:t xml:space="preserve">(UE-Slice-MBR) </w:t>
      </w:r>
      <w:r w:rsidRPr="00145A55">
        <w:t xml:space="preserve">as specified in </w:t>
      </w:r>
      <w:r>
        <w:t>3GPP TS 23.503 [10].</w:t>
      </w:r>
      <w:r w:rsidRPr="00DA3BBC">
        <w:t xml:space="preserve"> </w:t>
      </w:r>
      <w:r>
        <w:rPr>
          <w:bCs/>
        </w:rPr>
        <w:t>When</w:t>
      </w:r>
      <w:r w:rsidRPr="00C83711">
        <w:rPr>
          <w:bCs/>
        </w:rPr>
        <w:t xml:space="preserve"> the </w:t>
      </w:r>
      <w:r>
        <w:t xml:space="preserve">UE-Slice-MBR </w:t>
      </w:r>
      <w:r w:rsidRPr="008B0EA0">
        <w:t>for the UE and S-NSSAI to which the PDU session is allocated</w:t>
      </w:r>
      <w:r>
        <w:t xml:space="preserve"> is </w:t>
      </w:r>
      <w:r>
        <w:rPr>
          <w:bCs/>
        </w:rPr>
        <w:t xml:space="preserve">exceeded </w:t>
      </w:r>
      <w:r w:rsidRPr="008F05AF">
        <w:rPr>
          <w:bCs/>
        </w:rPr>
        <w:t>during the PDU session establishment procedure</w:t>
      </w:r>
      <w:r>
        <w:rPr>
          <w:bCs/>
        </w:rPr>
        <w:t>,</w:t>
      </w:r>
      <w:r>
        <w:rPr>
          <w:lang w:eastAsia="zh-CN"/>
        </w:rPr>
        <w:t xml:space="preserve"> the SMF may reject the PDU session establishment </w:t>
      </w:r>
      <w:r>
        <w:rPr>
          <w:noProof/>
        </w:rPr>
        <w:t xml:space="preserve">request using S-NSSAI based </w:t>
      </w:r>
      <w:r>
        <w:t xml:space="preserve">congestion </w:t>
      </w:r>
      <w:r>
        <w:rPr>
          <w:noProof/>
        </w:rPr>
        <w:t xml:space="preserve">control as specified in clause 6.2.8 </w:t>
      </w:r>
      <w:r>
        <w:rPr>
          <w:lang w:val="en-US"/>
        </w:rPr>
        <w:t xml:space="preserve">and </w:t>
      </w:r>
      <w:r w:rsidRPr="00747AEE">
        <w:rPr>
          <w:lang w:val="en-US"/>
        </w:rPr>
        <w:t>6.4.1.4.2</w:t>
      </w:r>
      <w:r>
        <w:rPr>
          <w:lang w:val="en-US"/>
        </w:rPr>
        <w:t>.</w:t>
      </w:r>
    </w:p>
    <w:p w14:paraId="444033A9" w14:textId="77777777" w:rsidR="00183FD3" w:rsidRPr="00225F0E" w:rsidRDefault="00183FD3" w:rsidP="00183FD3">
      <w:pPr>
        <w:pStyle w:val="NO"/>
        <w:rPr>
          <w:lang w:val="en-US"/>
        </w:rPr>
      </w:pPr>
      <w:r w:rsidRPr="003168A2">
        <w:rPr>
          <w:lang w:val="en-US"/>
        </w:rPr>
        <w:t>NOTE:</w:t>
      </w:r>
      <w:r w:rsidRPr="003168A2">
        <w:rPr>
          <w:lang w:val="en-US"/>
        </w:rPr>
        <w:tab/>
      </w:r>
      <w:r w:rsidRPr="007C3420">
        <w:rPr>
          <w:bCs/>
        </w:rPr>
        <w:t xml:space="preserve">The network slice data rate limitation control and UE-Slice-MBR </w:t>
      </w:r>
      <w:r>
        <w:rPr>
          <w:bCs/>
        </w:rPr>
        <w:t xml:space="preserve">management </w:t>
      </w:r>
      <w:r w:rsidRPr="007C3420">
        <w:rPr>
          <w:bCs/>
        </w:rPr>
        <w:t>are performed by the PCF</w:t>
      </w:r>
      <w:r w:rsidRPr="003168A2">
        <w:t>.</w:t>
      </w:r>
    </w:p>
    <w:p w14:paraId="762BE362" w14:textId="3BEFF1A1" w:rsidR="00660F4C" w:rsidRDefault="00660F4C" w:rsidP="00660F4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183FD3">
        <w:rPr>
          <w:rFonts w:ascii="Arial" w:hAnsi="Arial"/>
          <w:noProof/>
          <w:color w:val="0000FF"/>
          <w:sz w:val="28"/>
          <w:lang w:val="fr-FR"/>
        </w:rPr>
        <w:t xml:space="preserve">Next </w:t>
      </w:r>
      <w:r w:rsidRPr="00DF174F">
        <w:rPr>
          <w:rFonts w:ascii="Arial" w:hAnsi="Arial"/>
          <w:noProof/>
          <w:color w:val="0000FF"/>
          <w:sz w:val="28"/>
          <w:lang w:val="fr-FR"/>
        </w:rPr>
        <w:t>Change * * * *</w:t>
      </w:r>
    </w:p>
    <w:p w14:paraId="4696161C" w14:textId="77777777" w:rsidR="00183FD3" w:rsidRDefault="00183FD3" w:rsidP="00183FD3">
      <w:pPr>
        <w:pStyle w:val="50"/>
      </w:pPr>
      <w:bookmarkStart w:id="33" w:name="_Toc20232673"/>
      <w:bookmarkStart w:id="34" w:name="_Toc27746775"/>
      <w:bookmarkStart w:id="35" w:name="_Toc36212957"/>
      <w:bookmarkStart w:id="36" w:name="_Toc36657134"/>
      <w:bookmarkStart w:id="37" w:name="_Toc45286798"/>
      <w:bookmarkStart w:id="38" w:name="_Toc51948067"/>
      <w:bookmarkStart w:id="39" w:name="_Toc51949159"/>
      <w:bookmarkStart w:id="40" w:name="_Toc98753459"/>
      <w:r>
        <w:t>5.5.1.2.2</w:t>
      </w:r>
      <w:r>
        <w:tab/>
        <w:t>Initial registration</w:t>
      </w:r>
      <w:r w:rsidRPr="00390C51">
        <w:t xml:space="preserve"> </w:t>
      </w:r>
      <w:r w:rsidRPr="003168A2">
        <w:t>initiation</w:t>
      </w:r>
      <w:bookmarkEnd w:id="33"/>
      <w:bookmarkEnd w:id="34"/>
      <w:bookmarkEnd w:id="35"/>
      <w:bookmarkEnd w:id="36"/>
      <w:bookmarkEnd w:id="37"/>
      <w:bookmarkEnd w:id="38"/>
      <w:bookmarkEnd w:id="39"/>
      <w:bookmarkEnd w:id="40"/>
    </w:p>
    <w:p w14:paraId="06DAFA48" w14:textId="77777777" w:rsidR="00183FD3" w:rsidRPr="003168A2" w:rsidRDefault="00183FD3" w:rsidP="00183FD3">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19C041EC" w14:textId="77777777" w:rsidR="00183FD3" w:rsidRPr="003168A2" w:rsidRDefault="00183FD3" w:rsidP="00183FD3">
      <w:pPr>
        <w:pStyle w:val="B1"/>
      </w:pPr>
      <w:r>
        <w:t>a)</w:t>
      </w:r>
      <w:r w:rsidRPr="003168A2">
        <w:tab/>
      </w:r>
      <w:r>
        <w:t xml:space="preserve">when the UE performs initial registration </w:t>
      </w:r>
      <w:r w:rsidRPr="003168A2">
        <w:t xml:space="preserve">for </w:t>
      </w:r>
      <w:r>
        <w:t>5G</w:t>
      </w:r>
      <w:r w:rsidRPr="003168A2">
        <w:t>S services;</w:t>
      </w:r>
    </w:p>
    <w:p w14:paraId="7FADC330" w14:textId="77777777" w:rsidR="00183FD3" w:rsidRDefault="00183FD3" w:rsidP="00183FD3">
      <w:pPr>
        <w:pStyle w:val="B1"/>
        <w:rPr>
          <w:rFonts w:eastAsia="Malgun Gothic"/>
        </w:rPr>
      </w:pPr>
      <w:r>
        <w:t>b)</w:t>
      </w:r>
      <w:r>
        <w:tab/>
        <w:t>when the UE performs initial registration for emergency services</w:t>
      </w:r>
      <w:r>
        <w:rPr>
          <w:rFonts w:eastAsia="Malgun Gothic"/>
        </w:rPr>
        <w:t>;</w:t>
      </w:r>
    </w:p>
    <w:p w14:paraId="4825FB14" w14:textId="77777777" w:rsidR="00183FD3" w:rsidRDefault="00183FD3" w:rsidP="00183FD3">
      <w:pPr>
        <w:pStyle w:val="B1"/>
      </w:pPr>
      <w:r>
        <w:rPr>
          <w:rFonts w:eastAsia="Malgun Gothic"/>
        </w:rPr>
        <w:t>c)</w:t>
      </w:r>
      <w:r>
        <w:rPr>
          <w:rFonts w:eastAsia="Malgun Gothic"/>
        </w:rPr>
        <w:tab/>
        <w:t>when the UE performs initial registration for SMS over NAS;</w:t>
      </w:r>
    </w:p>
    <w:p w14:paraId="741E04CE" w14:textId="77777777" w:rsidR="00183FD3" w:rsidRDefault="00183FD3" w:rsidP="00183FD3">
      <w:pPr>
        <w:pStyle w:val="B1"/>
      </w:pPr>
      <w:r>
        <w:t>d)</w:t>
      </w:r>
      <w:r>
        <w:rPr>
          <w:rFonts w:eastAsia="Malgun Gothic"/>
        </w:rPr>
        <w:tab/>
      </w:r>
      <w:r>
        <w:t>when the UE moves from GERAN to NG-RAN coverage or the UE moves from a UTRAN to NG-RAN coverage and the following applies:</w:t>
      </w:r>
    </w:p>
    <w:p w14:paraId="3EAB4B2C" w14:textId="77777777" w:rsidR="00183FD3" w:rsidRPr="001A121C" w:rsidRDefault="00183FD3" w:rsidP="00183FD3">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4C6FA609" w14:textId="77777777" w:rsidR="00183FD3" w:rsidRDefault="00183FD3" w:rsidP="00183FD3">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24172F2" w14:textId="77777777" w:rsidR="00183FD3" w:rsidRDefault="00183FD3" w:rsidP="00183FD3">
      <w:pPr>
        <w:pStyle w:val="B1"/>
      </w:pPr>
      <w:r>
        <w:tab/>
        <w:t>and since then the UE did not perform a successful EPS attach or tracking area updating procedure in S1 mode or registration procedure in N1 mode;</w:t>
      </w:r>
    </w:p>
    <w:p w14:paraId="53E39949" w14:textId="77777777" w:rsidR="00183FD3" w:rsidRDefault="00183FD3" w:rsidP="00183FD3">
      <w:pPr>
        <w:pStyle w:val="B1"/>
        <w:rPr>
          <w:rFonts w:eastAsia="Malgun Gothic"/>
        </w:rPr>
      </w:pPr>
      <w:r>
        <w:t>e)</w:t>
      </w:r>
      <w:r>
        <w:tab/>
        <w:t>when the UE performs initial registration for onboarding services in SNPN</w:t>
      </w:r>
      <w:r>
        <w:rPr>
          <w:rFonts w:eastAsia="Malgun Gothic"/>
        </w:rPr>
        <w:t>; and</w:t>
      </w:r>
    </w:p>
    <w:p w14:paraId="5D7C6A99" w14:textId="77777777" w:rsidR="00183FD3" w:rsidRDefault="00183FD3" w:rsidP="00183FD3">
      <w:pPr>
        <w:pStyle w:val="B1"/>
        <w:rPr>
          <w:rFonts w:eastAsia="Malgun Gothic"/>
        </w:rPr>
      </w:pPr>
      <w:r>
        <w:t>f)</w:t>
      </w:r>
      <w:r>
        <w:tab/>
        <w:t>when the UE performs initial registration for disaster roaming services</w:t>
      </w:r>
      <w:r>
        <w:rPr>
          <w:rFonts w:eastAsia="Malgun Gothic"/>
        </w:rPr>
        <w:t>;</w:t>
      </w:r>
    </w:p>
    <w:p w14:paraId="09124AB3" w14:textId="77777777" w:rsidR="00183FD3" w:rsidRDefault="00183FD3" w:rsidP="00183FD3">
      <w:r>
        <w:t>with the following clarifications to initial registration for emergency services:</w:t>
      </w:r>
    </w:p>
    <w:p w14:paraId="1DC863B6" w14:textId="77777777" w:rsidR="00183FD3" w:rsidRDefault="00183FD3" w:rsidP="00183FD3">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2BA5F6D0" w14:textId="77777777" w:rsidR="00183FD3" w:rsidRDefault="00183FD3" w:rsidP="00183FD3">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18FA5E29" w14:textId="77777777" w:rsidR="00183FD3" w:rsidRDefault="00183FD3" w:rsidP="00183FD3">
      <w:pPr>
        <w:pStyle w:val="B1"/>
      </w:pPr>
      <w:r>
        <w:t>b)</w:t>
      </w:r>
      <w:r>
        <w:tab/>
        <w:t>the UE can only initiate an initial registration for emergency services over non-3GPP access if it cannot register for emergency services over 3GPP access.</w:t>
      </w:r>
    </w:p>
    <w:p w14:paraId="57FB0124" w14:textId="77777777" w:rsidR="00183FD3" w:rsidRDefault="00183FD3" w:rsidP="00183FD3">
      <w:r>
        <w:lastRenderedPageBreak/>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5367AF66" w14:textId="77777777" w:rsidR="00183FD3" w:rsidRDefault="00183FD3" w:rsidP="00183FD3">
      <w:r>
        <w:t>During initial registration the UE handles the 5GS mobile identity IE in the following order:</w:t>
      </w:r>
    </w:p>
    <w:p w14:paraId="4BC0B66B" w14:textId="77777777" w:rsidR="00183FD3" w:rsidRDefault="00183FD3" w:rsidP="00183FD3">
      <w:pPr>
        <w:pStyle w:val="B1"/>
      </w:pPr>
      <w:r w:rsidRPr="0092791D">
        <w:t>a)</w:t>
      </w:r>
      <w:r w:rsidRPr="0092791D">
        <w:tab/>
      </w:r>
      <w:r w:rsidRPr="0053498E">
        <w:t>if</w:t>
      </w:r>
      <w:r>
        <w:t>:</w:t>
      </w:r>
    </w:p>
    <w:p w14:paraId="3B2302F5" w14:textId="77777777" w:rsidR="00183FD3" w:rsidRDefault="00183FD3" w:rsidP="00183FD3">
      <w:pPr>
        <w:pStyle w:val="B2"/>
      </w:pPr>
      <w:r>
        <w:t>1)</w:t>
      </w:r>
      <w:r>
        <w:tab/>
      </w:r>
      <w:r w:rsidRPr="0053498E">
        <w:t>the UE</w:t>
      </w:r>
      <w:r>
        <w:t>:</w:t>
      </w:r>
    </w:p>
    <w:p w14:paraId="493553E9" w14:textId="77777777" w:rsidR="00183FD3" w:rsidRDefault="00183FD3" w:rsidP="00183FD3">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1DE0E27F" w14:textId="77777777" w:rsidR="00183FD3" w:rsidRDefault="00183FD3" w:rsidP="00183FD3">
      <w:pPr>
        <w:pStyle w:val="B3"/>
      </w:pPr>
      <w:r>
        <w:t>ii)</w:t>
      </w:r>
      <w:r>
        <w:tab/>
      </w:r>
      <w:r w:rsidRPr="0053498E">
        <w:t>has received an "interworking without N26 interface not supported" indication from the network</w:t>
      </w:r>
      <w:r>
        <w:t>; and</w:t>
      </w:r>
    </w:p>
    <w:p w14:paraId="575DD53D" w14:textId="77777777" w:rsidR="00183FD3" w:rsidRDefault="00183FD3" w:rsidP="00183FD3">
      <w:pPr>
        <w:pStyle w:val="B2"/>
      </w:pPr>
      <w:r>
        <w:t>2)</w:t>
      </w:r>
      <w:r>
        <w:tab/>
        <w:t>EPS security context and a valid native 4G-GUTI are available;</w:t>
      </w:r>
    </w:p>
    <w:p w14:paraId="45CA5A5B" w14:textId="77777777" w:rsidR="00183FD3" w:rsidRPr="0053498E" w:rsidRDefault="00183FD3" w:rsidP="00183FD3">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EF91CB0" w14:textId="77777777" w:rsidR="00183FD3" w:rsidRPr="0053498E" w:rsidRDefault="00183FD3" w:rsidP="00183FD3">
      <w:pPr>
        <w:pStyle w:val="B1"/>
      </w:pPr>
      <w:r w:rsidRPr="0053498E">
        <w:tab/>
        <w:t>Additionally, if the UE holds a valid 5G</w:t>
      </w:r>
      <w:r w:rsidRPr="0053498E">
        <w:noBreakHyphen/>
        <w:t>GUTI, the UE shall include the 5G-GUTI in the Additional GUTI IE in the REGISTRATION REQUEST message in the following order:</w:t>
      </w:r>
    </w:p>
    <w:p w14:paraId="35CE7EA7" w14:textId="77777777" w:rsidR="00183FD3" w:rsidRPr="0053498E" w:rsidRDefault="00183FD3" w:rsidP="00183FD3">
      <w:pPr>
        <w:pStyle w:val="B2"/>
      </w:pPr>
      <w:r w:rsidRPr="0053498E">
        <w:t>1)</w:t>
      </w:r>
      <w:r w:rsidRPr="0053498E">
        <w:tab/>
        <w:t>a valid 5G-GUTI that was previously assigned by the same PLMN with which the UE is performing the registration, if available;</w:t>
      </w:r>
    </w:p>
    <w:p w14:paraId="4DDDAA1A" w14:textId="77777777" w:rsidR="00183FD3" w:rsidRPr="0053498E" w:rsidRDefault="00183FD3" w:rsidP="00183FD3">
      <w:pPr>
        <w:pStyle w:val="B2"/>
      </w:pPr>
      <w:r w:rsidRPr="0053498E">
        <w:t>2)</w:t>
      </w:r>
      <w:r w:rsidRPr="0053498E">
        <w:tab/>
        <w:t>a valid 5G-GUTI that was previously assigned by an equivalent PLMN, if available; and</w:t>
      </w:r>
    </w:p>
    <w:p w14:paraId="4BD394B1" w14:textId="77777777" w:rsidR="00183FD3" w:rsidRPr="00CF661E" w:rsidRDefault="00183FD3" w:rsidP="00183FD3">
      <w:pPr>
        <w:pStyle w:val="B2"/>
      </w:pPr>
      <w:r w:rsidRPr="0053498E">
        <w:t>3)</w:t>
      </w:r>
      <w:r w:rsidRPr="0053498E">
        <w:tab/>
        <w:t>a valid 5G-GUTI that was previously assigned by any other PLMN, if available;</w:t>
      </w:r>
    </w:p>
    <w:p w14:paraId="0EFC1DB3" w14:textId="77777777" w:rsidR="00183FD3" w:rsidRDefault="00183FD3" w:rsidP="00183FD3">
      <w:pPr>
        <w:pStyle w:val="B1"/>
      </w:pPr>
      <w:r w:rsidRPr="0092791D">
        <w:t>b</w:t>
      </w:r>
      <w:r>
        <w:t>)</w:t>
      </w:r>
      <w:r>
        <w:tab/>
        <w:t>if:</w:t>
      </w:r>
    </w:p>
    <w:p w14:paraId="790C15DE" w14:textId="77777777" w:rsidR="00183FD3" w:rsidRDefault="00183FD3" w:rsidP="00183FD3">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5FAFEE8A" w14:textId="77777777" w:rsidR="00183FD3" w:rsidRDefault="00183FD3" w:rsidP="00183FD3">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7B5F1EF0" w14:textId="77777777" w:rsidR="00183FD3" w:rsidRDefault="00183FD3" w:rsidP="00183FD3">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B32D23B" w14:textId="77777777" w:rsidR="00183FD3" w:rsidRDefault="00183FD3" w:rsidP="00183FD3">
      <w:pPr>
        <w:pStyle w:val="B1"/>
      </w:pPr>
      <w:r w:rsidRPr="0092791D">
        <w:t>d</w:t>
      </w:r>
      <w:r>
        <w:t>)</w:t>
      </w:r>
      <w:r>
        <w:tab/>
        <w:t>if:</w:t>
      </w:r>
    </w:p>
    <w:p w14:paraId="37B7CA6C" w14:textId="77777777" w:rsidR="00183FD3" w:rsidRDefault="00183FD3" w:rsidP="00183FD3">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20DD526D" w14:textId="77777777" w:rsidR="00183FD3" w:rsidRDefault="00183FD3" w:rsidP="00183FD3">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65AFD41F" w14:textId="77777777" w:rsidR="00183FD3" w:rsidRDefault="00183FD3" w:rsidP="00183FD3">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25698FC4" w14:textId="77777777" w:rsidR="00183FD3" w:rsidRDefault="00183FD3" w:rsidP="00183FD3">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5DBD1842" w14:textId="77777777" w:rsidR="00183FD3" w:rsidRDefault="00183FD3" w:rsidP="00183FD3">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3A5895D0" w14:textId="77777777" w:rsidR="00183FD3" w:rsidRPr="000C6DE8" w:rsidRDefault="00183FD3" w:rsidP="00183FD3">
      <w:pPr>
        <w:rPr>
          <w:rFonts w:eastAsia="Malgun Gothic"/>
        </w:rPr>
      </w:pPr>
      <w:r w:rsidRPr="000E3524">
        <w:rPr>
          <w:rFonts w:hint="eastAsia"/>
          <w:lang w:eastAsia="zh-CN"/>
        </w:rPr>
        <w:lastRenderedPageBreak/>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3780D5F" w14:textId="77777777" w:rsidR="00183FD3" w:rsidRDefault="00183FD3" w:rsidP="00183FD3">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5FA5FA48" w14:textId="77777777" w:rsidR="00183FD3" w:rsidRDefault="00183FD3" w:rsidP="00183FD3">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7D7F9743" w14:textId="77777777" w:rsidR="00183FD3" w:rsidRDefault="00183FD3" w:rsidP="00183FD3">
      <w:pPr>
        <w:pStyle w:val="NO"/>
      </w:pPr>
      <w:r>
        <w:t>NOTE 3:</w:t>
      </w:r>
      <w:r>
        <w:tab/>
      </w:r>
      <w:r w:rsidRPr="001E1604">
        <w:t>The value of the 5GMM registration status included by the UE in the UE status IE is not used by the AMF</w:t>
      </w:r>
      <w:r>
        <w:t>.</w:t>
      </w:r>
    </w:p>
    <w:p w14:paraId="22DACFE4" w14:textId="77777777" w:rsidR="00183FD3" w:rsidRDefault="00183FD3" w:rsidP="00183FD3">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3F661CB1" w14:textId="77777777" w:rsidR="00183FD3" w:rsidRPr="002F5226" w:rsidRDefault="00183FD3" w:rsidP="00183FD3">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4B679B5A" w14:textId="77777777" w:rsidR="00183FD3" w:rsidRPr="00FE320E" w:rsidRDefault="00183FD3" w:rsidP="00183FD3">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0BF987F" w14:textId="77777777" w:rsidR="00183FD3" w:rsidRDefault="00183FD3" w:rsidP="00183FD3">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14A20F2" w14:textId="77777777" w:rsidR="00183FD3" w:rsidRDefault="00183FD3" w:rsidP="00183FD3">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3DEB178" w14:textId="77777777" w:rsidR="00183FD3" w:rsidRPr="00216B0A" w:rsidRDefault="00183FD3" w:rsidP="00183FD3">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14AFBFF" w14:textId="77777777" w:rsidR="00183FD3" w:rsidRDefault="00183FD3" w:rsidP="00183FD3">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4B23058" w14:textId="77777777" w:rsidR="00183FD3" w:rsidRDefault="00183FD3" w:rsidP="00183FD3">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2F5571E" w14:textId="77777777" w:rsidR="00183FD3" w:rsidRPr="00216B0A" w:rsidRDefault="00183FD3" w:rsidP="00183FD3">
      <w:pPr>
        <w:pStyle w:val="B1"/>
      </w:pPr>
      <w:r>
        <w:t>-</w:t>
      </w:r>
      <w:r>
        <w:tab/>
        <w:t>to indicate a request for LADN information by not including any LADN DNN value in the LADN indication IE.</w:t>
      </w:r>
    </w:p>
    <w:p w14:paraId="591BE7BF" w14:textId="77777777" w:rsidR="00183FD3" w:rsidRPr="00FC30B0" w:rsidRDefault="00183FD3" w:rsidP="00183FD3">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1E968007" w14:textId="77777777" w:rsidR="00183FD3" w:rsidRPr="006741C2" w:rsidRDefault="00183FD3" w:rsidP="00183FD3">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0EBA46C4" w14:textId="77777777" w:rsidR="00183FD3" w:rsidRPr="006741C2" w:rsidRDefault="00183FD3" w:rsidP="00183FD3">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1B3985DA" w14:textId="77777777" w:rsidR="00183FD3" w:rsidRPr="006741C2" w:rsidRDefault="00183FD3" w:rsidP="00183FD3">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08D0BBF7" w14:textId="77777777" w:rsidR="00183FD3" w:rsidRDefault="00183FD3" w:rsidP="00183FD3">
      <w:r>
        <w:t>If the UE has neither allowed NSSAI for the current PLMN nor configured NSSAI for the current PLMN and has a default configured NSSAI, the UE shall:</w:t>
      </w:r>
    </w:p>
    <w:p w14:paraId="4AC795F2" w14:textId="77777777" w:rsidR="00183FD3" w:rsidRDefault="00183FD3" w:rsidP="00183FD3">
      <w:pPr>
        <w:pStyle w:val="B1"/>
      </w:pPr>
      <w:r>
        <w:t>a)</w:t>
      </w:r>
      <w:r>
        <w:tab/>
        <w:t>include the S-NSSAI(s) in the Requested NSSAI IE of the REGISTRATION REQUEST message using the default configured NSSAI; and</w:t>
      </w:r>
    </w:p>
    <w:p w14:paraId="65D04CFD" w14:textId="77777777" w:rsidR="00183FD3" w:rsidRDefault="00183FD3" w:rsidP="00183FD3">
      <w:pPr>
        <w:pStyle w:val="B1"/>
      </w:pPr>
      <w:r>
        <w:lastRenderedPageBreak/>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3266B38" w14:textId="77777777" w:rsidR="00183FD3" w:rsidRDefault="00183FD3" w:rsidP="00183FD3">
      <w:r>
        <w:t>If the UE has no allowed NSSAI for the current PLMN, no configured NSSAI for the current PLMN, and no default configured NSSAI, the UE shall not include a requested NSSAI in the REGISTRATION REQUEST message.</w:t>
      </w:r>
    </w:p>
    <w:p w14:paraId="73EBE6A2" w14:textId="77777777" w:rsidR="00183FD3" w:rsidRDefault="00183FD3" w:rsidP="00183FD3">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3BFBC3E6" w14:textId="78ED54F2" w:rsidR="00183FD3" w:rsidRPr="00EC66BC" w:rsidRDefault="00183FD3" w:rsidP="00183FD3">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del w:id="41" w:author="Hannah-ZTE" w:date="2022-04-19T15:53:00Z">
        <w:r w:rsidRPr="00EC66BC" w:rsidDel="006A0D58">
          <w:delText xml:space="preserve">f </w:delText>
        </w:r>
      </w:del>
      <w:r w:rsidRPr="00EC66BC">
        <w:t>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4972074" w14:textId="77777777" w:rsidR="00183FD3" w:rsidRDefault="00183FD3" w:rsidP="00183FD3">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4C4CA12" w14:textId="77777777" w:rsidR="00183FD3" w:rsidRDefault="00183FD3" w:rsidP="00183FD3">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C88FCC4" w14:textId="77777777" w:rsidR="00183FD3" w:rsidRDefault="00183FD3" w:rsidP="00183FD3">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6E55B827" w14:textId="77777777" w:rsidR="00183FD3" w:rsidRDefault="00183FD3" w:rsidP="00183FD3">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69869EE9" w14:textId="77777777" w:rsidR="00183FD3" w:rsidRPr="0072225D" w:rsidRDefault="00183FD3" w:rsidP="00183FD3">
      <w:pPr>
        <w:pStyle w:val="NO"/>
      </w:pPr>
      <w:r>
        <w:t>NOTE 7:</w:t>
      </w:r>
      <w:r>
        <w:tab/>
        <w:t>The number of S-NSSAI(s) included in the requested NSSAI cannot exceed eight.</w:t>
      </w:r>
    </w:p>
    <w:p w14:paraId="6C8B3C77" w14:textId="77777777" w:rsidR="00183FD3" w:rsidRDefault="00183FD3" w:rsidP="00183FD3">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349B89AE" w14:textId="77777777" w:rsidR="00183FD3" w:rsidRDefault="00183FD3" w:rsidP="00183FD3">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4DFDBA24" w14:textId="77777777" w:rsidR="00183FD3" w:rsidRPr="007A070B" w:rsidRDefault="00183FD3" w:rsidP="00183FD3">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14:paraId="19DAE06E" w14:textId="77777777" w:rsidR="00183FD3" w:rsidRDefault="00183FD3" w:rsidP="00183FD3">
      <w:pPr>
        <w:rPr>
          <w:rFonts w:eastAsia="Malgun Gothic"/>
        </w:rPr>
      </w:pPr>
      <w:r>
        <w:rPr>
          <w:rFonts w:eastAsia="Malgun Gothic"/>
        </w:rPr>
        <w:t>If the UE supports S1 mode, the UE shall:</w:t>
      </w:r>
    </w:p>
    <w:p w14:paraId="7CE09E45" w14:textId="77777777" w:rsidR="00183FD3" w:rsidRDefault="00183FD3" w:rsidP="00183FD3">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5024B3C1" w14:textId="77777777" w:rsidR="00183FD3" w:rsidRDefault="00183FD3" w:rsidP="00183FD3">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2B10C22A" w14:textId="77777777" w:rsidR="00183FD3" w:rsidRDefault="00183FD3" w:rsidP="00183FD3">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CF590F0" w14:textId="77777777" w:rsidR="00183FD3" w:rsidRDefault="00183FD3" w:rsidP="00183FD3">
      <w:r>
        <w:lastRenderedPageBreak/>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33C60C33" w14:textId="77777777" w:rsidR="00183FD3" w:rsidRDefault="00183FD3" w:rsidP="00183FD3">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FCEBF2B" w14:textId="77777777" w:rsidR="00183FD3" w:rsidRPr="00CC0C94" w:rsidRDefault="00183FD3" w:rsidP="00183FD3">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4988A8C4" w14:textId="77777777" w:rsidR="00183FD3" w:rsidRPr="00CC0C94" w:rsidRDefault="00183FD3" w:rsidP="00183FD3">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1ABF405F" w14:textId="77777777" w:rsidR="00183FD3" w:rsidRDefault="00183FD3" w:rsidP="00183FD3">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361535D5" w14:textId="77777777" w:rsidR="00183FD3" w:rsidRDefault="00183FD3" w:rsidP="00183FD3">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6BF047E" w14:textId="77777777" w:rsidR="00183FD3" w:rsidRPr="004B11B4" w:rsidRDefault="00183FD3" w:rsidP="00183FD3">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491C46FD" w14:textId="77777777" w:rsidR="00183FD3" w:rsidRPr="00FE320E" w:rsidRDefault="00183FD3" w:rsidP="00183FD3">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5CDC435B" w14:textId="77777777" w:rsidR="00183FD3" w:rsidRPr="00FE320E" w:rsidRDefault="00183FD3" w:rsidP="00183FD3">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0910E609" w14:textId="77777777" w:rsidR="00183FD3" w:rsidRDefault="00183FD3" w:rsidP="00183FD3">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685590ED" w14:textId="77777777" w:rsidR="00183FD3" w:rsidRPr="00FE320E" w:rsidRDefault="00183FD3" w:rsidP="00183FD3">
      <w:r>
        <w:t>If the UE supports CAG feature, the UE shall set the CAG bit to "CAG Supported</w:t>
      </w:r>
      <w:r w:rsidRPr="00CC0C94">
        <w:t>"</w:t>
      </w:r>
      <w:r>
        <w:t xml:space="preserve"> in the 5GMM capability IE of the REGISTRATION REQUEST message.</w:t>
      </w:r>
    </w:p>
    <w:p w14:paraId="35A5D400" w14:textId="77777777" w:rsidR="00183FD3" w:rsidRPr="00FE320E" w:rsidRDefault="00183FD3" w:rsidP="00183FD3">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35C2E02A" w14:textId="77777777" w:rsidR="00183FD3" w:rsidRDefault="00183FD3" w:rsidP="00183FD3">
      <w:r>
        <w:t>When the UE is not in NB-N1 mode, if the UE supports RACS, the UE shall:</w:t>
      </w:r>
    </w:p>
    <w:p w14:paraId="101E6EC5" w14:textId="77777777" w:rsidR="00183FD3" w:rsidRDefault="00183FD3" w:rsidP="00183FD3">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A8C484A" w14:textId="77777777" w:rsidR="00183FD3" w:rsidRDefault="00183FD3" w:rsidP="00183FD3">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2BE3F15" w14:textId="77777777" w:rsidR="00183FD3" w:rsidRDefault="00183FD3" w:rsidP="00183FD3">
      <w:pPr>
        <w:pStyle w:val="B1"/>
      </w:pPr>
      <w:r>
        <w:t>c)</w:t>
      </w:r>
      <w:r>
        <w:tab/>
        <w:t>if the UE:</w:t>
      </w:r>
    </w:p>
    <w:p w14:paraId="078700BE" w14:textId="77777777" w:rsidR="00183FD3" w:rsidRDefault="00183FD3" w:rsidP="00183FD3">
      <w:pPr>
        <w:pStyle w:val="B2"/>
      </w:pPr>
      <w:r>
        <w:t>1)</w:t>
      </w:r>
      <w:r>
        <w:tab/>
        <w:t>does not have an applicable network-assigned UE radio capability ID for the current UE radio configuration in the selected PLMN or SNPN; and</w:t>
      </w:r>
    </w:p>
    <w:p w14:paraId="61343317" w14:textId="77777777" w:rsidR="00183FD3" w:rsidRDefault="00183FD3" w:rsidP="00183FD3">
      <w:pPr>
        <w:pStyle w:val="B2"/>
      </w:pPr>
      <w:r>
        <w:t>2)</w:t>
      </w:r>
      <w:r>
        <w:tab/>
        <w:t>has an applicable manufacturer-assigned UE radio capability ID for the current UE radio configuration,</w:t>
      </w:r>
    </w:p>
    <w:p w14:paraId="2A98F0CB" w14:textId="77777777" w:rsidR="00183FD3" w:rsidRDefault="00183FD3" w:rsidP="00183FD3">
      <w:pPr>
        <w:pStyle w:val="B1"/>
      </w:pPr>
      <w:r>
        <w:tab/>
        <w:t>include the applicable manufacturer-assigned UE radio capability ID in the UE radio capability ID IE of the REGISTRATION REQUEST message.</w:t>
      </w:r>
    </w:p>
    <w:p w14:paraId="485A63C1" w14:textId="77777777" w:rsidR="00183FD3" w:rsidRDefault="00183FD3" w:rsidP="00183FD3">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4EB1ABF1" w14:textId="77777777" w:rsidR="00183FD3" w:rsidRPr="00135ED1" w:rsidRDefault="00183FD3" w:rsidP="00183FD3">
      <w:pPr>
        <w:pStyle w:val="NO"/>
      </w:pPr>
      <w:r>
        <w:lastRenderedPageBreak/>
        <w:t>NOTE 9:</w:t>
      </w:r>
      <w:r>
        <w:tab/>
        <w:t xml:space="preserve">In this version of the protocol, </w:t>
      </w:r>
      <w:r w:rsidRPr="00405DEB">
        <w:t>the UE can only include the Payload container IE in the REGISTRATION REQUEST message to carry a payload of type "UE policy container"</w:t>
      </w:r>
      <w:r>
        <w:t>.</w:t>
      </w:r>
    </w:p>
    <w:p w14:paraId="111E2BAC" w14:textId="77777777" w:rsidR="00183FD3" w:rsidRPr="003A3943" w:rsidRDefault="00183FD3" w:rsidP="00183FD3">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4D7E2745" w14:textId="77777777" w:rsidR="00183FD3" w:rsidRPr="00FC4707" w:rsidRDefault="00183FD3" w:rsidP="00183FD3">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7BB56E56" w14:textId="77777777" w:rsidR="00183FD3" w:rsidRDefault="00183FD3" w:rsidP="00183FD3">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7A56C523" w14:textId="77777777" w:rsidR="00183FD3" w:rsidRDefault="00183FD3" w:rsidP="00183FD3">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6DD5BF21" w14:textId="77777777" w:rsidR="00183FD3" w:rsidRDefault="00183FD3" w:rsidP="00183FD3">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3C125916" w14:textId="77777777" w:rsidR="00183FD3" w:rsidRPr="00AB3E8E" w:rsidRDefault="00183FD3" w:rsidP="00183FD3">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6F083D3" w14:textId="77777777" w:rsidR="00183FD3" w:rsidRPr="00AB3E8E" w:rsidRDefault="00183FD3" w:rsidP="00183FD3">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3FDFF87" w14:textId="77777777" w:rsidR="00183FD3" w:rsidRDefault="00183FD3" w:rsidP="00183FD3">
      <w:r>
        <w:t>The UE shall set the ER-NSSAI bit to "Extended rejected NSSAI supported" in the 5GMM capability IE of the REGISTRATION REQUEST message.</w:t>
      </w:r>
    </w:p>
    <w:p w14:paraId="7240E1FD" w14:textId="77777777" w:rsidR="00183FD3" w:rsidRPr="00EC66BC" w:rsidRDefault="00183FD3" w:rsidP="00183FD3">
      <w:r w:rsidRPr="00EC66BC">
        <w:t>If the UE supports the NSSRG, then the UE shall set the NSSRG bit to "NSSRG supported" in the 5GMM capability IE of the REGISTRATION REQUEST message.</w:t>
      </w:r>
    </w:p>
    <w:p w14:paraId="3E2AA22B" w14:textId="77777777" w:rsidR="00183FD3" w:rsidRDefault="00183FD3" w:rsidP="00183FD3">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049C1DD2" w14:textId="77777777" w:rsidR="00183FD3" w:rsidRDefault="00183FD3" w:rsidP="00183FD3">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7430BEBA" w14:textId="77777777" w:rsidR="00183FD3" w:rsidRDefault="00183FD3" w:rsidP="00183FD3">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w:t>
      </w:r>
      <w:r>
        <w:lastRenderedPageBreak/>
        <w:t>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D11E3AE" w14:textId="77777777" w:rsidR="00183FD3" w:rsidRPr="00D461ED" w:rsidRDefault="00183FD3" w:rsidP="00183FD3">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0258324D" w14:textId="77777777" w:rsidR="00183FD3" w:rsidRPr="00CC0C94" w:rsidRDefault="00183FD3" w:rsidP="00183FD3">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0C8E6E45" w14:textId="77777777" w:rsidR="00183FD3" w:rsidRPr="00CC0C94" w:rsidRDefault="00183FD3" w:rsidP="00183FD3">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F290CAF" w14:textId="77777777" w:rsidR="00183FD3" w:rsidRDefault="00183FD3" w:rsidP="00183FD3">
      <w:r w:rsidRPr="00D461ED">
        <w:t xml:space="preserve">If the </w:t>
      </w:r>
      <w:r>
        <w:t>MUSIM UE</w:t>
      </w:r>
      <w:r w:rsidRPr="00D461ED">
        <w:t xml:space="preserve"> </w:t>
      </w:r>
      <w:r>
        <w:t>sets:</w:t>
      </w:r>
    </w:p>
    <w:p w14:paraId="74D86835" w14:textId="77777777" w:rsidR="00183FD3" w:rsidRDefault="00183FD3" w:rsidP="00183FD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D22B796" w14:textId="77777777" w:rsidR="00183FD3" w:rsidRDefault="00183FD3" w:rsidP="00183FD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7E9B28F" w14:textId="77777777" w:rsidR="00183FD3" w:rsidRDefault="00183FD3" w:rsidP="00183FD3">
      <w:pPr>
        <w:pStyle w:val="B1"/>
      </w:pPr>
      <w:r>
        <w:t>-</w:t>
      </w:r>
      <w:r>
        <w:tab/>
        <w:t>both of them;</w:t>
      </w:r>
    </w:p>
    <w:p w14:paraId="4B73F336" w14:textId="77777777" w:rsidR="00183FD3" w:rsidRDefault="00183FD3" w:rsidP="00183FD3">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3A464199" w14:textId="77777777" w:rsidR="00183FD3" w:rsidRDefault="00183FD3" w:rsidP="00183FD3">
      <w:r>
        <w:t>If the UE supports MINT, the UE shall set the MINT bit to "MINT supported</w:t>
      </w:r>
      <w:r w:rsidRPr="00CC0C94">
        <w:t>"</w:t>
      </w:r>
      <w:r>
        <w:t xml:space="preserve"> in the 5GMM capability IE of the REGISTRATION REQUEST message.</w:t>
      </w:r>
    </w:p>
    <w:p w14:paraId="344F6266" w14:textId="77777777" w:rsidR="00183FD3" w:rsidRDefault="00183FD3" w:rsidP="00183FD3">
      <w:r>
        <w:t>If the UE initiates the registration procedure for disaster roaming services and:</w:t>
      </w:r>
    </w:p>
    <w:p w14:paraId="647EB865" w14:textId="77777777" w:rsidR="00183FD3" w:rsidRDefault="00183FD3" w:rsidP="00183FD3">
      <w:pPr>
        <w:pStyle w:val="B1"/>
      </w:pPr>
      <w:r>
        <w:t>a)</w:t>
      </w:r>
      <w:r>
        <w:tab/>
        <w:t>the PLMN with disaster condition is the HPLMN and:</w:t>
      </w:r>
    </w:p>
    <w:p w14:paraId="6C74F69F" w14:textId="77777777" w:rsidR="00183FD3" w:rsidRDefault="00183FD3" w:rsidP="00183FD3">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E261C3C" w14:textId="77777777" w:rsidR="00183FD3" w:rsidRDefault="00183FD3" w:rsidP="00183FD3">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71607FB" w14:textId="77777777" w:rsidR="00183FD3" w:rsidRDefault="00183FD3" w:rsidP="00183FD3">
      <w:pPr>
        <w:pStyle w:val="B1"/>
      </w:pPr>
      <w:r>
        <w:t>b)</w:t>
      </w:r>
      <w:r>
        <w:tab/>
        <w:t>the PLMN with disaster condition is not the HPLMN and:</w:t>
      </w:r>
    </w:p>
    <w:p w14:paraId="233D0E63" w14:textId="77777777" w:rsidR="00183FD3" w:rsidRDefault="00183FD3" w:rsidP="00183FD3">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785DBC82" w14:textId="77777777" w:rsidR="00183FD3" w:rsidRDefault="00183FD3" w:rsidP="00183FD3">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3F15D18B" w14:textId="77777777" w:rsidR="00183FD3" w:rsidRDefault="00183FD3" w:rsidP="00183FD3">
      <w:r>
        <w:t>then the UE shall include in the REGISTRATION REQUEST message the PLMN with disaster condition IE indicating the PLMN with disaster condition.</w:t>
      </w:r>
    </w:p>
    <w:p w14:paraId="4314A753" w14:textId="77777777" w:rsidR="00183FD3" w:rsidRDefault="00183FD3" w:rsidP="00183FD3">
      <w:r w:rsidRPr="00176056">
        <w:t>If the UE supports event notification, the UE shall set the EventNotification bit to "Event notification supported" in the 5GMM capability IE of the REGISTRATION REQUEST message.</w:t>
      </w:r>
    </w:p>
    <w:p w14:paraId="0A63EF3A" w14:textId="77777777" w:rsidR="00183FD3" w:rsidRDefault="00183FD3" w:rsidP="00183FD3">
      <w:r>
        <w:lastRenderedPageBreak/>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36DD2FE7" w14:textId="77777777" w:rsidR="00183FD3" w:rsidRDefault="00183FD3" w:rsidP="00183FD3">
      <w:pPr>
        <w:pStyle w:val="TH"/>
      </w:pPr>
      <w:r>
        <w:object w:dxaOrig="9541" w:dyaOrig="8460" w14:anchorId="1B773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45pt;height:355.95pt" o:ole="">
            <v:imagedata r:id="rId13" o:title=""/>
          </v:shape>
          <o:OLEObject Type="Embed" ProgID="Visio.Drawing.15" ShapeID="_x0000_i1025" DrawAspect="Content" ObjectID="_1714198077" r:id="rId14"/>
        </w:object>
      </w:r>
    </w:p>
    <w:p w14:paraId="5E8394B9" w14:textId="77777777" w:rsidR="00183FD3" w:rsidRDefault="00183FD3" w:rsidP="00183FD3">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7B4BEB48" w14:textId="77777777" w:rsidR="00D70D0F" w:rsidRDefault="00D70D0F" w:rsidP="00D70D0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33A90164" w14:textId="77777777" w:rsidR="00D70D0F" w:rsidRDefault="00D70D0F" w:rsidP="00D70D0F">
      <w:pPr>
        <w:pStyle w:val="50"/>
      </w:pPr>
      <w:bookmarkStart w:id="42" w:name="_Toc20232685"/>
      <w:bookmarkStart w:id="43" w:name="_Toc27746787"/>
      <w:bookmarkStart w:id="44" w:name="_Toc36212969"/>
      <w:bookmarkStart w:id="45" w:name="_Toc36657146"/>
      <w:bookmarkStart w:id="46" w:name="_Toc45286810"/>
      <w:bookmarkStart w:id="47" w:name="_Toc51948079"/>
      <w:bookmarkStart w:id="48" w:name="_Toc51949171"/>
      <w:bookmarkStart w:id="49" w:name="_Toc98753471"/>
      <w:r>
        <w:t>5.5.1.3.4</w:t>
      </w:r>
      <w:r>
        <w:tab/>
        <w:t xml:space="preserve">Mobility and periodic registration update </w:t>
      </w:r>
      <w:r w:rsidRPr="003168A2">
        <w:t>accepted by the network</w:t>
      </w:r>
      <w:bookmarkEnd w:id="42"/>
      <w:bookmarkEnd w:id="43"/>
      <w:bookmarkEnd w:id="44"/>
      <w:bookmarkEnd w:id="45"/>
      <w:bookmarkEnd w:id="46"/>
      <w:bookmarkEnd w:id="47"/>
      <w:bookmarkEnd w:id="48"/>
      <w:bookmarkEnd w:id="49"/>
    </w:p>
    <w:p w14:paraId="75A72BAC" w14:textId="77777777" w:rsidR="00D70D0F" w:rsidRDefault="00D70D0F" w:rsidP="00D70D0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2943573A" w14:textId="77777777" w:rsidR="00D70D0F" w:rsidRDefault="00D70D0F" w:rsidP="00D70D0F">
      <w:r>
        <w:t>If timer T3513 is running in the AMF, the AMF shall stop timer T3513 if a paging request was sent with the access type indicating non-3GPP and the REGISTRATION REQUEST message includes the Allowed PDU session status IE.</w:t>
      </w:r>
    </w:p>
    <w:p w14:paraId="17761BB9" w14:textId="77777777" w:rsidR="00D70D0F" w:rsidRDefault="00D70D0F" w:rsidP="00D70D0F">
      <w:r>
        <w:t>If timer T3565 is running in the AMF, the AMF shall stop timer T3565 when a REGISTRATION REQUEST message is received.</w:t>
      </w:r>
    </w:p>
    <w:p w14:paraId="29123EE8" w14:textId="77777777" w:rsidR="00D70D0F" w:rsidRPr="00CC0C94" w:rsidRDefault="00D70D0F" w:rsidP="00D70D0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C0414B0" w14:textId="77777777" w:rsidR="00D70D0F" w:rsidRPr="00CC0C94" w:rsidRDefault="00D70D0F" w:rsidP="00D70D0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39A6594" w14:textId="77777777" w:rsidR="00D70D0F" w:rsidRDefault="00D70D0F" w:rsidP="00D70D0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53796BC" w14:textId="77777777" w:rsidR="00D70D0F" w:rsidRDefault="00D70D0F" w:rsidP="00D70D0F">
      <w:pPr>
        <w:snapToGrid w:val="0"/>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509E9E6F" w14:textId="77777777" w:rsidR="00D70D0F" w:rsidRPr="0000154D" w:rsidRDefault="00D70D0F" w:rsidP="00D70D0F">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030F6FE" w14:textId="77777777" w:rsidR="00D70D0F" w:rsidRDefault="00D70D0F" w:rsidP="00D70D0F">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18052FB" w14:textId="77777777" w:rsidR="00D70D0F" w:rsidRPr="008C0E61" w:rsidRDefault="00D70D0F" w:rsidP="00D70D0F">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52FC1F74" w14:textId="77777777" w:rsidR="00D70D0F" w:rsidRPr="008D17FF" w:rsidRDefault="00D70D0F" w:rsidP="00D70D0F">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D4F8ECA" w14:textId="77777777" w:rsidR="00D70D0F" w:rsidRDefault="00D70D0F" w:rsidP="00D70D0F">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025B991" w14:textId="77777777" w:rsidR="00D70D0F" w:rsidRDefault="00D70D0F" w:rsidP="00D70D0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24CD5E1" w14:textId="77777777" w:rsidR="00D70D0F" w:rsidRDefault="00D70D0F" w:rsidP="00D70D0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8B5E948" w14:textId="77777777" w:rsidR="00D70D0F" w:rsidRDefault="00D70D0F" w:rsidP="00D70D0F">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5C37979" w14:textId="77777777" w:rsidR="00D70D0F" w:rsidRDefault="00D70D0F" w:rsidP="00D70D0F">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717FCC8" w14:textId="77777777" w:rsidR="00D70D0F" w:rsidRPr="00A01A68" w:rsidRDefault="00D70D0F" w:rsidP="00D70D0F">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1E497F2B" w14:textId="77777777" w:rsidR="00D70D0F" w:rsidRDefault="00D70D0F" w:rsidP="00D70D0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4A0476D" w14:textId="77777777" w:rsidR="00D70D0F" w:rsidRDefault="00D70D0F" w:rsidP="00D70D0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3E0D9EC" w14:textId="77777777" w:rsidR="00D70D0F" w:rsidRDefault="00D70D0F" w:rsidP="00D70D0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lastRenderedPageBreak/>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414E47D" w14:textId="77777777" w:rsidR="00D70D0F" w:rsidRDefault="00D70D0F" w:rsidP="00D70D0F">
      <w:r>
        <w:t>The AMF shall include an active time value in the T3324 IE in the REGISTRATION ACCEPT message if the UE requested an active time value in the REGISTRATION REQUEST message and the AMF accepts the use of MICO mode and the use of active time.</w:t>
      </w:r>
    </w:p>
    <w:p w14:paraId="208E5A44" w14:textId="77777777" w:rsidR="00D70D0F" w:rsidRPr="003C2D26" w:rsidRDefault="00D70D0F" w:rsidP="00D70D0F">
      <w:r w:rsidRPr="003C2D26">
        <w:t>If the UE does not include MICO indication IE in the REGISTRATION REQUEST message, then the AMF shall disable MICO mode if it was already enabled.</w:t>
      </w:r>
    </w:p>
    <w:p w14:paraId="1029A7CA" w14:textId="77777777" w:rsidR="00D70D0F" w:rsidRDefault="00D70D0F" w:rsidP="00D70D0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916B5FE" w14:textId="77777777" w:rsidR="00D70D0F" w:rsidRDefault="00D70D0F" w:rsidP="00D70D0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6750A14B" w14:textId="77777777" w:rsidR="00D70D0F" w:rsidRPr="00CC0C94" w:rsidRDefault="00D70D0F" w:rsidP="00D70D0F">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B48BA27" w14:textId="77777777" w:rsidR="00D70D0F" w:rsidRPr="00CC0C94" w:rsidRDefault="00D70D0F" w:rsidP="00D70D0F">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01A1FF7" w14:textId="77777777" w:rsidR="00D70D0F" w:rsidRPr="00FD7D39" w:rsidRDefault="00D70D0F" w:rsidP="00D70D0F">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1549309B" w14:textId="77777777" w:rsidR="00D70D0F" w:rsidRPr="00CC0C94" w:rsidRDefault="00D70D0F" w:rsidP="00D70D0F">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3DA7709" w14:textId="77777777" w:rsidR="00D70D0F" w:rsidRDefault="00D70D0F" w:rsidP="00D70D0F">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F156E1B" w14:textId="77777777" w:rsidR="00D70D0F" w:rsidRDefault="00D70D0F" w:rsidP="00D70D0F">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42DF9D8" w14:textId="77777777" w:rsidR="00D70D0F" w:rsidRDefault="00D70D0F" w:rsidP="00D70D0F">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2D6ACDD" w14:textId="77777777" w:rsidR="00D70D0F" w:rsidRDefault="00D70D0F" w:rsidP="00D70D0F">
      <w:pPr>
        <w:pStyle w:val="B1"/>
      </w:pPr>
      <w:r>
        <w:t>-</w:t>
      </w:r>
      <w:r>
        <w:tab/>
        <w:t>both of them;</w:t>
      </w:r>
    </w:p>
    <w:p w14:paraId="00B24227" w14:textId="77777777" w:rsidR="00D70D0F" w:rsidRDefault="00D70D0F" w:rsidP="00D70D0F">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1A0778F" w14:textId="77777777" w:rsidR="00D70D0F" w:rsidRDefault="00D70D0F" w:rsidP="00D70D0F">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14178BED" w14:textId="77777777" w:rsidR="00D70D0F" w:rsidRDefault="00D70D0F" w:rsidP="00D70D0F">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665FC7CE" w14:textId="77777777" w:rsidR="00D70D0F" w:rsidRDefault="00D70D0F" w:rsidP="00D70D0F">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03811955" w14:textId="77777777" w:rsidR="00D70D0F" w:rsidRDefault="00D70D0F" w:rsidP="00D70D0F">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w:t>
      </w:r>
      <w:r w:rsidRPr="0021688C">
        <w:lastRenderedPageBreak/>
        <w:t xml:space="preserve">received paging restriction. The </w:t>
      </w:r>
      <w:r>
        <w:t>AMF</w:t>
      </w:r>
      <w:r w:rsidRPr="0021688C">
        <w:t xml:space="preserve"> shall delete any stored paging restriction for the UE and stop restricting paging.</w:t>
      </w:r>
    </w:p>
    <w:p w14:paraId="0AB59026" w14:textId="77777777" w:rsidR="00D70D0F" w:rsidRPr="00CC0C94" w:rsidRDefault="00D70D0F" w:rsidP="00D70D0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267B31B" w14:textId="77777777" w:rsidR="00D70D0F" w:rsidRDefault="00D70D0F" w:rsidP="00D70D0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F4F0095" w14:textId="77777777" w:rsidR="00D70D0F" w:rsidRPr="00CC0C94" w:rsidRDefault="00D70D0F" w:rsidP="00D70D0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4D60BA6" w14:textId="77777777" w:rsidR="00D70D0F" w:rsidRDefault="00D70D0F" w:rsidP="00D70D0F">
      <w:r>
        <w:t>If:</w:t>
      </w:r>
    </w:p>
    <w:p w14:paraId="0289D000" w14:textId="77777777" w:rsidR="00D70D0F" w:rsidRDefault="00D70D0F" w:rsidP="00D70D0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BFD4AAA" w14:textId="77777777" w:rsidR="00D70D0F" w:rsidRDefault="00D70D0F" w:rsidP="00D70D0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3F266494" w14:textId="77777777" w:rsidR="00D70D0F" w:rsidRDefault="00D70D0F" w:rsidP="00D70D0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EED663F" w14:textId="77777777" w:rsidR="00D70D0F" w:rsidRPr="00CC0C94" w:rsidRDefault="00D70D0F" w:rsidP="00D70D0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478489E" w14:textId="77777777" w:rsidR="00D70D0F" w:rsidRPr="00CC0C94" w:rsidRDefault="00D70D0F" w:rsidP="00D70D0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0586A50D" w14:textId="77777777" w:rsidR="00D70D0F" w:rsidRPr="00CC0C94" w:rsidRDefault="00D70D0F" w:rsidP="00D70D0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9769A6C" w14:textId="77777777" w:rsidR="00D70D0F" w:rsidRPr="00CC0C94" w:rsidRDefault="00D70D0F" w:rsidP="00D70D0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60EEBA3" w14:textId="77777777" w:rsidR="00D70D0F" w:rsidRPr="00CC0C94" w:rsidRDefault="00D70D0F" w:rsidP="00D70D0F">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572B437" w14:textId="77777777" w:rsidR="00D70D0F" w:rsidRPr="00CC0C94" w:rsidRDefault="00D70D0F" w:rsidP="00D70D0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C788052" w14:textId="77777777" w:rsidR="00D70D0F" w:rsidRPr="00CC0C94" w:rsidRDefault="00D70D0F" w:rsidP="00D70D0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5DF7135" w14:textId="77777777" w:rsidR="00D70D0F" w:rsidRDefault="00D70D0F" w:rsidP="00D70D0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806A032" w14:textId="77777777" w:rsidR="00D70D0F" w:rsidRDefault="00D70D0F" w:rsidP="00D70D0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613C82DE" w14:textId="77777777" w:rsidR="00D70D0F" w:rsidRDefault="00D70D0F" w:rsidP="00D70D0F">
      <w:pPr>
        <w:pStyle w:val="B2"/>
      </w:pPr>
      <w:r>
        <w:lastRenderedPageBreak/>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9755D48" w14:textId="77777777" w:rsidR="00D70D0F" w:rsidRPr="00CC0C94" w:rsidRDefault="00D70D0F" w:rsidP="00D70D0F">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6887CCE" w14:textId="77777777" w:rsidR="00D70D0F" w:rsidRPr="00E3109B" w:rsidRDefault="00D70D0F" w:rsidP="00D70D0F">
      <w:r w:rsidRPr="00E3109B">
        <w:t xml:space="preserve">If the UE has included the </w:t>
      </w:r>
      <w:r>
        <w:t>s</w:t>
      </w:r>
      <w:r w:rsidRPr="00E3109B">
        <w:t>ervice-level device ID set to the CAA-level UAV ID in the Service-level-AA container IE of the REGISTRATION REQUEST message, and if:</w:t>
      </w:r>
    </w:p>
    <w:p w14:paraId="4D28C905" w14:textId="77777777" w:rsidR="00D70D0F" w:rsidRPr="00E3109B" w:rsidRDefault="00D70D0F" w:rsidP="00D70D0F">
      <w:pPr>
        <w:ind w:left="568" w:hanging="284"/>
      </w:pPr>
      <w:r w:rsidRPr="00E3109B">
        <w:t>-</w:t>
      </w:r>
      <w:r w:rsidRPr="00E3109B">
        <w:tab/>
        <w:t>the UE has a valid aerial UE subscription information; and</w:t>
      </w:r>
    </w:p>
    <w:p w14:paraId="30B4AB05" w14:textId="77777777" w:rsidR="00D70D0F" w:rsidRPr="00E3109B" w:rsidRDefault="00D70D0F" w:rsidP="00D70D0F">
      <w:pPr>
        <w:ind w:left="568" w:hanging="284"/>
      </w:pPr>
      <w:r w:rsidRPr="00E3109B">
        <w:t>-</w:t>
      </w:r>
      <w:r w:rsidRPr="00E3109B">
        <w:tab/>
        <w:t>the UUAA procedure is to be performed during the registration procedure according to operator policy; and</w:t>
      </w:r>
    </w:p>
    <w:p w14:paraId="1E11AF5E" w14:textId="77777777" w:rsidR="00D70D0F" w:rsidRPr="00E3109B" w:rsidRDefault="00D70D0F" w:rsidP="00D70D0F">
      <w:pPr>
        <w:ind w:left="568" w:hanging="284"/>
      </w:pPr>
      <w:r w:rsidRPr="00E3109B">
        <w:t>-</w:t>
      </w:r>
      <w:r w:rsidRPr="00E3109B">
        <w:tab/>
        <w:t xml:space="preserve">there is no valid </w:t>
      </w:r>
      <w:r>
        <w:t xml:space="preserve">successful </w:t>
      </w:r>
      <w:r w:rsidRPr="00E3109B">
        <w:t>UUAA result for the UE in the UE 5GMM context,</w:t>
      </w:r>
    </w:p>
    <w:p w14:paraId="278166BE" w14:textId="77777777" w:rsidR="00D70D0F" w:rsidRDefault="00D70D0F" w:rsidP="00D70D0F">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2A4F4657" w14:textId="77777777" w:rsidR="00D70D0F" w:rsidRPr="00E3109B" w:rsidRDefault="00D70D0F" w:rsidP="00D70D0F">
      <w:r w:rsidRPr="00E3109B">
        <w:t xml:space="preserve">If the UE has included the </w:t>
      </w:r>
      <w:r>
        <w:t>s</w:t>
      </w:r>
      <w:r w:rsidRPr="00E3109B">
        <w:t>ervice-level device ID set to the CAA-level UAV ID in the Service-level-AA container IE of the REGISTRATION REQUEST message, and if:</w:t>
      </w:r>
    </w:p>
    <w:p w14:paraId="3E4A3DBD" w14:textId="77777777" w:rsidR="00D70D0F" w:rsidRPr="00E3109B" w:rsidRDefault="00D70D0F" w:rsidP="00D70D0F">
      <w:pPr>
        <w:ind w:left="568" w:hanging="284"/>
      </w:pPr>
      <w:r w:rsidRPr="00E3109B">
        <w:t>-</w:t>
      </w:r>
      <w:r w:rsidRPr="00E3109B">
        <w:tab/>
        <w:t xml:space="preserve">the UE has a valid aerial UE subscription information; </w:t>
      </w:r>
    </w:p>
    <w:p w14:paraId="412F5619" w14:textId="77777777" w:rsidR="00D70D0F" w:rsidRPr="00E3109B" w:rsidRDefault="00D70D0F" w:rsidP="00D70D0F">
      <w:pPr>
        <w:ind w:left="568" w:hanging="284"/>
      </w:pPr>
      <w:r w:rsidRPr="00E3109B">
        <w:t>-</w:t>
      </w:r>
      <w:r w:rsidRPr="00E3109B">
        <w:tab/>
        <w:t>the UUAA procedure is to be performed during the registration procedure according to operator policy; and</w:t>
      </w:r>
    </w:p>
    <w:p w14:paraId="5006E023" w14:textId="77777777" w:rsidR="00D70D0F" w:rsidRPr="00E3109B" w:rsidRDefault="00D70D0F" w:rsidP="00D70D0F">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2D17D80" w14:textId="77777777" w:rsidR="00D70D0F" w:rsidRPr="00FD7D39" w:rsidRDefault="00D70D0F" w:rsidP="00D70D0F">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29C868B9" w14:textId="77777777" w:rsidR="00D70D0F" w:rsidRDefault="00D70D0F" w:rsidP="00D70D0F">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08665727" w14:textId="77777777" w:rsidR="00D70D0F" w:rsidRDefault="00D70D0F" w:rsidP="00D70D0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92A33C1" w14:textId="77777777" w:rsidR="00D70D0F" w:rsidRDefault="00D70D0F" w:rsidP="00D70D0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431062FB" w14:textId="77777777" w:rsidR="00D70D0F" w:rsidRDefault="00D70D0F" w:rsidP="00D70D0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66B2184A" w14:textId="77777777" w:rsidR="00D70D0F" w:rsidRPr="004C2DA5" w:rsidRDefault="00D70D0F" w:rsidP="00D70D0F">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95AB84E" w14:textId="77777777" w:rsidR="00D70D0F" w:rsidRPr="004A5232" w:rsidRDefault="00D70D0F" w:rsidP="00D70D0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085D77FC" w14:textId="77777777" w:rsidR="00D70D0F" w:rsidRPr="004A5232" w:rsidRDefault="00D70D0F" w:rsidP="00D70D0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4D0A464" w14:textId="77777777" w:rsidR="00D70D0F" w:rsidRPr="004A5232" w:rsidRDefault="00D70D0F" w:rsidP="00D70D0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lastRenderedPageBreak/>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33F3963" w14:textId="77777777" w:rsidR="00D70D0F" w:rsidRPr="00E062DB" w:rsidRDefault="00D70D0F" w:rsidP="00D70D0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B89797C" w14:textId="77777777" w:rsidR="00D70D0F" w:rsidRPr="00E062DB" w:rsidRDefault="00D70D0F" w:rsidP="00D70D0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40660D1" w14:textId="77777777" w:rsidR="00D70D0F" w:rsidRPr="004A5232" w:rsidRDefault="00D70D0F" w:rsidP="00D70D0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3BCF271" w14:textId="77777777" w:rsidR="00D70D0F" w:rsidRPr="00470E32" w:rsidRDefault="00D70D0F" w:rsidP="00D70D0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2AD9B97" w14:textId="77777777" w:rsidR="00D70D0F" w:rsidRDefault="00D70D0F" w:rsidP="00D70D0F">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7936AEB8" w14:textId="77777777" w:rsidR="00D70D0F" w:rsidRPr="000759DA" w:rsidRDefault="00D70D0F" w:rsidP="00D70D0F">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41D9B1E5" w14:textId="77777777" w:rsidR="00D70D0F" w:rsidRPr="003300D6" w:rsidRDefault="00D70D0F" w:rsidP="00D70D0F">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578A6B24" w14:textId="77777777" w:rsidR="00D70D0F" w:rsidRPr="003300D6" w:rsidRDefault="00D70D0F" w:rsidP="00D70D0F">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743D32D2" w14:textId="77777777" w:rsidR="00D70D0F" w:rsidRDefault="00D70D0F" w:rsidP="00D70D0F">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AD38DF5" w14:textId="77777777" w:rsidR="00D70D0F" w:rsidRDefault="00D70D0F" w:rsidP="00D70D0F">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F9F0F4" w14:textId="77777777" w:rsidR="00D70D0F" w:rsidRPr="008E342A" w:rsidRDefault="00D70D0F" w:rsidP="00D70D0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F9DB1B6" w14:textId="77777777" w:rsidR="00D70D0F" w:rsidRPr="008E342A" w:rsidRDefault="00D70D0F" w:rsidP="00D70D0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FB74A43" w14:textId="77777777" w:rsidR="00D70D0F" w:rsidRPr="008E342A" w:rsidRDefault="00D70D0F" w:rsidP="00D70D0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5A8E08E" w14:textId="77777777" w:rsidR="00D70D0F" w:rsidRPr="008E342A" w:rsidRDefault="00D70D0F" w:rsidP="00D70D0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ABB76F0" w14:textId="77777777" w:rsidR="00D70D0F" w:rsidRPr="008E342A" w:rsidRDefault="00D70D0F" w:rsidP="00D70D0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4CE965F" w14:textId="77777777" w:rsidR="00D70D0F" w:rsidRDefault="00D70D0F" w:rsidP="00D70D0F">
      <w:pPr>
        <w:pStyle w:val="B3"/>
      </w:pPr>
      <w:r>
        <w:lastRenderedPageBreak/>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46BBBC4" w14:textId="77777777" w:rsidR="00D70D0F" w:rsidRPr="008E342A" w:rsidRDefault="00D70D0F" w:rsidP="00D70D0F">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240F0E6B" w14:textId="77777777" w:rsidR="00D70D0F" w:rsidRPr="008E342A" w:rsidRDefault="00D70D0F" w:rsidP="00D70D0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70A8EBE5" w14:textId="77777777" w:rsidR="00D70D0F" w:rsidRPr="008E342A" w:rsidRDefault="00D70D0F" w:rsidP="00D70D0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B6EA5E8" w14:textId="77777777" w:rsidR="00D70D0F" w:rsidRPr="008E342A" w:rsidRDefault="00D70D0F" w:rsidP="00D70D0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EDF768A" w14:textId="77777777" w:rsidR="00D70D0F" w:rsidRDefault="00D70D0F" w:rsidP="00D70D0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DD3945A" w14:textId="77777777" w:rsidR="00D70D0F" w:rsidRPr="008E342A" w:rsidRDefault="00D70D0F" w:rsidP="00D70D0F">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8EF233B" w14:textId="77777777" w:rsidR="00D70D0F" w:rsidRDefault="00D70D0F" w:rsidP="00D70D0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9273C71" w14:textId="77777777" w:rsidR="00D70D0F" w:rsidRPr="00310A16" w:rsidRDefault="00D70D0F" w:rsidP="00D70D0F">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14682C1" w14:textId="77777777" w:rsidR="00D70D0F" w:rsidRPr="00470E32" w:rsidRDefault="00D70D0F" w:rsidP="00D70D0F">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69131FCB" w14:textId="77777777" w:rsidR="00D70D0F" w:rsidRPr="00470E32" w:rsidRDefault="00D70D0F" w:rsidP="00D70D0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DB7AE5A" w14:textId="77777777" w:rsidR="00D70D0F" w:rsidRDefault="00D70D0F" w:rsidP="00D70D0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AA872FC" w14:textId="77777777" w:rsidR="00D70D0F" w:rsidRDefault="00D70D0F" w:rsidP="00D70D0F">
      <w:pPr>
        <w:pStyle w:val="B1"/>
      </w:pPr>
      <w:r w:rsidRPr="001344AD">
        <w:t>a)</w:t>
      </w:r>
      <w:r>
        <w:tab/>
        <w:t>stop timer T3448 if it is running; and</w:t>
      </w:r>
    </w:p>
    <w:p w14:paraId="1B50018B" w14:textId="77777777" w:rsidR="00D70D0F" w:rsidRPr="00CC0C94" w:rsidRDefault="00D70D0F" w:rsidP="00D70D0F">
      <w:pPr>
        <w:pStyle w:val="B1"/>
        <w:rPr>
          <w:lang w:eastAsia="ja-JP"/>
        </w:rPr>
      </w:pPr>
      <w:r>
        <w:t>b)</w:t>
      </w:r>
      <w:r w:rsidRPr="00CC0C94">
        <w:tab/>
        <w:t>start timer T3448 with the value provided in the T3448 value IE.</w:t>
      </w:r>
    </w:p>
    <w:p w14:paraId="6757FCB9" w14:textId="77777777" w:rsidR="00D70D0F" w:rsidRPr="00CC0C94" w:rsidRDefault="00D70D0F" w:rsidP="00D70D0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5872D22" w14:textId="77777777" w:rsidR="00D70D0F" w:rsidRPr="00470E32" w:rsidRDefault="00D70D0F" w:rsidP="00D70D0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1DDB48B8" w14:textId="77777777" w:rsidR="00D70D0F" w:rsidRPr="00470E32" w:rsidRDefault="00D70D0F" w:rsidP="00D70D0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0818CBF" w14:textId="77777777" w:rsidR="00D70D0F" w:rsidRDefault="00D70D0F" w:rsidP="00D70D0F">
      <w:r w:rsidRPr="00A16F0D">
        <w:t>If the 5GS update type IE was included in the REGISTRATION REQUEST message with the SMS requested bit set to "SMS over NAS supported" and:</w:t>
      </w:r>
    </w:p>
    <w:p w14:paraId="05011CF5" w14:textId="77777777" w:rsidR="00D70D0F" w:rsidRDefault="00D70D0F" w:rsidP="00D70D0F">
      <w:pPr>
        <w:pStyle w:val="B1"/>
      </w:pPr>
      <w:r>
        <w:lastRenderedPageBreak/>
        <w:t>a)</w:t>
      </w:r>
      <w:r>
        <w:tab/>
        <w:t>the SMSF address is stored in the UE 5GMM context and:</w:t>
      </w:r>
    </w:p>
    <w:p w14:paraId="16C0A4DF" w14:textId="77777777" w:rsidR="00D70D0F" w:rsidRDefault="00D70D0F" w:rsidP="00D70D0F">
      <w:pPr>
        <w:pStyle w:val="B2"/>
      </w:pPr>
      <w:r>
        <w:t>1)</w:t>
      </w:r>
      <w:r>
        <w:tab/>
        <w:t>the UE is considered available for SMS over NAS; or</w:t>
      </w:r>
    </w:p>
    <w:p w14:paraId="7781B105" w14:textId="77777777" w:rsidR="00D70D0F" w:rsidRDefault="00D70D0F" w:rsidP="00D70D0F">
      <w:pPr>
        <w:pStyle w:val="B2"/>
      </w:pPr>
      <w:r>
        <w:t>2)</w:t>
      </w:r>
      <w:r>
        <w:tab/>
        <w:t>the UE is considered not available for SMS over NAS and the SMSF has confirmed that the activation of the SMS service is successful; or</w:t>
      </w:r>
    </w:p>
    <w:p w14:paraId="4570FB9E" w14:textId="77777777" w:rsidR="00D70D0F" w:rsidRDefault="00D70D0F" w:rsidP="00D70D0F">
      <w:pPr>
        <w:pStyle w:val="B1"/>
        <w:rPr>
          <w:lang w:eastAsia="zh-CN"/>
        </w:rPr>
      </w:pPr>
      <w:r>
        <w:t>b)</w:t>
      </w:r>
      <w:r>
        <w:tab/>
        <w:t>the SMSF address is not stored in the UE 5GMM context, the SMSF selection is successful and the SMSF has confirmed that the activation of the SMS service is successful;</w:t>
      </w:r>
    </w:p>
    <w:p w14:paraId="1A71B08C" w14:textId="77777777" w:rsidR="00D70D0F" w:rsidRDefault="00D70D0F" w:rsidP="00D70D0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68E9DAA" w14:textId="77777777" w:rsidR="00D70D0F" w:rsidRDefault="00D70D0F" w:rsidP="00D70D0F">
      <w:pPr>
        <w:pStyle w:val="B1"/>
      </w:pPr>
      <w:r>
        <w:t>a)</w:t>
      </w:r>
      <w:r>
        <w:tab/>
        <w:t>store the SMSF address in the UE 5GMM context if not stored already; and</w:t>
      </w:r>
    </w:p>
    <w:p w14:paraId="78433C13" w14:textId="77777777" w:rsidR="00D70D0F" w:rsidRDefault="00D70D0F" w:rsidP="00D70D0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664A362" w14:textId="77777777" w:rsidR="00D70D0F" w:rsidRDefault="00D70D0F" w:rsidP="00D70D0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DDCB175" w14:textId="77777777" w:rsidR="00D70D0F" w:rsidRDefault="00D70D0F" w:rsidP="00D70D0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6909A97" w14:textId="77777777" w:rsidR="00D70D0F" w:rsidRDefault="00D70D0F" w:rsidP="00D70D0F">
      <w:pPr>
        <w:pStyle w:val="B1"/>
      </w:pPr>
      <w:r>
        <w:t>a)</w:t>
      </w:r>
      <w:r>
        <w:tab/>
        <w:t xml:space="preserve">mark the 5GMM context to indicate that </w:t>
      </w:r>
      <w:r>
        <w:rPr>
          <w:rFonts w:hint="eastAsia"/>
          <w:lang w:eastAsia="zh-CN"/>
        </w:rPr>
        <w:t xml:space="preserve">the UE is not available for </w:t>
      </w:r>
      <w:r>
        <w:t>SMS over NAS; and</w:t>
      </w:r>
    </w:p>
    <w:p w14:paraId="64875876" w14:textId="77777777" w:rsidR="00D70D0F" w:rsidRDefault="00D70D0F" w:rsidP="00D70D0F">
      <w:pPr>
        <w:pStyle w:val="NO"/>
      </w:pPr>
      <w:r>
        <w:t>NOTE 9:</w:t>
      </w:r>
      <w:r>
        <w:tab/>
        <w:t>The AMF can notify the SMSF that the UE is deregistered from SMS over NAS based on local configuration.</w:t>
      </w:r>
    </w:p>
    <w:p w14:paraId="37599D41" w14:textId="77777777" w:rsidR="00D70D0F" w:rsidRDefault="00D70D0F" w:rsidP="00D70D0F">
      <w:pPr>
        <w:pStyle w:val="B1"/>
      </w:pPr>
      <w:r>
        <w:t>b)</w:t>
      </w:r>
      <w:r>
        <w:tab/>
        <w:t>set the SMS allowed bit of the 5GS registration result IE to "SMS over NAS not allowed" in the REGISTRATION ACCEPT message.</w:t>
      </w:r>
    </w:p>
    <w:p w14:paraId="03F2A028" w14:textId="77777777" w:rsidR="00D70D0F" w:rsidRDefault="00D70D0F" w:rsidP="00D70D0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DF6D455" w14:textId="77777777" w:rsidR="00D70D0F" w:rsidRPr="0014273D" w:rsidRDefault="00D70D0F" w:rsidP="00D70D0F">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513C8463" w14:textId="77777777" w:rsidR="00D70D0F" w:rsidRDefault="00D70D0F" w:rsidP="00D70D0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9AFBD0F" w14:textId="77777777" w:rsidR="00D70D0F" w:rsidRDefault="00D70D0F" w:rsidP="00D70D0F">
      <w:pPr>
        <w:pStyle w:val="B1"/>
      </w:pPr>
      <w:r>
        <w:t>a)</w:t>
      </w:r>
      <w:r>
        <w:tab/>
        <w:t>"3GPP access", the UE:</w:t>
      </w:r>
    </w:p>
    <w:p w14:paraId="05F49BEE" w14:textId="77777777" w:rsidR="00D70D0F" w:rsidRDefault="00D70D0F" w:rsidP="00D70D0F">
      <w:pPr>
        <w:pStyle w:val="B2"/>
      </w:pPr>
      <w:r>
        <w:t>-</w:t>
      </w:r>
      <w:r>
        <w:tab/>
        <w:t>shall consider itself as being registered to 3GPP access only; and</w:t>
      </w:r>
    </w:p>
    <w:p w14:paraId="140EA4C6" w14:textId="77777777" w:rsidR="00D70D0F" w:rsidRDefault="00D70D0F" w:rsidP="00D70D0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0D3F2F6" w14:textId="77777777" w:rsidR="00D70D0F" w:rsidRDefault="00D70D0F" w:rsidP="00D70D0F">
      <w:pPr>
        <w:pStyle w:val="B1"/>
      </w:pPr>
      <w:r>
        <w:t>b)</w:t>
      </w:r>
      <w:r>
        <w:tab/>
        <w:t>"N</w:t>
      </w:r>
      <w:r w:rsidRPr="00470D7A">
        <w:t>on-3GPP access</w:t>
      </w:r>
      <w:r>
        <w:t>", the UE:</w:t>
      </w:r>
    </w:p>
    <w:p w14:paraId="2E1C6F3B" w14:textId="77777777" w:rsidR="00D70D0F" w:rsidRDefault="00D70D0F" w:rsidP="00D70D0F">
      <w:pPr>
        <w:pStyle w:val="B2"/>
      </w:pPr>
      <w:r>
        <w:t>-</w:t>
      </w:r>
      <w:r>
        <w:tab/>
        <w:t>shall consider itself as being registered to n</w:t>
      </w:r>
      <w:r w:rsidRPr="00470D7A">
        <w:t>on-</w:t>
      </w:r>
      <w:r>
        <w:t>3GPP access only; and</w:t>
      </w:r>
    </w:p>
    <w:p w14:paraId="13E3F630" w14:textId="77777777" w:rsidR="00D70D0F" w:rsidRDefault="00D70D0F" w:rsidP="00D70D0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B685B6B" w14:textId="77777777" w:rsidR="00D70D0F" w:rsidRPr="00E814A3" w:rsidRDefault="00D70D0F" w:rsidP="00D70D0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5D87D263" w14:textId="77777777" w:rsidR="00D70D0F" w:rsidRDefault="00D70D0F" w:rsidP="00D70D0F">
      <w:r>
        <w:rPr>
          <w:noProof/>
        </w:rPr>
        <w:lastRenderedPageBreak/>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3E9F1AD9" w14:textId="77777777" w:rsidR="00D70D0F" w:rsidRDefault="00D70D0F" w:rsidP="00D70D0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8D5CC79" w14:textId="77777777" w:rsidR="00D70D0F" w:rsidRDefault="00D70D0F" w:rsidP="00D70D0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3D122F66" w14:textId="77777777" w:rsidR="00D70D0F" w:rsidRDefault="00D70D0F" w:rsidP="00D70D0F">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DB13631" w14:textId="77777777" w:rsidR="00D70D0F" w:rsidRPr="002E24BF" w:rsidRDefault="00D70D0F" w:rsidP="00D70D0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1278E359" w14:textId="77777777" w:rsidR="00D70D0F" w:rsidRDefault="00D70D0F" w:rsidP="00D70D0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2B69663" w14:textId="77777777" w:rsidR="00D70D0F" w:rsidRDefault="00D70D0F" w:rsidP="00D70D0F">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1B4319F" w14:textId="77777777" w:rsidR="00D70D0F" w:rsidRPr="00B36F7E" w:rsidRDefault="00D70D0F" w:rsidP="00D70D0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28E0A2EA" w14:textId="77777777" w:rsidR="00D70D0F" w:rsidRPr="00B36F7E" w:rsidRDefault="00D70D0F" w:rsidP="00D70D0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CD6B21D" w14:textId="77777777" w:rsidR="00D70D0F" w:rsidRDefault="00D70D0F" w:rsidP="00D70D0F">
      <w:pPr>
        <w:pStyle w:val="B2"/>
      </w:pPr>
      <w:r>
        <w:t>i)</w:t>
      </w:r>
      <w:r>
        <w:tab/>
        <w:t>which are not subject to network slice-specific authentication and authorization and are allowed by the AMF; or</w:t>
      </w:r>
    </w:p>
    <w:p w14:paraId="637BEAD5" w14:textId="77777777" w:rsidR="00D70D0F" w:rsidRDefault="00D70D0F" w:rsidP="00D70D0F">
      <w:pPr>
        <w:pStyle w:val="B2"/>
      </w:pPr>
      <w:r>
        <w:t>ii)</w:t>
      </w:r>
      <w:r>
        <w:tab/>
        <w:t>for which the network slice-specific authentication and authorization has been successfully performed;</w:t>
      </w:r>
    </w:p>
    <w:p w14:paraId="23ECE797" w14:textId="77777777" w:rsidR="00D70D0F" w:rsidRPr="00B36F7E" w:rsidRDefault="00D70D0F" w:rsidP="00D70D0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527D4925" w14:textId="77777777" w:rsidR="00D70D0F" w:rsidRPr="00B36F7E" w:rsidRDefault="00D70D0F" w:rsidP="00D70D0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B6C009C" w14:textId="77777777" w:rsidR="00D70D0F" w:rsidRPr="00B36F7E" w:rsidRDefault="00D70D0F" w:rsidP="00D70D0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9603749" w14:textId="77777777" w:rsidR="00D70D0F" w:rsidRPr="00FC2284" w:rsidRDefault="00D70D0F" w:rsidP="00D70D0F">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2B35EAD3" w14:textId="77777777" w:rsidR="00D70D0F" w:rsidRPr="00FC2284" w:rsidRDefault="00D70D0F" w:rsidP="00D70D0F">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4E7E6B6E" w14:textId="77777777" w:rsidR="00D70D0F" w:rsidRPr="00FC2284" w:rsidRDefault="00D70D0F" w:rsidP="00D70D0F">
      <w:pPr>
        <w:pStyle w:val="B1"/>
        <w:rPr>
          <w:rFonts w:eastAsia="Malgun Gothic"/>
        </w:rPr>
      </w:pPr>
      <w:r w:rsidRPr="00FC2284">
        <w:rPr>
          <w:rFonts w:eastAsia="Malgun Gothic"/>
        </w:rPr>
        <w:lastRenderedPageBreak/>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62EC3F70" w14:textId="77777777" w:rsidR="00D70D0F" w:rsidRPr="00FC2284" w:rsidRDefault="00D70D0F" w:rsidP="00D70D0F">
      <w:pPr>
        <w:pStyle w:val="B1"/>
      </w:pPr>
      <w:r w:rsidRPr="00FC2284">
        <w:t>c)</w:t>
      </w:r>
      <w:r w:rsidRPr="00FC2284">
        <w:tab/>
        <w:t>the network slice-specific authentication and authorization procedure has not been successfully performed for any of the subscribed S-NSSAIs marked as default,</w:t>
      </w:r>
    </w:p>
    <w:p w14:paraId="1C4A9BC8" w14:textId="77777777" w:rsidR="00D70D0F" w:rsidRPr="00FC2284" w:rsidRDefault="00D70D0F" w:rsidP="00D70D0F">
      <w:pPr>
        <w:rPr>
          <w:rFonts w:eastAsia="Malgun Gothic"/>
        </w:rPr>
      </w:pPr>
      <w:r w:rsidRPr="00FC2284">
        <w:rPr>
          <w:rFonts w:eastAsia="Malgun Gothic"/>
        </w:rPr>
        <w:t>the AMF shall in the REGISTRATION ACCEPT message include:</w:t>
      </w:r>
    </w:p>
    <w:p w14:paraId="7547174D" w14:textId="77777777" w:rsidR="00D70D0F" w:rsidRPr="00FC2284" w:rsidRDefault="00D70D0F" w:rsidP="00D70D0F">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4355E866" w14:textId="77777777" w:rsidR="00D70D0F" w:rsidRPr="00FC2284" w:rsidRDefault="00D70D0F" w:rsidP="00D70D0F">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51C15B9C" w14:textId="77777777" w:rsidR="00D70D0F" w:rsidRPr="00FC2284" w:rsidRDefault="00D70D0F" w:rsidP="00D70D0F">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01E43F40" w14:textId="77777777" w:rsidR="00D70D0F" w:rsidRDefault="00D70D0F" w:rsidP="00D70D0F">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C5B29FB" w14:textId="77777777" w:rsidR="00D70D0F" w:rsidRDefault="00D70D0F" w:rsidP="00D70D0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06650B6" w14:textId="77777777" w:rsidR="00D70D0F" w:rsidRDefault="00D70D0F" w:rsidP="00D70D0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0332E62" w14:textId="77777777" w:rsidR="00D70D0F" w:rsidRPr="00AE2BAC" w:rsidRDefault="00D70D0F" w:rsidP="00D70D0F">
      <w:pPr>
        <w:rPr>
          <w:rFonts w:eastAsia="Malgun Gothic"/>
        </w:rPr>
      </w:pPr>
      <w:r w:rsidRPr="00AE2BAC">
        <w:rPr>
          <w:rFonts w:eastAsia="Malgun Gothic"/>
        </w:rPr>
        <w:t>the AMF shall in the REGISTRATION ACCEPT message include:</w:t>
      </w:r>
    </w:p>
    <w:p w14:paraId="36873E64" w14:textId="77777777" w:rsidR="00D70D0F" w:rsidRDefault="00D70D0F" w:rsidP="00D70D0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D716588" w14:textId="77777777" w:rsidR="00D70D0F" w:rsidRDefault="00D70D0F" w:rsidP="00D70D0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250FF22" w14:textId="77777777" w:rsidR="00D70D0F" w:rsidRPr="00946FC5" w:rsidRDefault="00D70D0F" w:rsidP="00D70D0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78585E0A" w14:textId="77777777" w:rsidR="00D70D0F" w:rsidRDefault="00D70D0F" w:rsidP="00D70D0F">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11CA9A8" w14:textId="77777777" w:rsidR="00D70D0F" w:rsidRPr="00B36F7E" w:rsidRDefault="00D70D0F" w:rsidP="00D70D0F">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73A584E5" w14:textId="77777777" w:rsidR="00D70D0F" w:rsidRDefault="00D70D0F" w:rsidP="00D70D0F">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2FE83091" w14:textId="77777777" w:rsidR="00D70D0F" w:rsidRDefault="00D70D0F" w:rsidP="00D70D0F">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99BE963" w14:textId="77777777" w:rsidR="00D70D0F" w:rsidRDefault="00D70D0F" w:rsidP="00D70D0F">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w:t>
      </w:r>
      <w:r w:rsidRPr="00AB5C0F">
        <w:lastRenderedPageBreak/>
        <w:t>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D557C70" w14:textId="77777777" w:rsidR="00D70D0F" w:rsidRDefault="00D70D0F" w:rsidP="00D70D0F">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del w:id="50" w:author="Hannah-ZTE" w:date="2022-04-21T15:44:00Z">
        <w:r w:rsidDel="00D70D0F">
          <w:delText xml:space="preserve"> </w:delText>
        </w:r>
      </w:del>
      <w:r>
        <w:t>current registration area</w:t>
      </w:r>
      <w:r w:rsidRPr="007E36A6">
        <w:t>"</w:t>
      </w:r>
      <w:r w:rsidRPr="00DD1F68">
        <w:t>.</w:t>
      </w:r>
    </w:p>
    <w:p w14:paraId="0393D019" w14:textId="77777777" w:rsidR="00D70D0F" w:rsidRDefault="00D70D0F" w:rsidP="00D70D0F">
      <w:r>
        <w:t xml:space="preserve">The AMF may include a new </w:t>
      </w:r>
      <w:r w:rsidRPr="00D738B9">
        <w:t xml:space="preserve">configured NSSAI </w:t>
      </w:r>
      <w:r>
        <w:t>for the current PLMN in the REGISTRATION ACCEPT message if:</w:t>
      </w:r>
    </w:p>
    <w:p w14:paraId="58A308DA" w14:textId="77777777" w:rsidR="00D70D0F" w:rsidRDefault="00D70D0F" w:rsidP="00D70D0F">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01976EC3" w14:textId="77777777" w:rsidR="00D70D0F" w:rsidRDefault="00D70D0F" w:rsidP="00D70D0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2980E0F8" w14:textId="0C2593C9" w:rsidR="00D70D0F" w:rsidRPr="00EC66BC" w:rsidRDefault="00D70D0F" w:rsidP="00D70D0F">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5043516D" w14:textId="77777777" w:rsidR="00D70D0F" w:rsidRPr="00EC66BC" w:rsidRDefault="00D70D0F" w:rsidP="00D70D0F">
      <w:pPr>
        <w:pStyle w:val="B1"/>
      </w:pPr>
      <w:r w:rsidRPr="00EC66BC">
        <w:t>e)</w:t>
      </w:r>
      <w:r w:rsidRPr="00EC66BC">
        <w:tab/>
        <w:t>the REGISTRATION REQUEST message included the requested mapped NSSAI; or</w:t>
      </w:r>
    </w:p>
    <w:p w14:paraId="4197A4F1" w14:textId="77777777" w:rsidR="00D70D0F" w:rsidRPr="00EC66BC" w:rsidRDefault="00D70D0F" w:rsidP="00D70D0F">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719F87B7" w14:textId="77777777" w:rsidR="00D70D0F" w:rsidRDefault="00D70D0F" w:rsidP="00D70D0F">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0267357" w14:textId="77777777" w:rsidR="00D70D0F" w:rsidRPr="00EC66BC" w:rsidRDefault="00D70D0F" w:rsidP="00D70D0F">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2E238DD3" w14:textId="77777777" w:rsidR="00D70D0F" w:rsidRPr="00EC66BC" w:rsidRDefault="00D70D0F" w:rsidP="00D70D0F">
      <w:r w:rsidRPr="00EC66BC">
        <w:t>If a new configured NSSAI for the current PLMN is included, the subscription information includes the NSSRG information, and the NSSRG bit in the 5GMM capability IE of the REGISTRATION REQUEST message is set to:</w:t>
      </w:r>
    </w:p>
    <w:p w14:paraId="25049A7E" w14:textId="77777777" w:rsidR="00D70D0F" w:rsidRPr="00EC66BC" w:rsidRDefault="00D70D0F" w:rsidP="00D70D0F">
      <w:pPr>
        <w:pStyle w:val="B1"/>
      </w:pPr>
      <w:r w:rsidRPr="00EC66BC">
        <w:t>a)</w:t>
      </w:r>
      <w:r w:rsidRPr="00EC66BC">
        <w:tab/>
        <w:t>"NSSRG supported", then the AMF shall include the NSSRG information in the REGISTRATION ACCEPT message; or</w:t>
      </w:r>
    </w:p>
    <w:p w14:paraId="3CA78826" w14:textId="77777777" w:rsidR="00D70D0F" w:rsidRPr="00EC66BC" w:rsidRDefault="00D70D0F" w:rsidP="00D70D0F">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021EF260" w14:textId="77777777" w:rsidR="00D70D0F" w:rsidRPr="00EC66BC" w:rsidRDefault="00D70D0F" w:rsidP="00D70D0F">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7844F4CF" w14:textId="77777777" w:rsidR="00D70D0F" w:rsidRDefault="00D70D0F" w:rsidP="00D70D0F">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870A24A" w14:textId="77777777" w:rsidR="00D70D0F" w:rsidRPr="000337C2" w:rsidRDefault="00D70D0F" w:rsidP="00D70D0F">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w:t>
      </w:r>
      <w:r w:rsidRPr="006820D5">
        <w:lastRenderedPageBreak/>
        <w:t>registration result IE of the REGISTRATION ACCEPT message</w:t>
      </w:r>
      <w:r>
        <w:t>, then the UE shall delete the pending NSSAI for the current PLMN or SNPN and its equivalent PLMN(s), if existing, as specified in subclause 4.6.2.2.</w:t>
      </w:r>
    </w:p>
    <w:p w14:paraId="640EA974" w14:textId="77777777" w:rsidR="00D70D0F" w:rsidRDefault="00D70D0F" w:rsidP="00D70D0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187A64D" w14:textId="77777777" w:rsidR="00D70D0F" w:rsidRPr="003168A2" w:rsidRDefault="00D70D0F" w:rsidP="00D70D0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6C03A5AC" w14:textId="77777777" w:rsidR="00D70D0F" w:rsidRDefault="00D70D0F" w:rsidP="00D70D0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2F79F2F" w14:textId="77777777" w:rsidR="00D70D0F" w:rsidRDefault="00D70D0F" w:rsidP="00D70D0F">
      <w:pPr>
        <w:pStyle w:val="B1"/>
      </w:pPr>
      <w:r w:rsidRPr="00AB5C0F">
        <w:t>"S</w:t>
      </w:r>
      <w:r>
        <w:rPr>
          <w:rFonts w:hint="eastAsia"/>
        </w:rPr>
        <w:t>-NSSAI</w:t>
      </w:r>
      <w:r w:rsidRPr="00AB5C0F">
        <w:t xml:space="preserve"> not available</w:t>
      </w:r>
      <w:r>
        <w:t xml:space="preserve"> in the current registration area</w:t>
      </w:r>
      <w:r w:rsidRPr="00AB5C0F">
        <w:t>"</w:t>
      </w:r>
    </w:p>
    <w:p w14:paraId="50A2B6E6" w14:textId="77777777" w:rsidR="00D70D0F" w:rsidRDefault="00D70D0F" w:rsidP="00D70D0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D4F73D1" w14:textId="77777777" w:rsidR="00D70D0F" w:rsidRDefault="00D70D0F" w:rsidP="00D70D0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C1ADFBC" w14:textId="77777777" w:rsidR="00D70D0F" w:rsidRPr="00B90668" w:rsidRDefault="00D70D0F" w:rsidP="00D70D0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E05FBB9" w14:textId="77777777" w:rsidR="00D70D0F" w:rsidRPr="008A2F60" w:rsidRDefault="00D70D0F" w:rsidP="00D70D0F">
      <w:pPr>
        <w:pStyle w:val="B1"/>
      </w:pPr>
      <w:r w:rsidRPr="008A2F60">
        <w:t>"S-NSSAI not available due to maximum number of UEs reached"</w:t>
      </w:r>
    </w:p>
    <w:p w14:paraId="7696CC88" w14:textId="77777777" w:rsidR="00D70D0F" w:rsidRDefault="00D70D0F" w:rsidP="00D70D0F">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2318601" w14:textId="77777777" w:rsidR="00D70D0F" w:rsidRPr="00B90668" w:rsidRDefault="00D70D0F" w:rsidP="00D70D0F">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0EE8CF0" w14:textId="77777777" w:rsidR="00D70D0F" w:rsidRDefault="00D70D0F" w:rsidP="00D70D0F">
      <w:r>
        <w:t>If there is one or more S-NSSAIs in the rejected NSSAI with the rejection cause "S-NSSAI not available due to maximum number of UEs reached", then</w:t>
      </w:r>
      <w:r w:rsidRPr="00F00857">
        <w:t xml:space="preserve"> </w:t>
      </w:r>
      <w:r>
        <w:t>for each S-NSSAI, the UE shall behave as follows:</w:t>
      </w:r>
    </w:p>
    <w:p w14:paraId="2AA18BFC" w14:textId="77777777" w:rsidR="00D70D0F" w:rsidRDefault="00D70D0F" w:rsidP="00D70D0F">
      <w:pPr>
        <w:pStyle w:val="B1"/>
      </w:pPr>
      <w:r>
        <w:t>a)</w:t>
      </w:r>
      <w:r>
        <w:tab/>
        <w:t>stop the timer T3526 associated with the S-NSSAI, if running;</w:t>
      </w:r>
    </w:p>
    <w:p w14:paraId="12841040" w14:textId="77777777" w:rsidR="00D70D0F" w:rsidRDefault="00D70D0F" w:rsidP="00D70D0F">
      <w:pPr>
        <w:pStyle w:val="B1"/>
      </w:pPr>
      <w:r>
        <w:t>b)</w:t>
      </w:r>
      <w:r>
        <w:tab/>
        <w:t>start the timer T3526 with:</w:t>
      </w:r>
    </w:p>
    <w:p w14:paraId="6F702896" w14:textId="77777777" w:rsidR="00D70D0F" w:rsidRDefault="00D70D0F" w:rsidP="00D70D0F">
      <w:pPr>
        <w:pStyle w:val="B2"/>
      </w:pPr>
      <w:r>
        <w:t>1)</w:t>
      </w:r>
      <w:r>
        <w:tab/>
        <w:t>the back-off timer value received along with the S-NSSAI, if a back-off timer value is received along with the S-NSSAI that is neither zero nor deactivated; or</w:t>
      </w:r>
    </w:p>
    <w:p w14:paraId="3CD1EB51" w14:textId="77777777" w:rsidR="00D70D0F" w:rsidRDefault="00D70D0F" w:rsidP="00D70D0F">
      <w:pPr>
        <w:pStyle w:val="B2"/>
      </w:pPr>
      <w:r>
        <w:t>2)</w:t>
      </w:r>
      <w:r>
        <w:tab/>
        <w:t>an implementation specific back-off timer value, if no back-off timer value is received along with the S-NSSAI; and</w:t>
      </w:r>
    </w:p>
    <w:p w14:paraId="5C3D60C2" w14:textId="77777777" w:rsidR="00D70D0F" w:rsidRDefault="00D70D0F" w:rsidP="00D70D0F">
      <w:pPr>
        <w:pStyle w:val="B1"/>
      </w:pPr>
      <w:r>
        <w:t>c)</w:t>
      </w:r>
      <w:r>
        <w:tab/>
        <w:t>remove the S-NSSAI from the rejected NSSAI for the maximum number of UEs reached when the timer T3526 associated with the S-NSSAI expires.</w:t>
      </w:r>
    </w:p>
    <w:p w14:paraId="39B5E69E" w14:textId="77777777" w:rsidR="00D70D0F" w:rsidRPr="002C41D6" w:rsidRDefault="00D70D0F" w:rsidP="00D70D0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25D03B5" w14:textId="77777777" w:rsidR="00D70D0F" w:rsidRDefault="00D70D0F" w:rsidP="00D70D0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563F519" w14:textId="77777777" w:rsidR="00D70D0F" w:rsidRPr="008473E9" w:rsidRDefault="00D70D0F" w:rsidP="00D70D0F">
      <w:pPr>
        <w:pStyle w:val="B2"/>
      </w:pPr>
      <w:r w:rsidRPr="00B36F7E">
        <w:lastRenderedPageBreak/>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6BE785B" w14:textId="77777777" w:rsidR="00D70D0F" w:rsidRPr="00B36F7E" w:rsidRDefault="00D70D0F" w:rsidP="00D70D0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41BFE58" w14:textId="77777777" w:rsidR="00D70D0F" w:rsidRPr="00B36F7E" w:rsidRDefault="00D70D0F" w:rsidP="00D70D0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00F95428" w14:textId="77777777" w:rsidR="00D70D0F" w:rsidRPr="00B36F7E" w:rsidRDefault="00D70D0F" w:rsidP="00D70D0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81E425E" w14:textId="77777777" w:rsidR="00D70D0F" w:rsidRPr="00B36F7E" w:rsidRDefault="00D70D0F" w:rsidP="00D70D0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BE50710" w14:textId="77777777" w:rsidR="00D70D0F" w:rsidRDefault="00D70D0F" w:rsidP="00D70D0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4CBA04" w14:textId="77777777" w:rsidR="00D70D0F" w:rsidRDefault="00D70D0F" w:rsidP="00D70D0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689170E" w14:textId="77777777" w:rsidR="00D70D0F" w:rsidRPr="00B36F7E" w:rsidRDefault="00D70D0F" w:rsidP="00D70D0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4462144" w14:textId="77777777" w:rsidR="00D70D0F" w:rsidRDefault="00D70D0F" w:rsidP="00D70D0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1771BDA" w14:textId="77777777" w:rsidR="00D70D0F" w:rsidRDefault="00D70D0F" w:rsidP="00D70D0F">
      <w:pPr>
        <w:pStyle w:val="B1"/>
      </w:pPr>
      <w:r>
        <w:t>a)</w:t>
      </w:r>
      <w:r>
        <w:tab/>
        <w:t>the UE is not in NB-N1 mode; and</w:t>
      </w:r>
    </w:p>
    <w:p w14:paraId="71742E1E" w14:textId="77777777" w:rsidR="00D70D0F" w:rsidRDefault="00D70D0F" w:rsidP="00D70D0F">
      <w:pPr>
        <w:pStyle w:val="B1"/>
      </w:pPr>
      <w:r>
        <w:t>b)</w:t>
      </w:r>
      <w:r>
        <w:tab/>
        <w:t>if:</w:t>
      </w:r>
    </w:p>
    <w:p w14:paraId="111A3062" w14:textId="77777777" w:rsidR="00D70D0F" w:rsidRDefault="00D70D0F" w:rsidP="00D70D0F">
      <w:pPr>
        <w:pStyle w:val="B2"/>
        <w:rPr>
          <w:lang w:eastAsia="zh-CN"/>
        </w:rPr>
      </w:pPr>
      <w:r>
        <w:t>1)</w:t>
      </w:r>
      <w:r>
        <w:tab/>
        <w:t>the UE did not include the requested NSSAI in the REGISTRATION REQUEST message; or</w:t>
      </w:r>
    </w:p>
    <w:p w14:paraId="34BEE044" w14:textId="77777777" w:rsidR="00D70D0F" w:rsidRDefault="00D70D0F" w:rsidP="00D70D0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19AE612E" w14:textId="77777777" w:rsidR="00D70D0F" w:rsidRDefault="00D70D0F" w:rsidP="00D70D0F">
      <w:r>
        <w:t>and one or more subscribed S-NSSAIs marked as default which are not subject to network slice-specific authentication and authorization are available, the AMF shall:</w:t>
      </w:r>
    </w:p>
    <w:p w14:paraId="51D2D855" w14:textId="77777777" w:rsidR="00D70D0F" w:rsidRDefault="00D70D0F" w:rsidP="00D70D0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0C21EAE" w14:textId="77777777" w:rsidR="00D70D0F" w:rsidRDefault="00D70D0F" w:rsidP="00D70D0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521FBEF8" w14:textId="77777777" w:rsidR="00D70D0F" w:rsidRDefault="00D70D0F" w:rsidP="00D70D0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6EE0E0E" w14:textId="77777777" w:rsidR="00D70D0F" w:rsidRPr="00996903" w:rsidRDefault="00D70D0F" w:rsidP="00D70D0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159E0063" w14:textId="77777777" w:rsidR="00D70D0F" w:rsidRDefault="00D70D0F" w:rsidP="00D70D0F">
      <w:pPr>
        <w:pStyle w:val="B1"/>
        <w:rPr>
          <w:rFonts w:eastAsia="Malgun Gothic"/>
        </w:rPr>
      </w:pPr>
      <w:r>
        <w:t>a)</w:t>
      </w:r>
      <w:r>
        <w:tab/>
      </w:r>
      <w:r w:rsidRPr="003168A2">
        <w:t>"</w:t>
      </w:r>
      <w:r w:rsidRPr="005F7EB0">
        <w:t>periodic registration updating</w:t>
      </w:r>
      <w:r w:rsidRPr="003168A2">
        <w:t>"</w:t>
      </w:r>
      <w:r>
        <w:t>; or</w:t>
      </w:r>
    </w:p>
    <w:p w14:paraId="69818C83" w14:textId="77777777" w:rsidR="00D70D0F" w:rsidRDefault="00D70D0F" w:rsidP="00D70D0F">
      <w:pPr>
        <w:pStyle w:val="B1"/>
      </w:pPr>
      <w:r>
        <w:t>b)</w:t>
      </w:r>
      <w:r>
        <w:tab/>
      </w:r>
      <w:r w:rsidRPr="003168A2">
        <w:t>"</w:t>
      </w:r>
      <w:r w:rsidRPr="005F7EB0">
        <w:t>mobility registration updating</w:t>
      </w:r>
      <w:r w:rsidRPr="003168A2">
        <w:t>"</w:t>
      </w:r>
      <w:r>
        <w:t xml:space="preserve"> and the UE is in NB-N1 mode;</w:t>
      </w:r>
    </w:p>
    <w:p w14:paraId="29F8606C" w14:textId="77777777" w:rsidR="00D70D0F" w:rsidRDefault="00D70D0F" w:rsidP="00D70D0F">
      <w:r>
        <w:t>and the UE is not</w:t>
      </w:r>
      <w:r w:rsidRPr="00E42A2E">
        <w:t xml:space="preserve"> </w:t>
      </w:r>
      <w:r>
        <w:t>r</w:t>
      </w:r>
      <w:r w:rsidRPr="0038413D">
        <w:t>egistered for onboarding services in SNPN</w:t>
      </w:r>
      <w:r>
        <w:t>, the AMF:</w:t>
      </w:r>
    </w:p>
    <w:p w14:paraId="3897D91D" w14:textId="77777777" w:rsidR="00D70D0F" w:rsidRDefault="00D70D0F" w:rsidP="00D70D0F">
      <w:pPr>
        <w:pStyle w:val="B1"/>
      </w:pPr>
      <w:r>
        <w:lastRenderedPageBreak/>
        <w:t>a)</w:t>
      </w:r>
      <w:r>
        <w:tab/>
        <w:t>may provide a new allowed NSSAI to the UE;</w:t>
      </w:r>
    </w:p>
    <w:p w14:paraId="34710B1F" w14:textId="77777777" w:rsidR="00D70D0F" w:rsidRDefault="00D70D0F" w:rsidP="00D70D0F">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6FC47914" w14:textId="77777777" w:rsidR="00D70D0F" w:rsidRDefault="00D70D0F" w:rsidP="00D70D0F">
      <w:pPr>
        <w:pStyle w:val="B1"/>
      </w:pPr>
      <w:r>
        <w:t>c)</w:t>
      </w:r>
      <w:r>
        <w:tab/>
        <w:t>may provide both a new allowed NSSAI and a pending NSSAI to the UE;</w:t>
      </w:r>
    </w:p>
    <w:p w14:paraId="5F65E5C8" w14:textId="77777777" w:rsidR="00D70D0F" w:rsidRDefault="00D70D0F" w:rsidP="00D70D0F">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632D0AB0" w14:textId="77777777" w:rsidR="00D70D0F" w:rsidRPr="00F41928" w:rsidRDefault="00D70D0F" w:rsidP="00D70D0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1FFE464" w14:textId="77777777" w:rsidR="00D70D0F" w:rsidRDefault="00D70D0F" w:rsidP="00D70D0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0E9C417" w14:textId="77777777" w:rsidR="00D70D0F" w:rsidRPr="00CA4AA5" w:rsidRDefault="00D70D0F" w:rsidP="00D70D0F">
      <w:r w:rsidRPr="00CA4AA5">
        <w:t>With respect to each of the PDU session(s) active in the UE, if the allowed NSSAI contain</w:t>
      </w:r>
      <w:r>
        <w:t>s neither</w:t>
      </w:r>
      <w:r w:rsidRPr="00CA4AA5">
        <w:t>:</w:t>
      </w:r>
    </w:p>
    <w:p w14:paraId="0314988D" w14:textId="77777777" w:rsidR="00D70D0F" w:rsidRPr="00CA4AA5" w:rsidRDefault="00D70D0F" w:rsidP="00D70D0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482D05CE" w14:textId="77777777" w:rsidR="00D70D0F" w:rsidRDefault="00D70D0F" w:rsidP="00D70D0F">
      <w:pPr>
        <w:pStyle w:val="B1"/>
      </w:pPr>
      <w:r>
        <w:t>b</w:t>
      </w:r>
      <w:r w:rsidRPr="00CA4AA5">
        <w:t>)</w:t>
      </w:r>
      <w:r w:rsidRPr="00CA4AA5">
        <w:tab/>
        <w:t xml:space="preserve">a mapped S-NSSAI matching to the mapped S-NSSAI </w:t>
      </w:r>
      <w:r>
        <w:t>of the PDU session</w:t>
      </w:r>
      <w:r w:rsidRPr="00CA4AA5">
        <w:t>;</w:t>
      </w:r>
    </w:p>
    <w:p w14:paraId="02448C9B" w14:textId="77777777" w:rsidR="00D70D0F" w:rsidRPr="00377184" w:rsidRDefault="00D70D0F" w:rsidP="00D70D0F">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1AD2B57B" w14:textId="77777777" w:rsidR="00D70D0F" w:rsidRDefault="00D70D0F" w:rsidP="00D70D0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2088F8BE" w14:textId="77777777" w:rsidR="00D70D0F" w:rsidRPr="00EC66BC" w:rsidRDefault="00D70D0F" w:rsidP="00D70D0F">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1BB5F53" w14:textId="77777777" w:rsidR="00D70D0F" w:rsidRDefault="00D70D0F" w:rsidP="00D70D0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C44C5DF" w14:textId="77777777" w:rsidR="00D70D0F" w:rsidRDefault="00D70D0F" w:rsidP="00D70D0F">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567EA3C" w14:textId="77777777" w:rsidR="00D70D0F" w:rsidRDefault="00D70D0F" w:rsidP="00D70D0F">
      <w:pPr>
        <w:pStyle w:val="B1"/>
      </w:pPr>
      <w:r>
        <w:t>b)</w:t>
      </w:r>
      <w:r>
        <w:tab/>
      </w:r>
      <w:r>
        <w:rPr>
          <w:rFonts w:eastAsia="Malgun Gothic"/>
        </w:rPr>
        <w:t>includes</w:t>
      </w:r>
      <w:r>
        <w:t xml:space="preserve"> a pending NSSAI; and</w:t>
      </w:r>
    </w:p>
    <w:p w14:paraId="7E91BAB0" w14:textId="77777777" w:rsidR="00D70D0F" w:rsidRDefault="00D70D0F" w:rsidP="00D70D0F">
      <w:pPr>
        <w:pStyle w:val="B1"/>
      </w:pPr>
      <w:r>
        <w:t>c)</w:t>
      </w:r>
      <w:r>
        <w:tab/>
        <w:t>does not include an allowed NSSAI;</w:t>
      </w:r>
    </w:p>
    <w:p w14:paraId="37B3E94D" w14:textId="77777777" w:rsidR="00D70D0F" w:rsidRDefault="00D70D0F" w:rsidP="00D70D0F">
      <w:r>
        <w:t>the UE:</w:t>
      </w:r>
    </w:p>
    <w:p w14:paraId="0C09F017" w14:textId="77777777" w:rsidR="00D70D0F" w:rsidRDefault="00D70D0F" w:rsidP="00D70D0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744C4FE9" w14:textId="77777777" w:rsidR="00D70D0F" w:rsidRDefault="00D70D0F" w:rsidP="00D70D0F">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2EA28845" w14:textId="77777777" w:rsidR="00D70D0F" w:rsidRDefault="00D70D0F" w:rsidP="00D70D0F">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2C5284D4" w14:textId="77777777" w:rsidR="00D70D0F" w:rsidRPr="00215B69" w:rsidRDefault="00D70D0F" w:rsidP="00D70D0F">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74BE709C" w14:textId="77777777" w:rsidR="00D70D0F" w:rsidRPr="00175B72" w:rsidRDefault="00D70D0F" w:rsidP="00D70D0F">
      <w:pPr>
        <w:rPr>
          <w:rFonts w:eastAsia="Malgun Gothic"/>
        </w:rPr>
      </w:pPr>
      <w:r>
        <w:lastRenderedPageBreak/>
        <w:t>until the UE receives an allowed NSSAI.</w:t>
      </w:r>
    </w:p>
    <w:p w14:paraId="48F30855" w14:textId="77777777" w:rsidR="00D70D0F" w:rsidRDefault="00D70D0F" w:rsidP="00D70D0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E9381DE" w14:textId="77777777" w:rsidR="00D70D0F" w:rsidRDefault="00D70D0F" w:rsidP="00D70D0F">
      <w:pPr>
        <w:pStyle w:val="B1"/>
      </w:pPr>
      <w:r>
        <w:t>a)</w:t>
      </w:r>
      <w:r>
        <w:tab/>
      </w:r>
      <w:r w:rsidRPr="003168A2">
        <w:t>"</w:t>
      </w:r>
      <w:r w:rsidRPr="005F7EB0">
        <w:t>mobility registration updating</w:t>
      </w:r>
      <w:r w:rsidRPr="003168A2">
        <w:t>"</w:t>
      </w:r>
      <w:r>
        <w:t xml:space="preserve"> and the UE is in NB-N1 mode; or</w:t>
      </w:r>
    </w:p>
    <w:p w14:paraId="6BE9E515" w14:textId="77777777" w:rsidR="00D70D0F" w:rsidRDefault="00D70D0F" w:rsidP="00D70D0F">
      <w:pPr>
        <w:pStyle w:val="B1"/>
      </w:pPr>
      <w:r>
        <w:t>b)</w:t>
      </w:r>
      <w:r>
        <w:tab/>
      </w:r>
      <w:r w:rsidRPr="003168A2">
        <w:t>"</w:t>
      </w:r>
      <w:r w:rsidRPr="005F7EB0">
        <w:t>periodic registration updating</w:t>
      </w:r>
      <w:r w:rsidRPr="003168A2">
        <w:t>"</w:t>
      </w:r>
      <w:r>
        <w:t>;</w:t>
      </w:r>
    </w:p>
    <w:p w14:paraId="070642C1" w14:textId="77777777" w:rsidR="00D70D0F" w:rsidRPr="0083064D" w:rsidRDefault="00D70D0F" w:rsidP="00D70D0F">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63B9DCA" w14:textId="77777777" w:rsidR="00D70D0F" w:rsidRDefault="00D70D0F" w:rsidP="00D70D0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821004A" w14:textId="77777777" w:rsidR="00D70D0F" w:rsidRDefault="00D70D0F" w:rsidP="00D70D0F">
      <w:pPr>
        <w:pStyle w:val="B1"/>
      </w:pPr>
      <w:r>
        <w:t>a)</w:t>
      </w:r>
      <w:r>
        <w:tab/>
      </w:r>
      <w:r w:rsidRPr="003168A2">
        <w:t>"</w:t>
      </w:r>
      <w:r w:rsidRPr="005F7EB0">
        <w:t>mobility registration updating</w:t>
      </w:r>
      <w:r w:rsidRPr="003168A2">
        <w:t>"</w:t>
      </w:r>
      <w:r>
        <w:t>; or</w:t>
      </w:r>
    </w:p>
    <w:p w14:paraId="7514C94F" w14:textId="77777777" w:rsidR="00D70D0F" w:rsidRDefault="00D70D0F" w:rsidP="00D70D0F">
      <w:pPr>
        <w:pStyle w:val="B1"/>
      </w:pPr>
      <w:r>
        <w:t>b)</w:t>
      </w:r>
      <w:r>
        <w:tab/>
      </w:r>
      <w:r w:rsidRPr="003168A2">
        <w:t>"</w:t>
      </w:r>
      <w:r w:rsidRPr="005F7EB0">
        <w:t>periodic registration updating</w:t>
      </w:r>
      <w:r w:rsidRPr="003168A2">
        <w:t>"</w:t>
      </w:r>
      <w:r>
        <w:t>;</w:t>
      </w:r>
    </w:p>
    <w:p w14:paraId="397BBEE8" w14:textId="77777777" w:rsidR="00D70D0F" w:rsidRPr="00175B72" w:rsidRDefault="00D70D0F" w:rsidP="00D70D0F">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B5790A3" w14:textId="77777777" w:rsidR="00D70D0F" w:rsidRDefault="00D70D0F" w:rsidP="00D70D0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954AC8F" w14:textId="77777777" w:rsidR="00D70D0F" w:rsidRDefault="00D70D0F" w:rsidP="00D70D0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506CC0A4" w14:textId="77777777" w:rsidR="00D70D0F" w:rsidRDefault="00D70D0F" w:rsidP="00D70D0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727337C" w14:textId="77777777" w:rsidR="00D70D0F" w:rsidRDefault="00D70D0F" w:rsidP="00D70D0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5EF0912" w14:textId="77777777" w:rsidR="00D70D0F" w:rsidRDefault="00D70D0F" w:rsidP="00D70D0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E3BB61B" w14:textId="77777777" w:rsidR="00D70D0F" w:rsidRPr="002D5176" w:rsidRDefault="00D70D0F" w:rsidP="00D70D0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3C5F6FC" w14:textId="77777777" w:rsidR="00D70D0F" w:rsidRPr="000C4AE8" w:rsidRDefault="00D70D0F" w:rsidP="00D70D0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CA0FED6" w14:textId="77777777" w:rsidR="00D70D0F" w:rsidRDefault="00D70D0F" w:rsidP="00D70D0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75D10B0" w14:textId="77777777" w:rsidR="00D70D0F" w:rsidRDefault="00D70D0F" w:rsidP="00D70D0F">
      <w:pPr>
        <w:pStyle w:val="B1"/>
        <w:rPr>
          <w:lang w:eastAsia="ko-KR"/>
        </w:rPr>
      </w:pPr>
      <w:r>
        <w:rPr>
          <w:lang w:eastAsia="ko-KR"/>
        </w:rPr>
        <w:t>a)</w:t>
      </w:r>
      <w:r>
        <w:rPr>
          <w:rFonts w:hint="eastAsia"/>
          <w:lang w:eastAsia="ko-KR"/>
        </w:rPr>
        <w:tab/>
      </w:r>
      <w:r>
        <w:rPr>
          <w:lang w:eastAsia="ko-KR"/>
        </w:rPr>
        <w:t>for single access PDU sessions, the AMF shall:</w:t>
      </w:r>
    </w:p>
    <w:p w14:paraId="78560B92" w14:textId="77777777" w:rsidR="00D70D0F" w:rsidRDefault="00D70D0F" w:rsidP="00D70D0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1806E5DD" w14:textId="77777777" w:rsidR="00D70D0F" w:rsidRPr="008837E1" w:rsidRDefault="00D70D0F" w:rsidP="00D70D0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5BAD12A5" w14:textId="77777777" w:rsidR="00D70D0F" w:rsidRPr="00496914" w:rsidRDefault="00D70D0F" w:rsidP="00D70D0F">
      <w:pPr>
        <w:pStyle w:val="B1"/>
        <w:rPr>
          <w:lang w:val="fr-FR"/>
        </w:rPr>
      </w:pPr>
      <w:r w:rsidRPr="00496914">
        <w:rPr>
          <w:lang w:val="fr-FR"/>
        </w:rPr>
        <w:t>b)</w:t>
      </w:r>
      <w:r w:rsidRPr="00496914">
        <w:rPr>
          <w:lang w:val="fr-FR"/>
        </w:rPr>
        <w:tab/>
        <w:t>for MA PDU sessions:</w:t>
      </w:r>
    </w:p>
    <w:p w14:paraId="19B12919" w14:textId="77777777" w:rsidR="00D70D0F" w:rsidRPr="00E955B4" w:rsidRDefault="00D70D0F" w:rsidP="00D70D0F">
      <w:pPr>
        <w:pStyle w:val="B2"/>
      </w:pPr>
      <w:r>
        <w:rPr>
          <w:lang w:eastAsia="ko-KR"/>
        </w:rPr>
        <w:lastRenderedPageBreak/>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3C825FCD" w14:textId="77777777" w:rsidR="00D70D0F" w:rsidRPr="00A85133" w:rsidRDefault="00D70D0F" w:rsidP="00D70D0F">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70A20C64" w14:textId="77777777" w:rsidR="00D70D0F" w:rsidRPr="00E955B4" w:rsidRDefault="00D70D0F" w:rsidP="00D70D0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13C25F21" w14:textId="77777777" w:rsidR="00D70D0F" w:rsidRPr="008837E1" w:rsidRDefault="00D70D0F" w:rsidP="00D70D0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2C81FC6" w14:textId="77777777" w:rsidR="00D70D0F" w:rsidRDefault="00D70D0F" w:rsidP="00D70D0F">
      <w:r>
        <w:t>If the Allowed PDU session status IE is included in the REGISTRATION REQUEST message, the AMF shall:</w:t>
      </w:r>
    </w:p>
    <w:p w14:paraId="7277BDE7" w14:textId="77777777" w:rsidR="00D70D0F" w:rsidRDefault="00D70D0F" w:rsidP="00D70D0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6BD31FD" w14:textId="77777777" w:rsidR="00D70D0F" w:rsidRDefault="00D70D0F" w:rsidP="00D70D0F">
      <w:pPr>
        <w:pStyle w:val="B1"/>
      </w:pPr>
      <w:r>
        <w:t>b)</w:t>
      </w:r>
      <w:r>
        <w:tab/>
      </w:r>
      <w:r>
        <w:rPr>
          <w:lang w:eastAsia="ko-KR"/>
        </w:rPr>
        <w:t>for each SMF that has indicated pending downlink data only:</w:t>
      </w:r>
    </w:p>
    <w:p w14:paraId="5333A67A" w14:textId="77777777" w:rsidR="00D70D0F" w:rsidRDefault="00D70D0F" w:rsidP="00D70D0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F8681FD" w14:textId="77777777" w:rsidR="00D70D0F" w:rsidRDefault="00D70D0F" w:rsidP="00D70D0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635C7C9" w14:textId="77777777" w:rsidR="00D70D0F" w:rsidRDefault="00D70D0F" w:rsidP="00D70D0F">
      <w:pPr>
        <w:pStyle w:val="B1"/>
      </w:pPr>
      <w:r>
        <w:t>c)</w:t>
      </w:r>
      <w:r>
        <w:tab/>
      </w:r>
      <w:r>
        <w:rPr>
          <w:lang w:eastAsia="ko-KR"/>
        </w:rPr>
        <w:t>for each SMF that have indicated pending downlink signalling and data:</w:t>
      </w:r>
    </w:p>
    <w:p w14:paraId="383E540B" w14:textId="77777777" w:rsidR="00D70D0F" w:rsidRDefault="00D70D0F" w:rsidP="00D70D0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A2B04A9" w14:textId="77777777" w:rsidR="00D70D0F" w:rsidRDefault="00D70D0F" w:rsidP="00D70D0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F5E98FD" w14:textId="77777777" w:rsidR="00D70D0F" w:rsidRDefault="00D70D0F" w:rsidP="00D70D0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1B201AB2" w14:textId="77777777" w:rsidR="00D70D0F" w:rsidRDefault="00D70D0F" w:rsidP="00D70D0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9ACF103" w14:textId="77777777" w:rsidR="00D70D0F" w:rsidRPr="007B4263" w:rsidRDefault="00D70D0F" w:rsidP="00D70D0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AA6CB78" w14:textId="77777777" w:rsidR="00D70D0F" w:rsidRPr="007B4263" w:rsidRDefault="00D70D0F" w:rsidP="00D70D0F">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2BD88A18" w14:textId="77777777" w:rsidR="00D70D0F" w:rsidRDefault="00D70D0F" w:rsidP="00D70D0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2D3689D8" w14:textId="77777777" w:rsidR="00D70D0F" w:rsidRDefault="00D70D0F" w:rsidP="00D70D0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 xml:space="preserve">and the AMF supports N26 interface, the AMF shall include an EPS bearer </w:t>
      </w:r>
      <w:r>
        <w:lastRenderedPageBreak/>
        <w:t>context status IE in the REGISTRATION ACCEPT message to indicate the UE which mapped EPS bearer contexts are active in the network.</w:t>
      </w:r>
    </w:p>
    <w:p w14:paraId="2052F61E" w14:textId="77777777" w:rsidR="00D70D0F" w:rsidRDefault="00D70D0F" w:rsidP="00D70D0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9B89DCA" w14:textId="77777777" w:rsidR="00D70D0F" w:rsidRDefault="00D70D0F" w:rsidP="00D70D0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2A8A0D66" w14:textId="77777777" w:rsidR="00D70D0F" w:rsidRDefault="00D70D0F" w:rsidP="00D70D0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D30D2AE" w14:textId="77777777" w:rsidR="00D70D0F" w:rsidRDefault="00D70D0F" w:rsidP="00D70D0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50F21C6" w14:textId="77777777" w:rsidR="00D70D0F" w:rsidRDefault="00D70D0F" w:rsidP="00D70D0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08F641F" w14:textId="77777777" w:rsidR="00D70D0F" w:rsidRPr="0073466E" w:rsidRDefault="00D70D0F" w:rsidP="00D70D0F">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800E622" w14:textId="77777777" w:rsidR="00D70D0F" w:rsidRDefault="00D70D0F" w:rsidP="00D70D0F">
      <w:r w:rsidRPr="003168A2">
        <w:t xml:space="preserve">If </w:t>
      </w:r>
      <w:r>
        <w:t>the AMF needs to initiate PDU session status synchronization the AMF shall include a PDU session status IE in the REGISTRATION ACCEPT message to indicate the UE:</w:t>
      </w:r>
    </w:p>
    <w:p w14:paraId="45897D45" w14:textId="77777777" w:rsidR="00D70D0F" w:rsidRDefault="00D70D0F" w:rsidP="00D70D0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46978E84" w14:textId="77777777" w:rsidR="00D70D0F" w:rsidRDefault="00D70D0F" w:rsidP="00D70D0F">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F433E9C" w14:textId="77777777" w:rsidR="00D70D0F" w:rsidRDefault="00D70D0F" w:rsidP="00D70D0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1C5CCA7" w14:textId="77777777" w:rsidR="00D70D0F" w:rsidRPr="00AF2A45" w:rsidRDefault="00D70D0F" w:rsidP="00D70D0F">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6C48DE4F" w14:textId="77777777" w:rsidR="00D70D0F" w:rsidRDefault="00D70D0F" w:rsidP="00D70D0F">
      <w:pPr>
        <w:rPr>
          <w:noProof/>
          <w:lang w:val="en-US"/>
        </w:rPr>
      </w:pPr>
      <w:r>
        <w:rPr>
          <w:noProof/>
          <w:lang w:val="en-US"/>
        </w:rPr>
        <w:t>If the PDU session status IE is included in the REGISTRATION ACCEPT message:</w:t>
      </w:r>
    </w:p>
    <w:p w14:paraId="42856D04" w14:textId="77777777" w:rsidR="00D70D0F" w:rsidRDefault="00D70D0F" w:rsidP="00D70D0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13B41716" w14:textId="77777777" w:rsidR="00D70D0F" w:rsidRPr="001D347C" w:rsidRDefault="00D70D0F" w:rsidP="00D70D0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EE6584B" w14:textId="77777777" w:rsidR="00D70D0F" w:rsidRPr="00E955B4" w:rsidRDefault="00D70D0F" w:rsidP="00D70D0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65D62304" w14:textId="77777777" w:rsidR="00D70D0F" w:rsidRDefault="00D70D0F" w:rsidP="00D70D0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630A2E56" w14:textId="77777777" w:rsidR="00D70D0F" w:rsidRDefault="00D70D0F" w:rsidP="00D70D0F">
      <w:r w:rsidRPr="003168A2">
        <w:lastRenderedPageBreak/>
        <w:t>If</w:t>
      </w:r>
      <w:r>
        <w:t>:</w:t>
      </w:r>
    </w:p>
    <w:p w14:paraId="18A089F0" w14:textId="77777777" w:rsidR="00D70D0F" w:rsidRDefault="00D70D0F" w:rsidP="00D70D0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61D876DB" w14:textId="77777777" w:rsidR="00D70D0F" w:rsidRDefault="00D70D0F" w:rsidP="00D70D0F">
      <w:pPr>
        <w:pStyle w:val="B1"/>
      </w:pPr>
      <w:r>
        <w:rPr>
          <w:rFonts w:eastAsia="Malgun Gothic"/>
        </w:rPr>
        <w:t>b)</w:t>
      </w:r>
      <w:r>
        <w:rPr>
          <w:rFonts w:eastAsia="Malgun Gothic"/>
        </w:rPr>
        <w:tab/>
      </w:r>
      <w:r>
        <w:t xml:space="preserve">the UE is </w:t>
      </w:r>
      <w:r w:rsidRPr="00596156">
        <w:t>operating in the single-registration mode</w:t>
      </w:r>
      <w:r>
        <w:t>;</w:t>
      </w:r>
    </w:p>
    <w:p w14:paraId="48549204" w14:textId="77777777" w:rsidR="00D70D0F" w:rsidRDefault="00D70D0F" w:rsidP="00D70D0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F7270DA" w14:textId="77777777" w:rsidR="00D70D0F" w:rsidRDefault="00D70D0F" w:rsidP="00D70D0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4604D64" w14:textId="77777777" w:rsidR="00D70D0F" w:rsidRPr="002E411E" w:rsidRDefault="00D70D0F" w:rsidP="00D70D0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D85A1E9" w14:textId="77777777" w:rsidR="00D70D0F" w:rsidRDefault="00D70D0F" w:rsidP="00D70D0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AA14469" w14:textId="77777777" w:rsidR="00D70D0F" w:rsidRDefault="00D70D0F" w:rsidP="00D70D0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7CA1EAD" w14:textId="77777777" w:rsidR="00D70D0F" w:rsidRDefault="00D70D0F" w:rsidP="00D70D0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007A4F8" w14:textId="77777777" w:rsidR="00D70D0F" w:rsidRPr="00F701D3" w:rsidRDefault="00D70D0F" w:rsidP="00D70D0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20509AEF" w14:textId="77777777" w:rsidR="00D70D0F" w:rsidRDefault="00D70D0F" w:rsidP="00D70D0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F547853" w14:textId="77777777" w:rsidR="00D70D0F" w:rsidRDefault="00D70D0F" w:rsidP="00D70D0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698D626" w14:textId="77777777" w:rsidR="00D70D0F" w:rsidRDefault="00D70D0F" w:rsidP="00D70D0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05C7361" w14:textId="77777777" w:rsidR="00D70D0F" w:rsidRDefault="00D70D0F" w:rsidP="00D70D0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5C32894" w14:textId="77777777" w:rsidR="00D70D0F" w:rsidRPr="00604BBA" w:rsidRDefault="00D70D0F" w:rsidP="00D70D0F">
      <w:pPr>
        <w:pStyle w:val="NO"/>
        <w:rPr>
          <w:rFonts w:eastAsia="Malgun Gothic"/>
        </w:rPr>
      </w:pPr>
      <w:r>
        <w:rPr>
          <w:rFonts w:eastAsia="Malgun Gothic"/>
        </w:rPr>
        <w:t>NOTE 15:</w:t>
      </w:r>
      <w:r>
        <w:rPr>
          <w:rFonts w:eastAsia="Malgun Gothic"/>
        </w:rPr>
        <w:tab/>
        <w:t>The registration mode used by the UE is implementation dependent.</w:t>
      </w:r>
    </w:p>
    <w:p w14:paraId="3AF89586" w14:textId="77777777" w:rsidR="00D70D0F" w:rsidRDefault="00D70D0F" w:rsidP="00D70D0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D8D14C3" w14:textId="77777777" w:rsidR="00D70D0F" w:rsidRDefault="00D70D0F" w:rsidP="00D70D0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586269EF" w14:textId="77777777" w:rsidR="00D70D0F" w:rsidRDefault="00D70D0F" w:rsidP="00D70D0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5286E1A5" w14:textId="77777777" w:rsidR="00D70D0F" w:rsidRDefault="00D70D0F" w:rsidP="00D70D0F">
      <w:r>
        <w:t>The AMF shall set the EMF bit in the 5GS network feature support IE to:</w:t>
      </w:r>
    </w:p>
    <w:p w14:paraId="1B8B5F65" w14:textId="77777777" w:rsidR="00D70D0F" w:rsidRDefault="00D70D0F" w:rsidP="00D70D0F">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CD7611C" w14:textId="77777777" w:rsidR="00D70D0F" w:rsidRDefault="00D70D0F" w:rsidP="00D70D0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7DB54A95" w14:textId="77777777" w:rsidR="00D70D0F" w:rsidRDefault="00D70D0F" w:rsidP="00D70D0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EFB270C" w14:textId="77777777" w:rsidR="00D70D0F" w:rsidRDefault="00D70D0F" w:rsidP="00D70D0F">
      <w:pPr>
        <w:pStyle w:val="B1"/>
      </w:pPr>
      <w:r>
        <w:t>d)</w:t>
      </w:r>
      <w:r>
        <w:tab/>
        <w:t>"Emergency services fallback not supported" if network does not support the emergency services fallback procedure when the UE is in any cell connected to 5GCN.</w:t>
      </w:r>
    </w:p>
    <w:p w14:paraId="7415C701" w14:textId="77777777" w:rsidR="00D70D0F" w:rsidRDefault="00D70D0F" w:rsidP="00D70D0F">
      <w:pPr>
        <w:pStyle w:val="NO"/>
      </w:pPr>
      <w:r>
        <w:rPr>
          <w:rFonts w:eastAsia="Malgun Gothic"/>
        </w:rPr>
        <w:t>NOTE</w:t>
      </w:r>
      <w:r>
        <w:t> 16</w:t>
      </w:r>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028074CB" w14:textId="77777777" w:rsidR="00D70D0F" w:rsidRDefault="00D70D0F" w:rsidP="00D70D0F">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50D33F0" w14:textId="77777777" w:rsidR="00D70D0F" w:rsidRDefault="00D70D0F" w:rsidP="00D70D0F">
      <w:r>
        <w:t>If the UE is not operating in SNPN access operation mode:</w:t>
      </w:r>
    </w:p>
    <w:p w14:paraId="368E4DC4" w14:textId="77777777" w:rsidR="00D70D0F" w:rsidRDefault="00D70D0F" w:rsidP="00D70D0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C4A1EF0" w14:textId="77777777" w:rsidR="00D70D0F" w:rsidRPr="000C47DD" w:rsidRDefault="00D70D0F" w:rsidP="00D70D0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291A2A6" w14:textId="77777777" w:rsidR="00D70D0F" w:rsidRDefault="00D70D0F" w:rsidP="00D70D0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78197C63" w14:textId="77777777" w:rsidR="00D70D0F" w:rsidRDefault="00D70D0F" w:rsidP="00D70D0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4C5EA1D" w14:textId="77777777" w:rsidR="00D70D0F" w:rsidRPr="000C47DD" w:rsidRDefault="00D70D0F" w:rsidP="00D70D0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7B30FA9" w14:textId="77777777" w:rsidR="00D70D0F" w:rsidRDefault="00D70D0F" w:rsidP="00D70D0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6B6C97EA" w14:textId="77777777" w:rsidR="00D70D0F" w:rsidRDefault="00D70D0F" w:rsidP="00D70D0F">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00CDDD3" w14:textId="77777777" w:rsidR="00D70D0F" w:rsidRDefault="00D70D0F" w:rsidP="00D70D0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8A6BE32" w14:textId="77777777" w:rsidR="00D70D0F" w:rsidRDefault="00D70D0F" w:rsidP="00D70D0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FDB5623" w14:textId="77777777" w:rsidR="00D70D0F" w:rsidRDefault="00D70D0F" w:rsidP="00D70D0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5C844B9D" w14:textId="77777777" w:rsidR="00D70D0F" w:rsidRDefault="00D70D0F" w:rsidP="00D70D0F">
      <w:pPr>
        <w:rPr>
          <w:noProof/>
        </w:rPr>
      </w:pPr>
      <w:r w:rsidRPr="00CC0C94">
        <w:t xml:space="preserve">in the </w:t>
      </w:r>
      <w:r>
        <w:rPr>
          <w:lang w:eastAsia="ko-KR"/>
        </w:rPr>
        <w:t>5GS network feature support IE in the REGISTRATION ACCEPT message</w:t>
      </w:r>
      <w:r w:rsidRPr="00CC0C94">
        <w:t>.</w:t>
      </w:r>
    </w:p>
    <w:p w14:paraId="5A55AA23" w14:textId="77777777" w:rsidR="00D70D0F" w:rsidRDefault="00D70D0F" w:rsidP="00D70D0F">
      <w:r>
        <w:t>If the UE is operating in SNPN access operation mode:</w:t>
      </w:r>
    </w:p>
    <w:p w14:paraId="236CF455" w14:textId="77777777" w:rsidR="00D70D0F" w:rsidRDefault="00D70D0F" w:rsidP="00D70D0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5E61EC6" w14:textId="77777777" w:rsidR="00D70D0F" w:rsidRPr="000C47DD" w:rsidRDefault="00D70D0F" w:rsidP="00D70D0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83746C2" w14:textId="77777777" w:rsidR="00D70D0F" w:rsidRDefault="00D70D0F" w:rsidP="00D70D0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4BA23620" w14:textId="77777777" w:rsidR="00D70D0F" w:rsidRDefault="00D70D0F" w:rsidP="00D70D0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9034590" w14:textId="77777777" w:rsidR="00D70D0F" w:rsidRPr="000C47DD" w:rsidRDefault="00D70D0F" w:rsidP="00D70D0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D907A47" w14:textId="77777777" w:rsidR="00D70D0F" w:rsidRDefault="00D70D0F" w:rsidP="00D70D0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AAFF53F" w14:textId="77777777" w:rsidR="00D70D0F" w:rsidRPr="00722419" w:rsidRDefault="00D70D0F" w:rsidP="00D70D0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B604AAD" w14:textId="77777777" w:rsidR="00D70D0F" w:rsidRDefault="00D70D0F" w:rsidP="00D70D0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81DB20D" w14:textId="77777777" w:rsidR="00D70D0F" w:rsidRDefault="00D70D0F" w:rsidP="00D70D0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6448972" w14:textId="77777777" w:rsidR="00D70D0F" w:rsidRDefault="00D70D0F" w:rsidP="00D70D0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E59A378" w14:textId="77777777" w:rsidR="00D70D0F" w:rsidRDefault="00D70D0F" w:rsidP="00D70D0F">
      <w:pPr>
        <w:pStyle w:val="B2"/>
      </w:pPr>
      <w:r>
        <w:lastRenderedPageBreak/>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FE11041" w14:textId="77777777" w:rsidR="00D70D0F" w:rsidRDefault="00D70D0F" w:rsidP="00D70D0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8396967" w14:textId="77777777" w:rsidR="00D70D0F" w:rsidRDefault="00D70D0F" w:rsidP="00D70D0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D8D5B74" w14:textId="77777777" w:rsidR="00D70D0F" w:rsidRPr="00374A91" w:rsidRDefault="00D70D0F" w:rsidP="00D70D0F">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02FA2C1D" w14:textId="77777777" w:rsidR="00D70D0F" w:rsidRPr="00374A91" w:rsidRDefault="00D70D0F" w:rsidP="00D70D0F">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27B0623" w14:textId="77777777" w:rsidR="00D70D0F" w:rsidRPr="004E3C2E" w:rsidRDefault="00D70D0F" w:rsidP="00D70D0F">
      <w:pPr>
        <w:pStyle w:val="B2"/>
      </w:pPr>
      <w:r>
        <w:t>1</w:t>
      </w:r>
      <w:r w:rsidRPr="004E3C2E">
        <w:t>)</w:t>
      </w:r>
      <w:r w:rsidRPr="004E3C2E">
        <w:tab/>
        <w:t>the ProSe direct discovery bit to " ProSe direct discovery supported"; or</w:t>
      </w:r>
    </w:p>
    <w:p w14:paraId="54A74FFF" w14:textId="77777777" w:rsidR="00D70D0F" w:rsidRPr="00374A91" w:rsidRDefault="00D70D0F" w:rsidP="00D70D0F">
      <w:pPr>
        <w:pStyle w:val="B2"/>
      </w:pPr>
      <w:r>
        <w:t>2</w:t>
      </w:r>
      <w:r w:rsidRPr="004E3C2E">
        <w:t>)</w:t>
      </w:r>
      <w:r w:rsidRPr="004E3C2E">
        <w:tab/>
        <w:t>the ProSe direct communication bit to "ProSe direct communication supported"; and</w:t>
      </w:r>
    </w:p>
    <w:p w14:paraId="31B4CDF8" w14:textId="77777777" w:rsidR="00D70D0F" w:rsidRPr="00374A91" w:rsidRDefault="00D70D0F" w:rsidP="00D70D0F">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004E5EE4" w14:textId="77777777" w:rsidR="00D70D0F" w:rsidRPr="00CA308D" w:rsidRDefault="00D70D0F" w:rsidP="00D70D0F">
      <w:pPr>
        <w:rPr>
          <w:lang w:eastAsia="ko-KR"/>
        </w:rPr>
      </w:pPr>
      <w:r w:rsidRPr="00374A91">
        <w:rPr>
          <w:lang w:eastAsia="ko-KR"/>
        </w:rPr>
        <w:t>the AMF should not immediately release the NAS signalling connection after the completion of the registration procedure.</w:t>
      </w:r>
    </w:p>
    <w:p w14:paraId="599B025B" w14:textId="77777777" w:rsidR="00D70D0F" w:rsidRDefault="00D70D0F" w:rsidP="00D70D0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AB63960" w14:textId="77777777" w:rsidR="00D70D0F" w:rsidRDefault="00D70D0F" w:rsidP="00D70D0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BC3D159" w14:textId="77777777" w:rsidR="00D70D0F" w:rsidRPr="00216B0A" w:rsidRDefault="00D70D0F" w:rsidP="00D70D0F">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2430306" w14:textId="77777777" w:rsidR="00D70D0F" w:rsidRDefault="00D70D0F" w:rsidP="00D70D0F">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2FD7BFCB" w14:textId="77777777" w:rsidR="00D70D0F" w:rsidRDefault="00D70D0F" w:rsidP="00D70D0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02E59495" w14:textId="77777777" w:rsidR="00D70D0F" w:rsidRDefault="00D70D0F" w:rsidP="00D70D0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C81D6B2" w14:textId="77777777" w:rsidR="00D70D0F" w:rsidRPr="00CC0C94" w:rsidRDefault="00D70D0F" w:rsidP="00D70D0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C1637D7" w14:textId="77777777" w:rsidR="00D70D0F" w:rsidRDefault="00D70D0F" w:rsidP="00D70D0F">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B692765" w14:textId="77777777" w:rsidR="00D70D0F" w:rsidRPr="00CC0C94" w:rsidRDefault="00D70D0F" w:rsidP="00D70D0F">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w:t>
      </w:r>
      <w:r>
        <w:lastRenderedPageBreak/>
        <w:t>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6C1923EE" w14:textId="77777777" w:rsidR="00D70D0F" w:rsidRDefault="00D70D0F" w:rsidP="00D70D0F">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1B84644A" w14:textId="77777777" w:rsidR="00D70D0F" w:rsidRDefault="00D70D0F" w:rsidP="00D70D0F">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4108240E" w14:textId="77777777" w:rsidR="00D70D0F" w:rsidRDefault="00D70D0F" w:rsidP="00D70D0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05BF743" w14:textId="77777777" w:rsidR="00D70D0F" w:rsidRDefault="00D70D0F" w:rsidP="00D70D0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329BECD" w14:textId="77777777" w:rsidR="00D70D0F" w:rsidRDefault="00D70D0F" w:rsidP="00D70D0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38982E2" w14:textId="77777777" w:rsidR="00D70D0F" w:rsidRDefault="00D70D0F" w:rsidP="00D70D0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D6EEBBA" w14:textId="77777777" w:rsidR="00D70D0F" w:rsidRDefault="00D70D0F" w:rsidP="00D70D0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355E6F4" w14:textId="77777777" w:rsidR="00D70D0F" w:rsidRPr="003B390F" w:rsidRDefault="00D70D0F" w:rsidP="00D70D0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418A1B2C" w14:textId="77777777" w:rsidR="00D70D0F" w:rsidRPr="003B390F" w:rsidRDefault="00D70D0F" w:rsidP="00D70D0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A413CA0" w14:textId="77777777" w:rsidR="00D70D0F" w:rsidRPr="003B390F" w:rsidRDefault="00D70D0F" w:rsidP="00D70D0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3BFB791" w14:textId="77777777" w:rsidR="00D70D0F" w:rsidRDefault="00D70D0F" w:rsidP="00D70D0F">
      <w:pPr>
        <w:pStyle w:val="EditorsNote"/>
      </w:pPr>
      <w:r>
        <w:t>Editor's note (WI eNPN, CR#3839):</w:t>
      </w:r>
      <w:r>
        <w:tab/>
        <w:t>It is FFS whether the UE needs to signal support for SOR-SNPN-SI in the SOR acknowledgement.</w:t>
      </w:r>
    </w:p>
    <w:p w14:paraId="4CF20FAA" w14:textId="77777777" w:rsidR="00D70D0F" w:rsidRDefault="00D70D0F" w:rsidP="00D70D0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7D4FCC5D" w14:textId="77777777" w:rsidR="00D70D0F" w:rsidRDefault="00D70D0F" w:rsidP="00D70D0F">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960034B" w14:textId="77777777" w:rsidR="00D70D0F" w:rsidRDefault="00D70D0F" w:rsidP="00D70D0F">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36B49A8" w14:textId="77777777" w:rsidR="00D70D0F" w:rsidRDefault="00D70D0F" w:rsidP="00D70D0F">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75F5A425" w14:textId="77777777" w:rsidR="00D70D0F" w:rsidRDefault="00D70D0F" w:rsidP="00D70D0F">
      <w:pPr>
        <w:pStyle w:val="B1"/>
        <w:rPr>
          <w:noProof/>
          <w:lang w:eastAsia="ko-KR"/>
        </w:rPr>
      </w:pPr>
      <w:r>
        <w:rPr>
          <w:noProof/>
          <w:lang w:eastAsia="ko-KR"/>
        </w:rPr>
        <w:lastRenderedPageBreak/>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BA711DB" w14:textId="77777777" w:rsidR="00D70D0F" w:rsidRDefault="00D70D0F" w:rsidP="00D70D0F">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364E67D" w14:textId="77777777" w:rsidR="00D70D0F" w:rsidRDefault="00D70D0F" w:rsidP="00D70D0F">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50EAFA7D" w14:textId="77777777" w:rsidR="00D70D0F" w:rsidRDefault="00D70D0F" w:rsidP="00D70D0F">
      <w:r w:rsidRPr="00970FCD">
        <w:t>If the SOR transparent container IE does not pass the integrity check successfully, then the UE shall discard the content of the SOR transparent container IE.</w:t>
      </w:r>
    </w:p>
    <w:p w14:paraId="61986646" w14:textId="77777777" w:rsidR="00D70D0F" w:rsidRPr="001344AD" w:rsidRDefault="00D70D0F" w:rsidP="00D70D0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E98759B" w14:textId="77777777" w:rsidR="00D70D0F" w:rsidRPr="001344AD" w:rsidRDefault="00D70D0F" w:rsidP="00D70D0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9E47D8C" w14:textId="77777777" w:rsidR="00D70D0F" w:rsidRDefault="00D70D0F" w:rsidP="00D70D0F">
      <w:pPr>
        <w:pStyle w:val="B1"/>
      </w:pPr>
      <w:r w:rsidRPr="001344AD">
        <w:t>b)</w:t>
      </w:r>
      <w:r w:rsidRPr="001344AD">
        <w:tab/>
        <w:t>otherwise</w:t>
      </w:r>
      <w:r>
        <w:t>:</w:t>
      </w:r>
    </w:p>
    <w:p w14:paraId="3DB12D37" w14:textId="77777777" w:rsidR="00D70D0F" w:rsidRDefault="00D70D0F" w:rsidP="00D70D0F">
      <w:pPr>
        <w:pStyle w:val="B2"/>
      </w:pPr>
      <w:r>
        <w:t>1)</w:t>
      </w:r>
      <w:r>
        <w:tab/>
        <w:t>if the UE has NSSAI inclusion mode for the current PLMN or SNPN and access type stored in the UE, the UE shall operate in the stored NSSAI inclusion mode;</w:t>
      </w:r>
    </w:p>
    <w:p w14:paraId="51206A26" w14:textId="77777777" w:rsidR="00D70D0F" w:rsidRPr="001344AD" w:rsidRDefault="00D70D0F" w:rsidP="00D70D0F">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63952578" w14:textId="77777777" w:rsidR="00D70D0F" w:rsidRPr="001344AD" w:rsidRDefault="00D70D0F" w:rsidP="00D70D0F">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6BCB5B7C" w14:textId="77777777" w:rsidR="00D70D0F" w:rsidRPr="001344AD" w:rsidRDefault="00D70D0F" w:rsidP="00D70D0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3819DA7" w14:textId="77777777" w:rsidR="00D70D0F" w:rsidRDefault="00D70D0F" w:rsidP="00D70D0F">
      <w:pPr>
        <w:pStyle w:val="B3"/>
      </w:pPr>
      <w:r>
        <w:t>iii)</w:t>
      </w:r>
      <w:r>
        <w:tab/>
        <w:t>trusted non-3GPP access, the UE shall operate in NSSAI inclusion mode D in the current PLMN and</w:t>
      </w:r>
      <w:r>
        <w:rPr>
          <w:lang w:eastAsia="zh-CN"/>
        </w:rPr>
        <w:t xml:space="preserve"> the current</w:t>
      </w:r>
      <w:r>
        <w:t xml:space="preserve"> access type; or</w:t>
      </w:r>
    </w:p>
    <w:p w14:paraId="4E8A0860" w14:textId="77777777" w:rsidR="00D70D0F" w:rsidRDefault="00D70D0F" w:rsidP="00D70D0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0703CB1" w14:textId="77777777" w:rsidR="00D70D0F" w:rsidRDefault="00D70D0F" w:rsidP="00D70D0F">
      <w:pPr>
        <w:rPr>
          <w:lang w:val="en-US"/>
        </w:rPr>
      </w:pPr>
      <w:r>
        <w:t xml:space="preserve">The AMF may include </w:t>
      </w:r>
      <w:r>
        <w:rPr>
          <w:lang w:val="en-US"/>
        </w:rPr>
        <w:t>operator-defined access category definitions in the REGISTRATION ACCEPT message.</w:t>
      </w:r>
    </w:p>
    <w:p w14:paraId="0CD528C5" w14:textId="77777777" w:rsidR="00D70D0F" w:rsidRDefault="00D70D0F" w:rsidP="00D70D0F">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889D891" w14:textId="77777777" w:rsidR="00D70D0F" w:rsidRDefault="00D70D0F" w:rsidP="00D70D0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0B462C10" w14:textId="77777777" w:rsidR="00D70D0F" w:rsidRDefault="00D70D0F" w:rsidP="00D70D0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1E151F2E" w14:textId="77777777" w:rsidR="00D70D0F" w:rsidRDefault="00D70D0F" w:rsidP="00D70D0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2B59F87C" w14:textId="77777777" w:rsidR="00D70D0F" w:rsidRDefault="00D70D0F" w:rsidP="00D70D0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59E7F8B" w14:textId="77777777" w:rsidR="00D70D0F" w:rsidRDefault="00D70D0F" w:rsidP="00D70D0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w:t>
      </w:r>
      <w:r>
        <w:lastRenderedPageBreak/>
        <w:t xml:space="preserve">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C8FD0D0" w14:textId="77777777" w:rsidR="00D70D0F" w:rsidRDefault="00D70D0F" w:rsidP="00D70D0F">
      <w:r>
        <w:t>If the UE has indicated support for service gap control in the REGISTRATION REQUEST message and:</w:t>
      </w:r>
    </w:p>
    <w:p w14:paraId="544A82D2" w14:textId="77777777" w:rsidR="00D70D0F" w:rsidRDefault="00D70D0F" w:rsidP="00D70D0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989822A" w14:textId="77777777" w:rsidR="00D70D0F" w:rsidRDefault="00D70D0F" w:rsidP="00D70D0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3B5350DC" w14:textId="77777777" w:rsidR="00D70D0F" w:rsidRDefault="00D70D0F" w:rsidP="00D70D0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651EC54" w14:textId="77777777" w:rsidR="00D70D0F" w:rsidRPr="00F80336" w:rsidRDefault="00D70D0F" w:rsidP="00D70D0F">
      <w:pPr>
        <w:pStyle w:val="NO"/>
        <w:rPr>
          <w:rFonts w:eastAsia="Malgun Gothic"/>
        </w:rPr>
      </w:pPr>
      <w:r>
        <w:t>NOTE 20: The UE provides the truncated 5G-S-TMSI configuration to the lower layers.</w:t>
      </w:r>
    </w:p>
    <w:p w14:paraId="0FE41548" w14:textId="77777777" w:rsidR="00D70D0F" w:rsidRDefault="00D70D0F" w:rsidP="00D70D0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3C111890" w14:textId="77777777" w:rsidR="00D70D0F" w:rsidRDefault="00D70D0F" w:rsidP="00D70D0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76E828FF" w14:textId="77777777" w:rsidR="00D70D0F" w:rsidRDefault="00D70D0F" w:rsidP="00D70D0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379B2ED" w14:textId="77777777" w:rsidR="00D70D0F" w:rsidRDefault="00D70D0F" w:rsidP="00D70D0F">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ED20457" w14:textId="77777777" w:rsidR="00D70D0F" w:rsidRDefault="00D70D0F" w:rsidP="00D70D0F">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49FD5A11" w14:textId="77777777" w:rsidR="00D70D0F" w:rsidRPr="00E3109B" w:rsidRDefault="00D70D0F" w:rsidP="00D70D0F">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7751D90" w14:textId="77777777" w:rsidR="00D70D0F" w:rsidRPr="00E3109B" w:rsidRDefault="00D70D0F" w:rsidP="00D70D0F">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02FBD98F" w14:textId="77777777" w:rsidR="00D70D0F" w:rsidRDefault="00D70D0F" w:rsidP="00D70D0F">
      <w:pPr>
        <w:rPr>
          <w:noProof/>
        </w:rPr>
      </w:pPr>
      <w:r w:rsidRPr="00BE5952">
        <w:rPr>
          <w:noProof/>
        </w:rPr>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12D5F7ED" w14:textId="77777777" w:rsidR="00D70D0F" w:rsidRDefault="00D70D0F" w:rsidP="00D70D0F">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359502B0" w14:textId="77777777" w:rsidR="00D70D0F" w:rsidRDefault="00D70D0F" w:rsidP="00D70D0F">
      <w:pPr>
        <w:pStyle w:val="NO"/>
        <w:rPr>
          <w:noProof/>
        </w:rPr>
      </w:pPr>
      <w:r w:rsidRPr="002B628A">
        <w:lastRenderedPageBreak/>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094DE46" w14:textId="77777777" w:rsidR="00D70D0F" w:rsidRDefault="00D70D0F" w:rsidP="00D70D0F">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5A1FF014" w14:textId="77777777" w:rsidR="00D70D0F" w:rsidRDefault="00D70D0F" w:rsidP="00D70D0F">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64A2881" w14:textId="77777777" w:rsidR="00D70D0F" w:rsidRDefault="00D70D0F" w:rsidP="00D70D0F">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6008C4B" w14:textId="77777777" w:rsidR="00D70D0F" w:rsidRDefault="00D70D0F" w:rsidP="00D70D0F">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4E12F243" w14:textId="77777777" w:rsidR="00D70D0F" w:rsidRDefault="00D70D0F" w:rsidP="00D70D0F">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47E4C616" w14:textId="77777777" w:rsidR="00D70D0F" w:rsidRDefault="00D70D0F" w:rsidP="00D70D0F">
      <w:pPr>
        <w:pStyle w:val="B1"/>
      </w:pPr>
      <w:r>
        <w:t>a)</w:t>
      </w:r>
      <w:r>
        <w:tab/>
        <w:t>the PLMN with disaster condition IE is included in the REGISTRATION REQUEST message, the AMF shall determine the PLMN with disaster condition in the PLMN with disaster condition IE;</w:t>
      </w:r>
    </w:p>
    <w:p w14:paraId="2E901A5A" w14:textId="77777777" w:rsidR="00D70D0F" w:rsidRDefault="00D70D0F" w:rsidP="00D70D0F">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94FB8CC" w14:textId="77777777" w:rsidR="00D70D0F" w:rsidRDefault="00D70D0F" w:rsidP="00D70D0F">
      <w:pPr>
        <w:pStyle w:val="B1"/>
      </w:pPr>
      <w:r>
        <w:t>c)</w:t>
      </w:r>
      <w:r>
        <w:tab/>
        <w:t>the PLMN with disaster condition IE and the Additional GUTI IE are not included in the REGISTRATION REQUEST message and:</w:t>
      </w:r>
    </w:p>
    <w:p w14:paraId="32715C9A" w14:textId="77777777" w:rsidR="00D70D0F" w:rsidRDefault="00D70D0F" w:rsidP="00D70D0F">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1FA4867" w14:textId="77777777" w:rsidR="00D70D0F" w:rsidRDefault="00D70D0F" w:rsidP="00D70D0F">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39B863B2" w14:textId="77777777" w:rsidR="00D70D0F" w:rsidRDefault="00D70D0F" w:rsidP="00D70D0F">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71D57A0E" w14:textId="77777777" w:rsidR="00D70D0F" w:rsidRDefault="00D70D0F" w:rsidP="00D70D0F">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25B8557C" w14:textId="77777777" w:rsidR="00D70D0F" w:rsidRDefault="00D70D0F" w:rsidP="00D70D0F">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2BB44D31" w14:textId="77777777" w:rsidR="00D70D0F" w:rsidRDefault="00D70D0F" w:rsidP="00D70D0F">
      <w:pPr>
        <w:pStyle w:val="B1"/>
      </w:pPr>
      <w:r>
        <w:t>-</w:t>
      </w:r>
      <w:r>
        <w:tab/>
      </w:r>
      <w:r w:rsidRPr="00DC1479">
        <w:t>"no additional information", the UE shall consider itself registered for disaster roaming.</w:t>
      </w:r>
    </w:p>
    <w:p w14:paraId="3E81A0D0" w14:textId="77777777" w:rsidR="00D70D0F" w:rsidRDefault="00D70D0F" w:rsidP="00D70D0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2210CE50" w14:textId="77777777" w:rsidR="00D70D0F" w:rsidRPr="00CC0C94" w:rsidRDefault="00D70D0F" w:rsidP="00D70D0F">
      <w:pPr>
        <w:pStyle w:val="30"/>
        <w:rPr>
          <w:lang w:val="en-US" w:eastAsia="zh-CN"/>
        </w:rPr>
      </w:pPr>
      <w:bookmarkStart w:id="51" w:name="_Toc98753584"/>
      <w:r w:rsidRPr="00CC0C94">
        <w:t>6.</w:t>
      </w:r>
      <w:r>
        <w:t>2</w:t>
      </w:r>
      <w:r w:rsidRPr="00CC0C94">
        <w:t>.</w:t>
      </w:r>
      <w:r>
        <w:rPr>
          <w:lang w:eastAsia="zh-CN"/>
        </w:rPr>
        <w:t>12</w:t>
      </w:r>
      <w:r w:rsidRPr="00CC0C94">
        <w:tab/>
        <w:t>Handling of</w:t>
      </w:r>
      <w:r w:rsidRPr="00CC0C94">
        <w:rPr>
          <w:rFonts w:hint="eastAsia"/>
          <w:lang w:eastAsia="zh-CN"/>
        </w:rPr>
        <w:t xml:space="preserve"> </w:t>
      </w:r>
      <w:r w:rsidRPr="00CC0C94">
        <w:rPr>
          <w:lang w:eastAsia="zh-CN"/>
        </w:rPr>
        <w:t>network rejection</w:t>
      </w:r>
      <w:r>
        <w:rPr>
          <w:lang w:val="en-US" w:eastAsia="zh-CN"/>
        </w:rPr>
        <w:t xml:space="preserve"> not due to </w:t>
      </w:r>
      <w:r w:rsidRPr="00CC0C94">
        <w:rPr>
          <w:lang w:val="en-US" w:eastAsia="zh-CN"/>
        </w:rPr>
        <w:t>congestion control</w:t>
      </w:r>
      <w:bookmarkEnd w:id="51"/>
    </w:p>
    <w:p w14:paraId="79C791ED" w14:textId="77777777" w:rsidR="00D70D0F" w:rsidRPr="00405573" w:rsidRDefault="00D70D0F" w:rsidP="00D70D0F">
      <w:pPr>
        <w:rPr>
          <w:lang w:eastAsia="zh-CN"/>
        </w:rPr>
      </w:pPr>
      <w:r w:rsidRPr="00405573">
        <w:rPr>
          <w:lang w:eastAsia="zh-CN"/>
        </w:rPr>
        <w:t>The network may include a back-off timer value in a 5GS session management reject message to regulate the time interval at which the UE may retry the same procedure</w:t>
      </w:r>
      <w:r w:rsidRPr="00886243">
        <w:rPr>
          <w:lang w:eastAsia="zh-CN"/>
        </w:rPr>
        <w:t xml:space="preserve"> for 5GSM cause values other than </w:t>
      </w:r>
      <w:r w:rsidRPr="00405573">
        <w:t>#26 "insufficient resources"</w:t>
      </w:r>
      <w: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114CA">
        <w:t xml:space="preserve">, </w:t>
      </w:r>
      <w:r w:rsidRPr="008114CA">
        <w:rPr>
          <w:lang w:eastAsia="zh-CN"/>
        </w:rPr>
        <w:t xml:space="preserve">#50 "PDU session </w:t>
      </w:r>
      <w:r w:rsidRPr="008114CA">
        <w:rPr>
          <w:lang w:eastAsia="zh-CN"/>
        </w:rPr>
        <w:lastRenderedPageBreak/>
        <w:t>type IPv4 only allowed", #51 "PDU session type IPv6 only allowed"</w:t>
      </w:r>
      <w:r w:rsidRPr="00886243">
        <w:rPr>
          <w:lang w:eastAsia="zh-CN"/>
        </w:rPr>
        <w:t xml:space="preserve">, </w:t>
      </w:r>
      <w:r w:rsidRPr="00886243">
        <w:t>#</w:t>
      </w:r>
      <w:r w:rsidRPr="00886243">
        <w:rPr>
          <w:lang w:eastAsia="zh-CN"/>
        </w:rPr>
        <w:t>54</w:t>
      </w:r>
      <w:r w:rsidRPr="00886243">
        <w:t xml:space="preserve"> "PDU session does not exist"</w:t>
      </w:r>
      <w:r w:rsidRPr="00886243">
        <w:rPr>
          <w:lang w:eastAsia="zh-CN"/>
        </w:rPr>
        <w:t>,</w:t>
      </w:r>
      <w:r>
        <w:rPr>
          <w:lang w:eastAsia="zh-CN"/>
        </w:rPr>
        <w:t xml:space="preserve"> </w:t>
      </w:r>
      <w:r w:rsidRPr="008E4C45">
        <w:rPr>
          <w:lang w:eastAsia="zh-CN"/>
        </w:rPr>
        <w:t>#57 "PDU session type IPv4v6 only allowed", #58 "PDU session type Unstructured only allowed", #61 "PDU session type Ethernet only allowed"</w:t>
      </w:r>
      <w:r>
        <w:rPr>
          <w:lang w:eastAsia="zh-CN"/>
        </w:rPr>
        <w:t>, #</w:t>
      </w:r>
      <w:r w:rsidRPr="00405573">
        <w:t>67 "insufficient resources for specific slice and DNN"</w:t>
      </w:r>
      <w:r>
        <w:t>,</w:t>
      </w:r>
      <w:r>
        <w:rPr>
          <w:lang w:eastAsia="zh-CN"/>
        </w:rPr>
        <w:t xml:space="preserve"> </w:t>
      </w:r>
      <w:r w:rsidRPr="00886243">
        <w:t>#68 "not supported SSC mode"</w:t>
      </w:r>
      <w:r>
        <w:t xml:space="preserve"> and </w:t>
      </w:r>
      <w:r w:rsidRPr="00405573">
        <w:t>#69 "insufficient resources for specific slice</w:t>
      </w:r>
      <w:r>
        <w:t>"</w:t>
      </w:r>
      <w:r w:rsidRPr="00405573">
        <w:rPr>
          <w:lang w:eastAsia="zh-CN"/>
        </w:rPr>
        <w:t>. For 5GSM cause values other than #26 "insufficient resources"</w:t>
      </w:r>
      <w:r w:rsidRPr="005C2E7D">
        <w:rPr>
          <w:lang w:eastAsia="zh-CN"/>
        </w:rPr>
        <w:t>,</w:t>
      </w:r>
      <w:r w:rsidRPr="00886243">
        <w:rPr>
          <w:lang w:eastAsia="zh-CN"/>
        </w:rP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86243">
        <w:rPr>
          <w:lang w:eastAsia="zh-CN"/>
        </w:rPr>
        <w:t xml:space="preserve">, </w:t>
      </w:r>
      <w:r w:rsidRPr="00886243">
        <w:t>#</w:t>
      </w:r>
      <w:r w:rsidRPr="00886243">
        <w:rPr>
          <w:lang w:eastAsia="zh-CN"/>
        </w:rPr>
        <w:t>54</w:t>
      </w:r>
      <w:r w:rsidRPr="00886243">
        <w:t xml:space="preserve"> "PDU session does not exist"</w:t>
      </w:r>
      <w:r>
        <w:rPr>
          <w:lang w:eastAsia="zh-CN"/>
        </w:rPr>
        <w:t xml:space="preserve">, </w:t>
      </w:r>
      <w:r w:rsidRPr="00405573">
        <w:t>#67 "insufficient resources for specific slice and DNN"</w:t>
      </w:r>
      <w:r>
        <w:t>,</w:t>
      </w:r>
      <w:r w:rsidRPr="00886243">
        <w:t xml:space="preserve"> #68 "not supported SSC mode",</w:t>
      </w:r>
      <w:r>
        <w:t xml:space="preserve"> and </w:t>
      </w:r>
      <w:r w:rsidRPr="00405573">
        <w:t>#69 "insufficient resources for specific slice"</w:t>
      </w:r>
      <w:r w:rsidRPr="005C2E7D">
        <w:t>,</w:t>
      </w:r>
      <w:r>
        <w:t xml:space="preserve"> </w:t>
      </w:r>
      <w:r w:rsidRPr="00405573">
        <w:rPr>
          <w:lang w:eastAsia="zh-CN"/>
        </w:rPr>
        <w:t>the network may also include the re-attempt indicator to indicate whether the UE is allowed to re-attempt the corresponding session management procedure for the same DNN in S1 mode after inter-system change.</w:t>
      </w:r>
    </w:p>
    <w:p w14:paraId="78361A25" w14:textId="77777777" w:rsidR="00D70D0F" w:rsidRPr="00405573" w:rsidRDefault="00D70D0F" w:rsidP="00D70D0F">
      <w:pPr>
        <w:pStyle w:val="NO"/>
      </w:pPr>
      <w:r w:rsidRPr="00405573">
        <w:rPr>
          <w:lang w:eastAsia="ja-JP"/>
        </w:rPr>
        <w:t>NOTE 1:</w:t>
      </w:r>
      <w:r w:rsidRPr="00405573">
        <w:rPr>
          <w:lang w:eastAsia="ja-JP"/>
        </w:rPr>
        <w:tab/>
      </w:r>
      <w:r>
        <w:rPr>
          <w:lang w:eastAsia="ja-JP"/>
        </w:rPr>
        <w:t>In a PLMN, i</w:t>
      </w:r>
      <w:r w:rsidRPr="00405573">
        <w:rPr>
          <w:lang w:eastAsia="ja-JP"/>
        </w:rPr>
        <w:t>f the network includes this back-off timer value</w:t>
      </w:r>
      <w:r>
        <w:rPr>
          <w:lang w:eastAsia="ja-JP"/>
        </w:rPr>
        <w:t xml:space="preserve"> </w:t>
      </w:r>
      <w:r w:rsidRPr="00886243">
        <w:rPr>
          <w:lang w:eastAsia="zh-CN"/>
        </w:rPr>
        <w:t xml:space="preserve">for 5GSM cause values other than </w:t>
      </w:r>
      <w:r w:rsidRPr="00405573">
        <w:t>#2</w:t>
      </w:r>
      <w:r>
        <w:t>7</w:t>
      </w:r>
      <w:r w:rsidRPr="00405573">
        <w:t xml:space="preserve"> "</w:t>
      </w:r>
      <w:r>
        <w:t>missing or unknown DNN</w:t>
      </w:r>
      <w:r w:rsidRPr="00405573">
        <w:t>"</w:t>
      </w:r>
      <w:r w:rsidRPr="00405573">
        <w:rPr>
          <w:lang w:eastAsia="ja-JP"/>
        </w:rPr>
        <w:t xml:space="preserve">, then the UE is blocked from sending another 5GSM request for the same procedure for the same </w:t>
      </w:r>
      <w:r>
        <w:rPr>
          <w:lang w:eastAsia="ja-JP"/>
        </w:rPr>
        <w:t xml:space="preserve">[PLMN, </w:t>
      </w:r>
      <w:r w:rsidRPr="00405573">
        <w:rPr>
          <w:lang w:eastAsia="ja-JP"/>
        </w:rPr>
        <w:t>DNN</w:t>
      </w:r>
      <w:r>
        <w:rPr>
          <w:lang w:eastAsia="ja-JP"/>
        </w:rPr>
        <w:t xml:space="preserve">, S-NSSAI], [PLMN, DNN, no S-NSSAI], [PLMN, no DNN, S-NSSAI], or [PLMN, no DNN, no S-NSSAI] combination </w:t>
      </w:r>
      <w:r w:rsidRPr="00405573">
        <w:rPr>
          <w:lang w:eastAsia="ja-JP"/>
        </w:rPr>
        <w:t>for the specified duration. If the network includes this back-off timer value</w:t>
      </w:r>
      <w:r>
        <w:rPr>
          <w:lang w:eastAsia="ja-JP"/>
        </w:rPr>
        <w:t xml:space="preserve"> </w:t>
      </w:r>
      <w:r w:rsidRPr="00886243">
        <w:rPr>
          <w:lang w:eastAsia="zh-CN"/>
        </w:rPr>
        <w:t xml:space="preserve">for 5GSM cause value </w:t>
      </w:r>
      <w:r w:rsidRPr="00405573">
        <w:t>#2</w:t>
      </w:r>
      <w:r>
        <w:t>7</w:t>
      </w:r>
      <w:r w:rsidRPr="00405573">
        <w:t xml:space="preserve"> "</w:t>
      </w:r>
      <w:r>
        <w:t>missing or unknown DNN</w:t>
      </w:r>
      <w:r w:rsidRPr="00405573">
        <w:t>"</w:t>
      </w:r>
      <w:r w:rsidRPr="00405573">
        <w:rPr>
          <w:lang w:eastAsia="ja-JP"/>
        </w:rPr>
        <w:t xml:space="preserve">, then the UE is blocked from sending another 5GSM request for the same procedure for the same </w:t>
      </w:r>
      <w:r>
        <w:rPr>
          <w:lang w:eastAsia="ja-JP"/>
        </w:rPr>
        <w:t xml:space="preserve">[PLMN, </w:t>
      </w:r>
      <w:r w:rsidRPr="00405573">
        <w:rPr>
          <w:lang w:eastAsia="ja-JP"/>
        </w:rPr>
        <w:t>DNN</w:t>
      </w:r>
      <w:r>
        <w:rPr>
          <w:lang w:eastAsia="ja-JP"/>
        </w:rPr>
        <w:t xml:space="preserve">], or [PLMN, no DNN] combination </w:t>
      </w:r>
      <w:r w:rsidRPr="00405573">
        <w:rPr>
          <w:lang w:eastAsia="ja-JP"/>
        </w:rPr>
        <w:t>for the specified duration</w:t>
      </w:r>
      <w:r>
        <w:rPr>
          <w:lang w:eastAsia="ja-JP"/>
        </w:rPr>
        <w:t>. In an SNPN, i</w:t>
      </w:r>
      <w:r w:rsidRPr="00405573">
        <w:rPr>
          <w:lang w:eastAsia="ja-JP"/>
        </w:rPr>
        <w:t>f the network includes this back-off timer value</w:t>
      </w:r>
      <w:r>
        <w:rPr>
          <w:lang w:eastAsia="ja-JP"/>
        </w:rPr>
        <w:t xml:space="preserve"> </w:t>
      </w:r>
      <w:r w:rsidRPr="00886243">
        <w:rPr>
          <w:lang w:eastAsia="zh-CN"/>
        </w:rPr>
        <w:t xml:space="preserve">for 5GSM cause values other than </w:t>
      </w:r>
      <w:r w:rsidRPr="00405573">
        <w:t>#2</w:t>
      </w:r>
      <w:r>
        <w:t>7</w:t>
      </w:r>
      <w:r w:rsidRPr="00405573">
        <w:t xml:space="preserve"> "</w:t>
      </w:r>
      <w:r>
        <w:t>missing or unknown DNN</w:t>
      </w:r>
      <w:r w:rsidRPr="00405573">
        <w:t>"</w:t>
      </w:r>
      <w:r w:rsidRPr="00405573">
        <w:rPr>
          <w:lang w:eastAsia="ja-JP"/>
        </w:rPr>
        <w:t xml:space="preserve">, then the UE is blocked from sending another 5GSM request for the same procedure for the same </w:t>
      </w:r>
      <w:r>
        <w:rPr>
          <w:lang w:eastAsia="ja-JP"/>
        </w:rPr>
        <w:t xml:space="preserve">[SNPN, </w:t>
      </w:r>
      <w:r w:rsidRPr="00405573">
        <w:rPr>
          <w:lang w:eastAsia="ja-JP"/>
        </w:rPr>
        <w:t>DNN</w:t>
      </w:r>
      <w:r>
        <w:rPr>
          <w:lang w:eastAsia="ja-JP"/>
        </w:rPr>
        <w:t xml:space="preserve">, S-NSSAI], [SNPN, DNN, no S-NSSAI], [SNPN, no DNN, S-NSSAI], or [SNPN, no DNN, no S-NSSAI] combination </w:t>
      </w:r>
      <w:r w:rsidRPr="00405573">
        <w:rPr>
          <w:lang w:eastAsia="ja-JP"/>
        </w:rPr>
        <w:t>for the specified duration</w:t>
      </w:r>
      <w:r>
        <w:rPr>
          <w:lang w:eastAsia="ja-JP"/>
        </w:rPr>
        <w:t xml:space="preserve"> if the UE does not support access to an SNPN using credentials from a credentials holder, and the UE is blocked from sending </w:t>
      </w:r>
      <w:r w:rsidRPr="00405573">
        <w:rPr>
          <w:lang w:eastAsia="ja-JP"/>
        </w:rPr>
        <w:t xml:space="preserve">another 5GSM request for the same procedure for the same </w:t>
      </w:r>
      <w:r>
        <w:rPr>
          <w:lang w:eastAsia="ja-JP"/>
        </w:rPr>
        <w:t xml:space="preserve">[SNPN, selected entry of the </w:t>
      </w:r>
      <w:r w:rsidRPr="00405573">
        <w:t>"</w:t>
      </w:r>
      <w:r>
        <w:t>list of subscriber data</w:t>
      </w:r>
      <w:r w:rsidRPr="00405573">
        <w:t>"</w:t>
      </w:r>
      <w:r>
        <w:t xml:space="preserve"> or selected PLMN subcription, </w:t>
      </w:r>
      <w:r w:rsidRPr="00405573">
        <w:rPr>
          <w:lang w:eastAsia="ja-JP"/>
        </w:rPr>
        <w:t>DNN</w:t>
      </w:r>
      <w:r>
        <w:rPr>
          <w:lang w:eastAsia="ja-JP"/>
        </w:rPr>
        <w:t>, S-NSSAI], [SNPN,</w:t>
      </w:r>
      <w:r w:rsidRPr="006460B5">
        <w:rPr>
          <w:lang w:eastAsia="ja-JP"/>
        </w:rPr>
        <w:t xml:space="preserve"> </w:t>
      </w:r>
      <w:r>
        <w:rPr>
          <w:lang w:eastAsia="ja-JP"/>
        </w:rPr>
        <w:t xml:space="preserve">selected entry of the </w:t>
      </w:r>
      <w:r w:rsidRPr="00405573">
        <w:t>"</w:t>
      </w:r>
      <w:r>
        <w:t>list of subscriber data</w:t>
      </w:r>
      <w:r w:rsidRPr="00405573">
        <w:t>"</w:t>
      </w:r>
      <w:r w:rsidRPr="00507995">
        <w:t xml:space="preserve"> </w:t>
      </w:r>
      <w:r>
        <w:t>or selected PLMN subcription,</w:t>
      </w:r>
      <w:r>
        <w:rPr>
          <w:lang w:eastAsia="ja-JP"/>
        </w:rPr>
        <w:t xml:space="preserve"> DNN, no S-NSSAI], [SNPN, selected entry of the </w:t>
      </w:r>
      <w:r w:rsidRPr="00405573">
        <w:t>"</w:t>
      </w:r>
      <w:r>
        <w:t>list of subscriber data</w:t>
      </w:r>
      <w:r w:rsidRPr="00405573">
        <w:t>"</w:t>
      </w:r>
      <w:r w:rsidRPr="00507995">
        <w:t xml:space="preserve"> </w:t>
      </w:r>
      <w:r>
        <w:t xml:space="preserve">or selected PLMN subcription, </w:t>
      </w:r>
      <w:r>
        <w:rPr>
          <w:lang w:eastAsia="ja-JP"/>
        </w:rPr>
        <w:t xml:space="preserve">no DNN, S-NSSAI], or [SNPN, selected entry of the </w:t>
      </w:r>
      <w:r w:rsidRPr="00405573">
        <w:t>"</w:t>
      </w:r>
      <w:r>
        <w:t>list of subscriber data</w:t>
      </w:r>
      <w:r w:rsidRPr="00405573">
        <w:t>"</w:t>
      </w:r>
      <w:r w:rsidRPr="00507995">
        <w:t xml:space="preserve"> </w:t>
      </w:r>
      <w:r>
        <w:t xml:space="preserve">or selected PLMN subcription, </w:t>
      </w:r>
      <w:r>
        <w:rPr>
          <w:lang w:eastAsia="ja-JP"/>
        </w:rPr>
        <w:t xml:space="preserve">no DNN, no S-NSSAI] combination </w:t>
      </w:r>
      <w:r w:rsidRPr="00405573">
        <w:rPr>
          <w:lang w:eastAsia="ja-JP"/>
        </w:rPr>
        <w:t>for the specified duration</w:t>
      </w:r>
      <w:r>
        <w:rPr>
          <w:lang w:eastAsia="ja-JP"/>
        </w:rPr>
        <w:t xml:space="preserve"> if the UE supports access to an SNPN using credentials from a credentials holder </w:t>
      </w:r>
      <w:r w:rsidRPr="00405573">
        <w:rPr>
          <w:lang w:eastAsia="ja-JP"/>
        </w:rPr>
        <w:t>. If the network includes this back-off timer value</w:t>
      </w:r>
      <w:r>
        <w:rPr>
          <w:lang w:eastAsia="ja-JP"/>
        </w:rPr>
        <w:t xml:space="preserve"> </w:t>
      </w:r>
      <w:r w:rsidRPr="00886243">
        <w:rPr>
          <w:lang w:eastAsia="zh-CN"/>
        </w:rPr>
        <w:t xml:space="preserve">for 5GSM cause value </w:t>
      </w:r>
      <w:r w:rsidRPr="00405573">
        <w:t>#2</w:t>
      </w:r>
      <w:r>
        <w:t>7</w:t>
      </w:r>
      <w:r w:rsidRPr="00405573">
        <w:t xml:space="preserve"> "</w:t>
      </w:r>
      <w:r>
        <w:t>missing or unknown DNN</w:t>
      </w:r>
      <w:r w:rsidRPr="00405573">
        <w:t>"</w:t>
      </w:r>
      <w:r w:rsidRPr="00405573">
        <w:rPr>
          <w:lang w:eastAsia="ja-JP"/>
        </w:rPr>
        <w:t xml:space="preserve">, then the UE is blocked from sending another 5GSM request for the same procedure for the same </w:t>
      </w:r>
      <w:r>
        <w:rPr>
          <w:lang w:eastAsia="ja-JP"/>
        </w:rPr>
        <w:t xml:space="preserve">[SNPN, </w:t>
      </w:r>
      <w:r w:rsidRPr="00405573">
        <w:rPr>
          <w:lang w:eastAsia="ja-JP"/>
        </w:rPr>
        <w:t>DNN</w:t>
      </w:r>
      <w:r>
        <w:rPr>
          <w:lang w:eastAsia="ja-JP"/>
        </w:rPr>
        <w:t xml:space="preserve">], or [SNPN, no DNN] combination </w:t>
      </w:r>
      <w:r w:rsidRPr="00405573">
        <w:rPr>
          <w:lang w:eastAsia="ja-JP"/>
        </w:rPr>
        <w:t>for the specified duration</w:t>
      </w:r>
      <w:r w:rsidRPr="00A94810">
        <w:rPr>
          <w:lang w:eastAsia="ja-JP"/>
        </w:rPr>
        <w:t xml:space="preserve"> </w:t>
      </w:r>
      <w:r>
        <w:rPr>
          <w:lang w:eastAsia="ja-JP"/>
        </w:rPr>
        <w:t xml:space="preserve">if the UE does not support access to an SNPN using credentials from a credentials holder, and </w:t>
      </w:r>
      <w:r w:rsidRPr="00405573">
        <w:rPr>
          <w:lang w:eastAsia="ja-JP"/>
        </w:rPr>
        <w:t xml:space="preserve">the UE is blocked from sending another 5GSM request for the same procedure for the same </w:t>
      </w:r>
      <w:r>
        <w:rPr>
          <w:lang w:eastAsia="ja-JP"/>
        </w:rPr>
        <w:t>[SNPN,</w:t>
      </w:r>
      <w:r w:rsidRPr="00A94810">
        <w:rPr>
          <w:lang w:eastAsia="ja-JP"/>
        </w:rPr>
        <w:t xml:space="preserve"> </w:t>
      </w:r>
      <w:r>
        <w:rPr>
          <w:lang w:eastAsia="ja-JP"/>
        </w:rPr>
        <w:t xml:space="preserve">selected entry of the </w:t>
      </w:r>
      <w:r w:rsidRPr="00405573">
        <w:t>"</w:t>
      </w:r>
      <w:r>
        <w:t>list of subscriber data</w:t>
      </w:r>
      <w:r w:rsidRPr="00405573">
        <w:t>"</w:t>
      </w:r>
      <w:r w:rsidRPr="00A66DCE">
        <w:t xml:space="preserve"> </w:t>
      </w:r>
      <w:r>
        <w:t>or selected PLMN subcription,</w:t>
      </w:r>
      <w:r>
        <w:rPr>
          <w:lang w:eastAsia="ja-JP"/>
        </w:rPr>
        <w:t xml:space="preserve"> </w:t>
      </w:r>
      <w:r w:rsidRPr="00405573">
        <w:rPr>
          <w:lang w:eastAsia="ja-JP"/>
        </w:rPr>
        <w:t>DNN</w:t>
      </w:r>
      <w:r>
        <w:rPr>
          <w:lang w:eastAsia="ja-JP"/>
        </w:rPr>
        <w:t xml:space="preserve">], or [SNPN, selected entry of the </w:t>
      </w:r>
      <w:r w:rsidRPr="00405573">
        <w:t>"</w:t>
      </w:r>
      <w:r>
        <w:t>list of subscriber data</w:t>
      </w:r>
      <w:r w:rsidRPr="00405573">
        <w:t>"</w:t>
      </w:r>
      <w:r w:rsidRPr="00A66DCE">
        <w:t xml:space="preserve"> </w:t>
      </w:r>
      <w:r>
        <w:t>or selected PLMN subcription</w:t>
      </w:r>
      <w:r>
        <w:rPr>
          <w:lang w:eastAsia="ja-JP"/>
        </w:rPr>
        <w:t xml:space="preserve">, no DNN] combination </w:t>
      </w:r>
      <w:r w:rsidRPr="00405573">
        <w:rPr>
          <w:lang w:eastAsia="ja-JP"/>
        </w:rPr>
        <w:t>for the specified duration</w:t>
      </w:r>
      <w:r w:rsidRPr="00A94810">
        <w:rPr>
          <w:lang w:eastAsia="ja-JP"/>
        </w:rPr>
        <w:t xml:space="preserve"> </w:t>
      </w:r>
      <w:r>
        <w:rPr>
          <w:lang w:eastAsia="ja-JP"/>
        </w:rPr>
        <w:t>if the UE supports access to an SNPN using credentials from a credentials holder.</w:t>
      </w:r>
      <w:r w:rsidRPr="00405573">
        <w:rPr>
          <w:lang w:eastAsia="ja-JP"/>
        </w:rPr>
        <w:t xml:space="preserve"> Therefore, the operator needs to exercise caution in determining the use of this timer value.</w:t>
      </w:r>
    </w:p>
    <w:p w14:paraId="4E95F0C1" w14:textId="77777777" w:rsidR="00D70D0F" w:rsidRPr="00405573" w:rsidRDefault="00D70D0F" w:rsidP="00D70D0F">
      <w:pPr>
        <w:pStyle w:val="NO"/>
      </w:pPr>
      <w:r w:rsidRPr="00405573">
        <w:t>NOTE 2:</w:t>
      </w:r>
      <w:r w:rsidRPr="00405573">
        <w:tab/>
        <w:t xml:space="preserve">If the </w:t>
      </w:r>
      <w:r w:rsidRPr="00405573">
        <w:rPr>
          <w:lang w:eastAsia="zh-CN"/>
        </w:rPr>
        <w:t xml:space="preserve">re-attempt </w:t>
      </w:r>
      <w:r w:rsidRPr="006C79BF">
        <w:rPr>
          <w:lang w:eastAsia="zh-CN"/>
        </w:rPr>
        <w:t xml:space="preserve">indicator is not provided by the network, </w:t>
      </w:r>
      <w:r w:rsidRPr="006C79BF">
        <w:t>a UE registered in its HPLMN or in an EHPLMN can use the configured SM_RetryAtRATChange</w:t>
      </w:r>
      <w:r w:rsidRPr="00093B93">
        <w:t xml:space="preserve"> value specified in the NAS configuration MO or in the USIM NAS</w:t>
      </w:r>
      <w:r w:rsidRPr="009409C1">
        <w:rPr>
          <w:vertAlign w:val="subscript"/>
        </w:rPr>
        <w:t>CONFIG</w:t>
      </w:r>
      <w:r w:rsidRPr="00B84B6A">
        <w:t xml:space="preserve"> file</w:t>
      </w:r>
      <w:r w:rsidRPr="006C79BF">
        <w:t xml:space="preserve"> </w:t>
      </w:r>
      <w:r w:rsidRPr="006C79BF">
        <w:rPr>
          <w:snapToGrid w:val="0"/>
        </w:rPr>
        <w:t xml:space="preserve">to derive the </w:t>
      </w:r>
      <w:r w:rsidRPr="006C79BF">
        <w:rPr>
          <w:lang w:eastAsia="zh-CN"/>
        </w:rPr>
        <w:t xml:space="preserve">re-attempt indicator </w:t>
      </w:r>
      <w:r w:rsidRPr="006C79BF">
        <w:t>as specified in</w:t>
      </w:r>
      <w:r w:rsidRPr="006C79BF">
        <w:rPr>
          <w:snapToGrid w:val="0"/>
        </w:rPr>
        <w:t xml:space="preserve"> subclauses 6.4.1.4.3</w:t>
      </w:r>
      <w:r w:rsidRPr="00090D64">
        <w:rPr>
          <w:snapToGrid w:val="0"/>
        </w:rPr>
        <w:t xml:space="preserve"> </w:t>
      </w:r>
      <w:r w:rsidRPr="006C79BF">
        <w:rPr>
          <w:snapToGrid w:val="0"/>
        </w:rPr>
        <w:t>and 6.4.2.4.3</w:t>
      </w:r>
      <w:r w:rsidRPr="006C79BF">
        <w:t>.</w:t>
      </w:r>
    </w:p>
    <w:p w14:paraId="69420AEE" w14:textId="77777777" w:rsidR="00D70D0F" w:rsidRPr="00405573" w:rsidRDefault="00D70D0F" w:rsidP="00D70D0F">
      <w:r w:rsidRPr="00405573">
        <w:t xml:space="preserve">If re-attempt </w:t>
      </w:r>
      <w:r>
        <w:t>in S1 mode</w:t>
      </w:r>
      <w:r w:rsidRPr="00405573">
        <w:t xml:space="preserve"> is allowed</w:t>
      </w:r>
      <w:r>
        <w:t xml:space="preserve"> </w:t>
      </w:r>
      <w:r w:rsidRPr="00886243">
        <w:rPr>
          <w:lang w:eastAsia="zh-CN"/>
        </w:rPr>
        <w:t xml:space="preserve">for 5GSM cause values other than </w:t>
      </w:r>
      <w:r w:rsidRPr="00405573">
        <w:t>#2</w:t>
      </w:r>
      <w:r>
        <w:t>7</w:t>
      </w:r>
      <w:r w:rsidRPr="00405573">
        <w:t xml:space="preserve"> "</w:t>
      </w:r>
      <w:r>
        <w:t>missing or unknown DNN</w:t>
      </w:r>
      <w:r w:rsidRPr="00405573">
        <w:t xml:space="preserve">", the UE shall consider the back-off timer to be </w:t>
      </w:r>
      <w:r>
        <w:t>applicable only</w:t>
      </w:r>
      <w:r w:rsidRPr="00405573">
        <w:t xml:space="preserve"> to the 5GS session management in N1 mode for the rejected</w:t>
      </w:r>
      <w:r>
        <w:t xml:space="preserve"> 5GS</w:t>
      </w:r>
      <w:r w:rsidRPr="00405573">
        <w:t xml:space="preserve"> session management procedure </w:t>
      </w:r>
      <w:r>
        <w:t>and</w:t>
      </w:r>
      <w:r w:rsidRPr="00405573">
        <w:t xml:space="preserve"> the given </w:t>
      </w:r>
      <w:r>
        <w:rPr>
          <w:lang w:eastAsia="ja-JP"/>
        </w:rPr>
        <w:t xml:space="preserve">[PLMN, </w:t>
      </w:r>
      <w:r w:rsidRPr="00405573">
        <w:rPr>
          <w:lang w:eastAsia="ja-JP"/>
        </w:rPr>
        <w:t>DNN</w:t>
      </w:r>
      <w:r>
        <w:rPr>
          <w:lang w:eastAsia="ja-JP"/>
        </w:rPr>
        <w:t>, S-NSSAI], [PLMN, DNN, no S-NSSAI], [PLMN, no DNN, S-NSSAI], or [PLMN, no DNN, no S-NSSAI] combination</w:t>
      </w:r>
      <w:r w:rsidRPr="00405573">
        <w:t xml:space="preserve">. If re-attempt </w:t>
      </w:r>
      <w:r>
        <w:t>in S1 mode</w:t>
      </w:r>
      <w:r w:rsidRPr="00405573">
        <w:t xml:space="preserve"> is allowed</w:t>
      </w:r>
      <w:r>
        <w:t xml:space="preserve"> </w:t>
      </w:r>
      <w:r w:rsidRPr="00886243">
        <w:rPr>
          <w:lang w:eastAsia="zh-CN"/>
        </w:rPr>
        <w:t xml:space="preserve">for 5GSM cause value </w:t>
      </w:r>
      <w:r w:rsidRPr="00405573">
        <w:t>#2</w:t>
      </w:r>
      <w:r>
        <w:t>7</w:t>
      </w:r>
      <w:r w:rsidRPr="00405573">
        <w:t xml:space="preserve"> "</w:t>
      </w:r>
      <w:r>
        <w:t>missing or unknown DNN</w:t>
      </w:r>
      <w:r w:rsidRPr="00405573">
        <w:t xml:space="preserve">", the UE shall consider the back-off timer to be </w:t>
      </w:r>
      <w:r>
        <w:t>applicable only</w:t>
      </w:r>
      <w:r w:rsidRPr="00405573">
        <w:t xml:space="preserve"> to the 5GS session management in N1 mode for the rejected</w:t>
      </w:r>
      <w:r>
        <w:t xml:space="preserve"> 5GS</w:t>
      </w:r>
      <w:r w:rsidRPr="00405573">
        <w:t xml:space="preserve"> session management procedure </w:t>
      </w:r>
      <w:r>
        <w:t>and</w:t>
      </w:r>
      <w:r w:rsidRPr="00405573">
        <w:t xml:space="preserve"> the given </w:t>
      </w:r>
      <w:r>
        <w:rPr>
          <w:lang w:eastAsia="ja-JP"/>
        </w:rPr>
        <w:t xml:space="preserve">[PLMN, </w:t>
      </w:r>
      <w:r w:rsidRPr="00405573">
        <w:rPr>
          <w:lang w:eastAsia="ja-JP"/>
        </w:rPr>
        <w:t>DNN</w:t>
      </w:r>
      <w:r>
        <w:rPr>
          <w:lang w:eastAsia="ja-JP"/>
        </w:rPr>
        <w:t>], or [PLMN, no DNN] combination</w:t>
      </w:r>
      <w:r w:rsidRPr="00405573">
        <w:t xml:space="preserve">.If re-attempt </w:t>
      </w:r>
      <w:r>
        <w:t>in</w:t>
      </w:r>
      <w:r w:rsidRPr="00405573">
        <w:t xml:space="preserve"> S1 mode is not allowed, the </w:t>
      </w:r>
      <w:r>
        <w:t>UE</w:t>
      </w:r>
      <w:r w:rsidRPr="00405573">
        <w:t xml:space="preserve"> shall consider the back-off timer to be </w:t>
      </w:r>
      <w:r>
        <w:t>applicable to</w:t>
      </w:r>
      <w:r w:rsidRPr="00405573">
        <w:t xml:space="preserve"> both NAS protocol</w:t>
      </w:r>
      <w:r>
        <w:t xml:space="preserve">s, </w:t>
      </w:r>
      <w:r w:rsidRPr="00405573">
        <w:t xml:space="preserve">i.e. </w:t>
      </w:r>
      <w:r>
        <w:t>applicable to</w:t>
      </w:r>
      <w:r w:rsidRPr="00405573">
        <w:t xml:space="preserve"> the 5GS session management in N1 mode</w:t>
      </w:r>
      <w:r>
        <w:t xml:space="preserve"> for the rejected 5GS session management procedure</w:t>
      </w:r>
      <w:r w:rsidRPr="00405573">
        <w:t xml:space="preserve"> and </w:t>
      </w:r>
      <w:r>
        <w:t>to</w:t>
      </w:r>
      <w:r w:rsidRPr="00405573">
        <w:t xml:space="preserve"> the EPS session management in S1 mode for the corresponding session management procedure</w:t>
      </w:r>
      <w:r>
        <w:t xml:space="preserve"> and </w:t>
      </w:r>
      <w:r w:rsidRPr="00405573">
        <w:t xml:space="preserve">the given </w:t>
      </w:r>
      <w:r>
        <w:t>[PLMN, DNN]</w:t>
      </w:r>
      <w:r w:rsidRPr="00405573">
        <w:t xml:space="preserve"> </w:t>
      </w:r>
      <w:r w:rsidRPr="00804C59">
        <w:t>or [PLMN, no DNN]</w:t>
      </w:r>
      <w:r>
        <w:t xml:space="preserve"> </w:t>
      </w:r>
      <w:r w:rsidRPr="00405573">
        <w:t>combination.</w:t>
      </w:r>
    </w:p>
    <w:p w14:paraId="25AA3F1A" w14:textId="77777777" w:rsidR="00D70D0F" w:rsidRPr="00405573" w:rsidRDefault="00D70D0F" w:rsidP="00D70D0F">
      <w:pPr>
        <w:pStyle w:val="NO"/>
      </w:pPr>
      <w:r w:rsidRPr="00405573">
        <w:t>NOTE </w:t>
      </w:r>
      <w:r>
        <w:t>3</w:t>
      </w:r>
      <w:r w:rsidRPr="00405573">
        <w:t>:</w:t>
      </w:r>
      <w:r w:rsidRPr="00405573">
        <w:tab/>
      </w:r>
      <w:r>
        <w:t>In the present subclause the terms DNN and APN are referring to the same parameter.</w:t>
      </w:r>
    </w:p>
    <w:p w14:paraId="0F439ED7" w14:textId="77777777" w:rsidR="00D70D0F" w:rsidRDefault="00D70D0F" w:rsidP="00D70D0F">
      <w:r>
        <w:t xml:space="preserve">In a PLMN, if the back-off timer was provided </w:t>
      </w:r>
      <w:r w:rsidRPr="0039439B">
        <w:t>during the PDU session establishment procedure</w:t>
      </w:r>
      <w:r>
        <w:t xml:space="preserve">, </w:t>
      </w:r>
      <w:r w:rsidRPr="009D332F">
        <w:t>the UE behaves as follows:</w:t>
      </w:r>
      <w:r>
        <w:t xml:space="preserve"> </w:t>
      </w:r>
      <w:r w:rsidRPr="00886243">
        <w:rPr>
          <w:lang w:eastAsia="zh-CN"/>
        </w:rPr>
        <w:t xml:space="preserve">for 5GSM cause values other than </w:t>
      </w:r>
      <w:r w:rsidRPr="00405573">
        <w:t>#2</w:t>
      </w:r>
      <w:r>
        <w:t>7</w:t>
      </w:r>
      <w:r w:rsidRPr="00405573">
        <w:t xml:space="preserve"> "</w:t>
      </w:r>
      <w:r>
        <w:t>missing or unknown DNN</w:t>
      </w:r>
      <w:r w:rsidRPr="00405573">
        <w:t>"</w:t>
      </w:r>
      <w:r>
        <w:t>, when the UE is registered in a HPLMN, t</w:t>
      </w:r>
      <w:r w:rsidRPr="0010578C">
        <w:t xml:space="preserve">he </w:t>
      </w:r>
      <w:r>
        <w:t>DNN</w:t>
      </w:r>
      <w:r w:rsidRPr="0010578C">
        <w:t xml:space="preserve"> </w:t>
      </w:r>
      <w:r>
        <w:t xml:space="preserve">and the S-NSSAI of </w:t>
      </w:r>
      <w:r w:rsidRPr="0010578C">
        <w:t xml:space="preserve">the </w:t>
      </w:r>
      <w:r>
        <w:t>[PLMN, DNN, S-NSSAI] combination</w:t>
      </w:r>
      <w:r w:rsidRPr="0010578C">
        <w:t xml:space="preserve"> associated with </w:t>
      </w:r>
      <w:r>
        <w:t xml:space="preserve">the back-off timer </w:t>
      </w:r>
      <w:r w:rsidRPr="0010578C">
        <w:t xml:space="preserve">is the </w:t>
      </w:r>
      <w:r>
        <w:t>DN</w:t>
      </w:r>
      <w:r w:rsidRPr="0010578C">
        <w:t xml:space="preserve">N </w:t>
      </w:r>
      <w:r>
        <w:t xml:space="preserve">and the S-NSSAI </w:t>
      </w:r>
      <w:r w:rsidRPr="0010578C">
        <w:t>provided by the UE when the PD</w:t>
      </w:r>
      <w:r>
        <w:t>U</w:t>
      </w:r>
      <w:r w:rsidRPr="0010578C">
        <w:t xml:space="preserve"> </w:t>
      </w:r>
      <w:r>
        <w:t>session</w:t>
      </w:r>
      <w:r w:rsidRPr="0010578C">
        <w:t xml:space="preserve"> is established. </w:t>
      </w:r>
      <w:r>
        <w:t>When the UE is registered in a VPLMN, t</w:t>
      </w:r>
      <w:r w:rsidRPr="0010578C">
        <w:t xml:space="preserve">he </w:t>
      </w:r>
      <w:r>
        <w:t>DNN</w:t>
      </w:r>
      <w:r w:rsidRPr="0010578C">
        <w:t xml:space="preserve"> </w:t>
      </w:r>
      <w:r>
        <w:t xml:space="preserve">and the S-NSSAI of </w:t>
      </w:r>
      <w:r w:rsidRPr="0010578C">
        <w:t xml:space="preserve">the </w:t>
      </w:r>
      <w:r>
        <w:t>[PLMN, DNN, S-NSSAI] combination</w:t>
      </w:r>
      <w:r w:rsidRPr="0010578C">
        <w:t xml:space="preserve"> associated with </w:t>
      </w:r>
      <w:r>
        <w:t xml:space="preserve">the back-off timer </w:t>
      </w:r>
      <w:r w:rsidRPr="0010578C">
        <w:t xml:space="preserve">is the </w:t>
      </w:r>
      <w:r>
        <w:t>DN</w:t>
      </w:r>
      <w:r w:rsidRPr="0010578C">
        <w:t xml:space="preserve">N </w:t>
      </w:r>
      <w:r>
        <w:t xml:space="preserve">and the mapped S-NSSAI </w:t>
      </w:r>
      <w:r w:rsidRPr="0010578C">
        <w:t>provided by the UE when the PD</w:t>
      </w:r>
      <w:r>
        <w:t>U</w:t>
      </w:r>
      <w:r w:rsidRPr="0010578C">
        <w:t xml:space="preserve"> </w:t>
      </w:r>
      <w:r>
        <w:t>session</w:t>
      </w:r>
      <w:r w:rsidRPr="0010578C">
        <w:t xml:space="preserve"> is established.</w:t>
      </w:r>
      <w:r>
        <w:t xml:space="preserve"> F</w:t>
      </w:r>
      <w:r w:rsidRPr="00886243">
        <w:rPr>
          <w:lang w:eastAsia="zh-CN"/>
        </w:rPr>
        <w:t xml:space="preserve">or 5GSM cause value </w:t>
      </w:r>
      <w:r w:rsidRPr="00405573">
        <w:t>#2</w:t>
      </w:r>
      <w:r>
        <w:t>7</w:t>
      </w:r>
      <w:r w:rsidRPr="00405573">
        <w:t xml:space="preserve"> "</w:t>
      </w:r>
      <w:r>
        <w:t>missing or unknown DNN</w:t>
      </w:r>
      <w:r w:rsidRPr="00405573">
        <w:t>"</w:t>
      </w:r>
      <w:r>
        <w:t>, t</w:t>
      </w:r>
      <w:r w:rsidRPr="0010578C">
        <w:t xml:space="preserve">he </w:t>
      </w:r>
      <w:r>
        <w:t>DNN</w:t>
      </w:r>
      <w:r w:rsidRPr="0010578C">
        <w:t xml:space="preserve"> </w:t>
      </w:r>
      <w:r>
        <w:t xml:space="preserve">of </w:t>
      </w:r>
      <w:r w:rsidRPr="0010578C">
        <w:t xml:space="preserve">the </w:t>
      </w:r>
      <w:r>
        <w:t>[PLMN, DNN] combination</w:t>
      </w:r>
      <w:r w:rsidRPr="0010578C">
        <w:t xml:space="preserve"> associated with </w:t>
      </w:r>
      <w:r>
        <w:t xml:space="preserve">the back-off timer </w:t>
      </w:r>
      <w:r w:rsidRPr="0010578C">
        <w:t xml:space="preserve">is the </w:t>
      </w:r>
      <w:r>
        <w:t>DN</w:t>
      </w:r>
      <w:r w:rsidRPr="0010578C">
        <w:t xml:space="preserve">N provided </w:t>
      </w:r>
      <w:r w:rsidRPr="0010578C">
        <w:lastRenderedPageBreak/>
        <w:t>by the UE when the PD</w:t>
      </w:r>
      <w:r>
        <w:t>U</w:t>
      </w:r>
      <w:r w:rsidRPr="0010578C">
        <w:t xml:space="preserve"> </w:t>
      </w:r>
      <w:r>
        <w:t>session</w:t>
      </w:r>
      <w:r w:rsidRPr="0010578C">
        <w:t xml:space="preserve"> is established</w:t>
      </w:r>
      <w:r>
        <w:t xml:space="preserve">. </w:t>
      </w:r>
      <w:r w:rsidRPr="0010578C">
        <w:t xml:space="preserve">If no </w:t>
      </w:r>
      <w:r>
        <w:t>DN</w:t>
      </w:r>
      <w:r w:rsidRPr="0010578C">
        <w:t xml:space="preserve">N </w:t>
      </w:r>
      <w:r>
        <w:t>or no S-NSSAI w</w:t>
      </w:r>
      <w:r w:rsidRPr="00673040">
        <w:t xml:space="preserve">as provided </w:t>
      </w:r>
      <w:r w:rsidRPr="0010578C">
        <w:t>to the network</w:t>
      </w:r>
      <w:r w:rsidRPr="004D1DD0">
        <w:t xml:space="preserve"> during the </w:t>
      </w:r>
      <w:r>
        <w:t xml:space="preserve">PDU session </w:t>
      </w:r>
      <w:r w:rsidRPr="004D1DD0">
        <w:t>establishme</w:t>
      </w:r>
      <w:r>
        <w:t>nt</w:t>
      </w:r>
      <w:r w:rsidRPr="0010578C">
        <w:t xml:space="preserve">, then the back-off timer is associated with </w:t>
      </w:r>
      <w:r>
        <w:t xml:space="preserve">the </w:t>
      </w:r>
      <w:r>
        <w:rPr>
          <w:lang w:eastAsia="ja-JP"/>
        </w:rPr>
        <w:t>[PLMN, DNN, no S-NSSAI], [PLMN, no DNN, S-NSSAI], or [PLMN, no DNN, no S-NSSAI]</w:t>
      </w:r>
      <w:r>
        <w:t xml:space="preserve"> combination, dependent on which parameters were provided </w:t>
      </w:r>
      <w:r w:rsidRPr="00886243">
        <w:rPr>
          <w:lang w:eastAsia="zh-CN"/>
        </w:rPr>
        <w:t xml:space="preserve">for 5GSM cause values other than </w:t>
      </w:r>
      <w:r w:rsidRPr="00405573">
        <w:t>#2</w:t>
      </w:r>
      <w:r>
        <w:t>7</w:t>
      </w:r>
      <w:r w:rsidRPr="00405573">
        <w:t xml:space="preserve"> "</w:t>
      </w:r>
      <w:r>
        <w:t>missing or unknown DNN</w:t>
      </w:r>
      <w:r w:rsidRPr="00405573">
        <w:t>"</w:t>
      </w:r>
      <w:r w:rsidRPr="0010578C">
        <w:t>.</w:t>
      </w:r>
      <w:r>
        <w:t xml:space="preserve"> </w:t>
      </w:r>
      <w:r w:rsidRPr="0010578C">
        <w:t xml:space="preserve">If no </w:t>
      </w:r>
      <w:r>
        <w:t>DN</w:t>
      </w:r>
      <w:r w:rsidRPr="0010578C">
        <w:t>N</w:t>
      </w:r>
      <w:r>
        <w:t xml:space="preserve"> w</w:t>
      </w:r>
      <w:r w:rsidRPr="00673040">
        <w:t xml:space="preserve">as provided </w:t>
      </w:r>
      <w:r w:rsidRPr="0010578C">
        <w:t>to the network</w:t>
      </w:r>
      <w:r w:rsidRPr="004D1DD0">
        <w:t xml:space="preserve"> during the </w:t>
      </w:r>
      <w:r>
        <w:t xml:space="preserve">PDU session </w:t>
      </w:r>
      <w:r w:rsidRPr="004D1DD0">
        <w:t>establishme</w:t>
      </w:r>
      <w:r>
        <w:t>nt</w:t>
      </w:r>
      <w:r w:rsidRPr="0010578C">
        <w:t xml:space="preserve">, then the back-off timer is associated with </w:t>
      </w:r>
      <w:r>
        <w:t xml:space="preserve">the </w:t>
      </w:r>
      <w:r>
        <w:rPr>
          <w:lang w:eastAsia="ja-JP"/>
        </w:rPr>
        <w:t>[PLMN, no DNN]</w:t>
      </w:r>
      <w:r>
        <w:t xml:space="preserve"> combination </w:t>
      </w:r>
      <w:r w:rsidRPr="00886243">
        <w:rPr>
          <w:lang w:eastAsia="zh-CN"/>
        </w:rPr>
        <w:t xml:space="preserve">for 5GSM cause value </w:t>
      </w:r>
      <w:r w:rsidRPr="00405573">
        <w:t>#2</w:t>
      </w:r>
      <w:r>
        <w:t>7</w:t>
      </w:r>
      <w:r w:rsidRPr="00405573">
        <w:t xml:space="preserve"> "</w:t>
      </w:r>
      <w:r>
        <w:t>missing or unknown DNN</w:t>
      </w:r>
      <w:r w:rsidRPr="00405573">
        <w:t>"</w:t>
      </w:r>
      <w:r w:rsidRPr="0010578C">
        <w:t>. For this purpose</w:t>
      </w:r>
      <w:r>
        <w:t>,</w:t>
      </w:r>
      <w:r w:rsidRPr="0010578C">
        <w:t xml:space="preserve"> the UE shall memori</w:t>
      </w:r>
      <w:r>
        <w:t>z</w:t>
      </w:r>
      <w:r w:rsidRPr="0010578C">
        <w:t xml:space="preserve">e the </w:t>
      </w:r>
      <w:r>
        <w:t>DN</w:t>
      </w:r>
      <w:r w:rsidRPr="0010578C">
        <w:t xml:space="preserve">N </w:t>
      </w:r>
      <w:r>
        <w:t xml:space="preserve">and the S-NSSAI </w:t>
      </w:r>
      <w:r w:rsidRPr="0010578C">
        <w:t>provided to the network during the PD</w:t>
      </w:r>
      <w:r>
        <w:t>U session establishment.</w:t>
      </w:r>
    </w:p>
    <w:p w14:paraId="30316224" w14:textId="0775B03F" w:rsidR="00D70D0F" w:rsidRDefault="00D70D0F" w:rsidP="00D70D0F">
      <w:r>
        <w:t xml:space="preserve">In a PLMN, if the back-off timer was provided </w:t>
      </w:r>
      <w:r w:rsidRPr="0039439B">
        <w:t xml:space="preserve">during the PDU session </w:t>
      </w:r>
      <w:r>
        <w:t xml:space="preserve">modification </w:t>
      </w:r>
      <w:r w:rsidRPr="0039439B">
        <w:t>procedure</w:t>
      </w:r>
      <w:r>
        <w:t>, the UE behaves as follows: t</w:t>
      </w:r>
      <w:r w:rsidRPr="0010578C">
        <w:t xml:space="preserve">he </w:t>
      </w:r>
      <w:r>
        <w:t>DNN</w:t>
      </w:r>
      <w:r w:rsidRPr="0010578C">
        <w:t xml:space="preserve"> associated with </w:t>
      </w:r>
      <w:r>
        <w:t xml:space="preserve">the back-off timer </w:t>
      </w:r>
      <w:r w:rsidRPr="0010578C">
        <w:t xml:space="preserve">is the </w:t>
      </w:r>
      <w:r>
        <w:t>DN</w:t>
      </w:r>
      <w:r w:rsidRPr="0010578C">
        <w:t>N</w:t>
      </w:r>
      <w:r>
        <w:t xml:space="preserve">, including no DNN, </w:t>
      </w:r>
      <w:r w:rsidRPr="0010578C">
        <w:t>provided by the UE when the PD</w:t>
      </w:r>
      <w:r>
        <w:t>U</w:t>
      </w:r>
      <w:r w:rsidRPr="0010578C">
        <w:t xml:space="preserve"> </w:t>
      </w:r>
      <w:r>
        <w:t>session</w:t>
      </w:r>
      <w:r w:rsidRPr="0010578C">
        <w:t xml:space="preserve"> is established. </w:t>
      </w:r>
      <w:r>
        <w:t>If</w:t>
      </w:r>
      <w:r w:rsidRPr="00262EF5">
        <w:t xml:space="preserve"> </w:t>
      </w:r>
      <w:r>
        <w:t xml:space="preserve">an </w:t>
      </w:r>
      <w:r w:rsidRPr="00262EF5">
        <w:t xml:space="preserve">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when the UE is registered in a HPLMN, then the S-NSSAI </w:t>
      </w:r>
      <w:r w:rsidRPr="0010578C">
        <w:t xml:space="preserve">associated with </w:t>
      </w:r>
      <w:r>
        <w:t xml:space="preserve">the back-off timer </w:t>
      </w:r>
      <w:r w:rsidRPr="0010578C">
        <w:t xml:space="preserve">is </w:t>
      </w:r>
      <w:r>
        <w:t>the S-NSSAI of the PDU session</w:t>
      </w:r>
      <w:r w:rsidRPr="0010578C">
        <w:t>.</w:t>
      </w:r>
      <w:r>
        <w:t xml:space="preserve"> If</w:t>
      </w:r>
      <w:r w:rsidRPr="00262EF5">
        <w:t xml:space="preserve"> </w:t>
      </w:r>
      <w:r>
        <w:t xml:space="preserve">an </w:t>
      </w:r>
      <w:r w:rsidRPr="00262EF5">
        <w:t xml:space="preserve">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when the UE is registered in a VPLMN, then the S-NSSAI </w:t>
      </w:r>
      <w:r w:rsidRPr="0010578C">
        <w:t xml:space="preserve">associated with </w:t>
      </w:r>
      <w:r>
        <w:t xml:space="preserve">the back-off timer </w:t>
      </w:r>
      <w:r w:rsidRPr="0010578C">
        <w:t xml:space="preserve">is </w:t>
      </w:r>
      <w:r>
        <w:t>the mapped S-NSSAI of the PDU session</w:t>
      </w:r>
      <w:r w:rsidRPr="0010578C">
        <w:t>.</w:t>
      </w:r>
      <w:ins w:id="52" w:author="Hannah-ZTE" w:date="2022-04-21T15:47:00Z">
        <w:r>
          <w:t xml:space="preserve"> </w:t>
        </w:r>
      </w:ins>
      <w:r>
        <w:t>If</w:t>
      </w:r>
      <w:r w:rsidRPr="00262EF5">
        <w:t xml:space="preserve"> </w:t>
      </w:r>
      <w:r>
        <w:t xml:space="preserve">no </w:t>
      </w:r>
      <w:r w:rsidRPr="00262EF5">
        <w:t xml:space="preserve">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then the back-off timer </w:t>
      </w:r>
      <w:r w:rsidRPr="0010578C">
        <w:t xml:space="preserve">is </w:t>
      </w:r>
      <w:r>
        <w:t xml:space="preserve">associated with no S-NSSAI. </w:t>
      </w:r>
      <w:r w:rsidRPr="0010578C">
        <w:t>For this purpose</w:t>
      </w:r>
      <w:r>
        <w:t>,</w:t>
      </w:r>
      <w:r w:rsidRPr="0010578C">
        <w:t xml:space="preserve"> the UE shall memori</w:t>
      </w:r>
      <w:r>
        <w:t>z</w:t>
      </w:r>
      <w:r w:rsidRPr="0010578C">
        <w:t xml:space="preserve">e the </w:t>
      </w:r>
      <w:r>
        <w:t>DN</w:t>
      </w:r>
      <w:r w:rsidRPr="0010578C">
        <w:t>N</w:t>
      </w:r>
      <w:r>
        <w:t xml:space="preserve"> and the S-NSSAI</w:t>
      </w:r>
      <w:r w:rsidRPr="0010578C">
        <w:t xml:space="preserve"> provided to the network during the PD</w:t>
      </w:r>
      <w:r>
        <w:t>U session establishment.</w:t>
      </w:r>
    </w:p>
    <w:p w14:paraId="718ED638" w14:textId="77777777" w:rsidR="00D70D0F" w:rsidRDefault="00D70D0F" w:rsidP="00D70D0F">
      <w:r>
        <w:t xml:space="preserve">In a PLMN, the back-off timer </w:t>
      </w:r>
      <w:r w:rsidRPr="00A04F77">
        <w:t xml:space="preserve">associated with </w:t>
      </w:r>
      <w:r>
        <w:t>the [PLMN, no DNN, no S-NSSAI], or [PLMN, no DNN] combination</w:t>
      </w:r>
      <w:r w:rsidRPr="0010578C">
        <w:t xml:space="preserve"> </w:t>
      </w:r>
      <w:r>
        <w:t>will never be started due to any 5GSM procedure related to an emergency PDU session. If the back-off timer</w:t>
      </w:r>
      <w:r w:rsidRPr="00A04F77">
        <w:t xml:space="preserve"> associated with </w:t>
      </w:r>
      <w:r>
        <w:t>the [PLMN, no DNN, no S-NSSAI], or [PLMN, no DNN] combination is running, it does not affect the ability of the UE to request an emergency PDU session</w:t>
      </w:r>
      <w:r w:rsidRPr="00A04F77">
        <w:t>.</w:t>
      </w:r>
    </w:p>
    <w:p w14:paraId="0FBD05B4" w14:textId="3EB4D800" w:rsidR="00D70D0F" w:rsidRDefault="00D70D0F" w:rsidP="00D70D0F">
      <w:r>
        <w:t xml:space="preserve">In an SNPN, the back-off timer </w:t>
      </w:r>
      <w:r w:rsidRPr="00A04F77">
        <w:t xml:space="preserve">associated with </w:t>
      </w:r>
      <w:r>
        <w:t>the [SNPN, no DNN, no S-NSSAI], or [SNPN, no DNN] combination</w:t>
      </w:r>
      <w:r w:rsidRPr="0010578C">
        <w:t xml:space="preserve"> </w:t>
      </w:r>
      <w:r>
        <w:t xml:space="preserve">if the UE does not support access to an SNPN using credentials from a credentials holder, or the back-off timer </w:t>
      </w:r>
      <w:r w:rsidRPr="00A04F77">
        <w:t xml:space="preserve">associated with </w:t>
      </w:r>
      <w:r>
        <w:t xml:space="preserve">the [SNPN, </w:t>
      </w:r>
      <w:r>
        <w:rPr>
          <w:lang w:eastAsia="ja-JP"/>
        </w:rPr>
        <w:t xml:space="preserve">selected entry of the </w:t>
      </w:r>
      <w:r w:rsidRPr="00405573">
        <w:t>"</w:t>
      </w:r>
      <w:r>
        <w:t>list of subscriber data</w:t>
      </w:r>
      <w:r w:rsidRPr="00405573">
        <w:t>"</w:t>
      </w:r>
      <w:r w:rsidRPr="00A66DCE">
        <w:t xml:space="preserve"> </w:t>
      </w:r>
      <w:r>
        <w:t>or selected PLMN sub</w:t>
      </w:r>
      <w:ins w:id="53" w:author="Hannah-ZTE" w:date="2022-04-21T15:47:00Z">
        <w:r>
          <w:t>s</w:t>
        </w:r>
      </w:ins>
      <w:r>
        <w:t xml:space="preserve">cription, no DNN, no S-NSSAI], or [SNPN, </w:t>
      </w:r>
      <w:r>
        <w:rPr>
          <w:lang w:eastAsia="ja-JP"/>
        </w:rPr>
        <w:t xml:space="preserve">selected entry of the </w:t>
      </w:r>
      <w:r w:rsidRPr="00405573">
        <w:t>"</w:t>
      </w:r>
      <w:r>
        <w:t>list of subscriber data</w:t>
      </w:r>
      <w:r w:rsidRPr="00405573">
        <w:t>"</w:t>
      </w:r>
      <w:r w:rsidRPr="00A66DCE">
        <w:t xml:space="preserve"> </w:t>
      </w:r>
      <w:r>
        <w:t>or selected PLMN sub</w:t>
      </w:r>
      <w:ins w:id="54" w:author="Hannah-ZTE" w:date="2022-04-21T15:47:00Z">
        <w:r>
          <w:t>s</w:t>
        </w:r>
      </w:ins>
      <w:r>
        <w:t>cription, no DNN] combination</w:t>
      </w:r>
      <w:r w:rsidRPr="0010578C">
        <w:t xml:space="preserve"> </w:t>
      </w:r>
      <w:r>
        <w:t>if the UE supports access to an SNPN using credentials from a credentials holder, will never be started due to any 5GSM procedure related to an emergency PDU session. If the back-off timer</w:t>
      </w:r>
      <w:r w:rsidRPr="00A04F77">
        <w:t xml:space="preserve"> associated with </w:t>
      </w:r>
      <w:r>
        <w:t>the [SNPN, no DNN, no S-NSSAI], or [SNPN, no DNN] combination if the UE does not support access to an SNPN using credentials from a credentials holder, or the back-off timer</w:t>
      </w:r>
      <w:r w:rsidRPr="00A04F77">
        <w:t xml:space="preserve"> associated with </w:t>
      </w:r>
      <w:r>
        <w:t xml:space="preserve">the [SNPN, </w:t>
      </w:r>
      <w:r>
        <w:rPr>
          <w:lang w:eastAsia="ja-JP"/>
        </w:rPr>
        <w:t xml:space="preserve">selected entry of the </w:t>
      </w:r>
      <w:r w:rsidRPr="00405573">
        <w:t>"</w:t>
      </w:r>
      <w:r>
        <w:t>list of subscriber data</w:t>
      </w:r>
      <w:r w:rsidRPr="00405573">
        <w:t>"</w:t>
      </w:r>
      <w:r w:rsidRPr="001A3A98">
        <w:t xml:space="preserve"> </w:t>
      </w:r>
      <w:r>
        <w:t>or selected PLMN sub</w:t>
      </w:r>
      <w:ins w:id="55" w:author="Hannah-ZTE" w:date="2022-04-21T15:47:00Z">
        <w:r>
          <w:t>s</w:t>
        </w:r>
      </w:ins>
      <w:r>
        <w:t xml:space="preserve">cription, no DNN, no S-NSSAI], or [SNPN, </w:t>
      </w:r>
      <w:r>
        <w:rPr>
          <w:lang w:eastAsia="ja-JP"/>
        </w:rPr>
        <w:t xml:space="preserve">selected entry of the </w:t>
      </w:r>
      <w:r w:rsidRPr="00405573">
        <w:t>"</w:t>
      </w:r>
      <w:r>
        <w:t>list of subscriber data</w:t>
      </w:r>
      <w:r w:rsidRPr="00405573">
        <w:t>"</w:t>
      </w:r>
      <w:r w:rsidRPr="001A3A98">
        <w:t xml:space="preserve"> </w:t>
      </w:r>
      <w:r>
        <w:t>or selected PLMN sub</w:t>
      </w:r>
      <w:ins w:id="56" w:author="Hannah-ZTE" w:date="2022-04-21T15:47:00Z">
        <w:r>
          <w:t>s</w:t>
        </w:r>
      </w:ins>
      <w:r>
        <w:t>cription, no DNN] combination if the UE supports access to an SNPN using credentials from a credentials holder is running, it does not affect the ability of the UE to request an emergency PDU session</w:t>
      </w:r>
      <w:r w:rsidRPr="00A04F77">
        <w:t>.</w:t>
      </w:r>
    </w:p>
    <w:p w14:paraId="61907878" w14:textId="77777777" w:rsidR="00D70D0F" w:rsidRDefault="00D70D0F" w:rsidP="00D70D0F">
      <w:r>
        <w:t xml:space="preserve">In a PLMN, the network may additionally indicate in the re-attempt indicator that a command to back-off is applicable not only for the PLMN in which the UE received the 5GS </w:t>
      </w:r>
      <w:r w:rsidRPr="004E0F0C">
        <w:t xml:space="preserve">session management </w:t>
      </w:r>
      <w:r>
        <w:t>reject message, but for each PLMN included in the equivalent PLMN list</w:t>
      </w:r>
      <w:r w:rsidRPr="00A15F85">
        <w:t xml:space="preserve"> </w:t>
      </w:r>
      <w:r>
        <w:t xml:space="preserve">at the time when the 5GS </w:t>
      </w:r>
      <w:r w:rsidRPr="004E0F0C">
        <w:t xml:space="preserve">session management reject message </w:t>
      </w:r>
      <w:r>
        <w:t>was received.</w:t>
      </w:r>
    </w:p>
    <w:p w14:paraId="7E6A88A1" w14:textId="77777777" w:rsidR="00D70D0F" w:rsidRDefault="00D70D0F" w:rsidP="00D70D0F">
      <w:r>
        <w:t xml:space="preserve">In a PLMN, if </w:t>
      </w:r>
      <w:r w:rsidRPr="00E47733">
        <w:t xml:space="preserve">the </w:t>
      </w:r>
      <w:r>
        <w:t>back-off</w:t>
      </w:r>
      <w:r w:rsidRPr="00E47733">
        <w:t xml:space="preserve"> timer</w:t>
      </w:r>
      <w:r w:rsidRPr="007F414B">
        <w:t xml:space="preserve"> is running </w:t>
      </w:r>
      <w:r>
        <w:t xml:space="preserve">or is deactivated for a </w:t>
      </w:r>
      <w:r w:rsidRPr="00C710A1">
        <w:t xml:space="preserve">given </w:t>
      </w:r>
      <w:r>
        <w:rPr>
          <w:lang w:eastAsia="ja-JP"/>
        </w:rPr>
        <w:t xml:space="preserve">[PLMN, </w:t>
      </w:r>
      <w:r w:rsidRPr="00405573">
        <w:rPr>
          <w:lang w:eastAsia="ja-JP"/>
        </w:rPr>
        <w:t>DNN</w:t>
      </w:r>
      <w:r>
        <w:rPr>
          <w:lang w:eastAsia="ja-JP"/>
        </w:rPr>
        <w:t>, S-NSSAI], [PLMN, DNN, no S-NSSAI], [PLMN, no DNN, S-NSSAI], [PLMN, no DNN, no S-NSSAI]</w:t>
      </w:r>
      <w:r w:rsidRPr="008E0259">
        <w:rPr>
          <w:lang w:eastAsia="ja-JP"/>
        </w:rPr>
        <w:t xml:space="preserve"> </w:t>
      </w:r>
      <w:r>
        <w:rPr>
          <w:lang w:eastAsia="ja-JP"/>
        </w:rPr>
        <w:t xml:space="preserve">, [PLMN, </w:t>
      </w:r>
      <w:r w:rsidRPr="00405573">
        <w:rPr>
          <w:lang w:eastAsia="ja-JP"/>
        </w:rPr>
        <w:t>DNN</w:t>
      </w:r>
      <w:r>
        <w:rPr>
          <w:lang w:eastAsia="ja-JP"/>
        </w:rPr>
        <w:t xml:space="preserve">], or [PLMN, no </w:t>
      </w:r>
      <w:r w:rsidRPr="00405573">
        <w:rPr>
          <w:lang w:eastAsia="ja-JP"/>
        </w:rPr>
        <w:t>DNN</w:t>
      </w:r>
      <w:r>
        <w:rPr>
          <w:lang w:eastAsia="ja-JP"/>
        </w:rPr>
        <w:t>] combination</w:t>
      </w:r>
      <w:r w:rsidRPr="00680AE1">
        <w:t xml:space="preserve">, and the UE is a UE configured </w:t>
      </w:r>
      <w:r w:rsidRPr="001F3660">
        <w:t>for high priority access</w:t>
      </w:r>
      <w:r w:rsidRPr="00680AE1">
        <w:t xml:space="preserve"> in selected PLMN, then the UE is allowed to initiate 5GSM procedure</w:t>
      </w:r>
      <w:r>
        <w:t>s</w:t>
      </w:r>
      <w:r w:rsidRPr="00680AE1">
        <w:t xml:space="preserve"> for </w:t>
      </w:r>
      <w:r>
        <w:t xml:space="preserve">the </w:t>
      </w:r>
      <w:r>
        <w:rPr>
          <w:lang w:eastAsia="ja-JP"/>
        </w:rPr>
        <w:t xml:space="preserve">[PLMN, </w:t>
      </w:r>
      <w:r w:rsidRPr="00405573">
        <w:rPr>
          <w:lang w:eastAsia="ja-JP"/>
        </w:rPr>
        <w:t>DNN</w:t>
      </w:r>
      <w:r>
        <w:rPr>
          <w:lang w:eastAsia="ja-JP"/>
        </w:rPr>
        <w:t>, S-NSSAI], [PLMN, DNN, no S-NSSAI], [PLMN, no DNN, S-NSSAI], [PLMN, no DNN, no S-NSSAI]</w:t>
      </w:r>
      <w:r w:rsidRPr="008E0259">
        <w:rPr>
          <w:lang w:eastAsia="ja-JP"/>
        </w:rPr>
        <w:t xml:space="preserve"> </w:t>
      </w:r>
      <w:r>
        <w:rPr>
          <w:lang w:eastAsia="ja-JP"/>
        </w:rPr>
        <w:t xml:space="preserve">, [PLMN, </w:t>
      </w:r>
      <w:r w:rsidRPr="00405573">
        <w:rPr>
          <w:lang w:eastAsia="ja-JP"/>
        </w:rPr>
        <w:t>DNN</w:t>
      </w:r>
      <w:r>
        <w:rPr>
          <w:lang w:eastAsia="ja-JP"/>
        </w:rPr>
        <w:t xml:space="preserve">], or [PLMN, no </w:t>
      </w:r>
      <w:r w:rsidRPr="00405573">
        <w:rPr>
          <w:lang w:eastAsia="ja-JP"/>
        </w:rPr>
        <w:t>DNN</w:t>
      </w:r>
      <w:r>
        <w:rPr>
          <w:lang w:eastAsia="ja-JP"/>
        </w:rPr>
        <w:t>] combination</w:t>
      </w:r>
      <w:r w:rsidRPr="00680AE1">
        <w:t>.</w:t>
      </w:r>
    </w:p>
    <w:p w14:paraId="58087E0D" w14:textId="77777777" w:rsidR="00D70D0F" w:rsidRDefault="00D70D0F" w:rsidP="00D70D0F">
      <w:r>
        <w:t xml:space="preserve">In an SNPN, if </w:t>
      </w:r>
      <w:r w:rsidRPr="00E47733">
        <w:t xml:space="preserve">the </w:t>
      </w:r>
      <w:r>
        <w:t>back-off</w:t>
      </w:r>
      <w:r w:rsidRPr="00E47733">
        <w:t xml:space="preserve"> timer</w:t>
      </w:r>
      <w:r w:rsidRPr="007F414B">
        <w:t xml:space="preserve"> is running </w:t>
      </w:r>
      <w:r>
        <w:t xml:space="preserve">or is deactivated for a </w:t>
      </w:r>
      <w:r w:rsidRPr="00C710A1">
        <w:t xml:space="preserve">given </w:t>
      </w:r>
      <w:r>
        <w:rPr>
          <w:lang w:eastAsia="ja-JP"/>
        </w:rPr>
        <w:t xml:space="preserve">[SNPN, </w:t>
      </w:r>
      <w:r w:rsidRPr="00405573">
        <w:rPr>
          <w:lang w:eastAsia="ja-JP"/>
        </w:rPr>
        <w:t>DNN</w:t>
      </w:r>
      <w:r>
        <w:rPr>
          <w:lang w:eastAsia="ja-JP"/>
        </w:rPr>
        <w:t>, S-NSSAI], [SNPN, DNN, no S-NSSAI], [SNPN, no DNN, S-NSSAI], [SNPN, no DNN, no S-NSSAI]</w:t>
      </w:r>
      <w:r w:rsidRPr="008E0259">
        <w:rPr>
          <w:lang w:eastAsia="ja-JP"/>
        </w:rPr>
        <w:t xml:space="preserve"> </w:t>
      </w:r>
      <w:r>
        <w:rPr>
          <w:lang w:eastAsia="ja-JP"/>
        </w:rPr>
        <w:t xml:space="preserve">, [SNPN, </w:t>
      </w:r>
      <w:r w:rsidRPr="00405573">
        <w:rPr>
          <w:lang w:eastAsia="ja-JP"/>
        </w:rPr>
        <w:t>DNN</w:t>
      </w:r>
      <w:r>
        <w:rPr>
          <w:lang w:eastAsia="ja-JP"/>
        </w:rPr>
        <w:t xml:space="preserve">], or [SNPN, no </w:t>
      </w:r>
      <w:r w:rsidRPr="00405573">
        <w:rPr>
          <w:lang w:eastAsia="ja-JP"/>
        </w:rPr>
        <w:t>DNN</w:t>
      </w:r>
      <w:r>
        <w:rPr>
          <w:lang w:eastAsia="ja-JP"/>
        </w:rPr>
        <w:t xml:space="preserve">] combination </w:t>
      </w:r>
      <w:r>
        <w:t>if the UE does not support access to an SNPN using credentials from a credentials holder, or the</w:t>
      </w:r>
      <w:r w:rsidRPr="002B0502">
        <w:t xml:space="preserve"> </w:t>
      </w:r>
      <w:r>
        <w:t>back-off</w:t>
      </w:r>
      <w:r w:rsidRPr="00E47733">
        <w:t xml:space="preserve"> timer</w:t>
      </w:r>
      <w:r w:rsidRPr="007F414B">
        <w:t xml:space="preserve"> is running </w:t>
      </w:r>
      <w:r>
        <w:t xml:space="preserve">or is deactivated for a </w:t>
      </w:r>
      <w:r w:rsidRPr="00C710A1">
        <w:t>given</w:t>
      </w:r>
      <w:r>
        <w:rPr>
          <w:lang w:eastAsia="ja-JP"/>
        </w:rPr>
        <w:t xml:space="preserve"> [SNPN, selected entry of the </w:t>
      </w:r>
      <w:r w:rsidRPr="00405573">
        <w:t>"</w:t>
      </w:r>
      <w:r>
        <w:t>list of subscriber data</w:t>
      </w:r>
      <w:r w:rsidRPr="00405573">
        <w:t>"</w:t>
      </w:r>
      <w:r w:rsidRPr="001A3A98">
        <w:t xml:space="preserve"> </w:t>
      </w:r>
      <w:r>
        <w:t xml:space="preserve">or selected PLMN subcription, </w:t>
      </w:r>
      <w:r w:rsidRPr="00405573">
        <w:rPr>
          <w:lang w:eastAsia="ja-JP"/>
        </w:rPr>
        <w:t>DNN</w:t>
      </w:r>
      <w:r>
        <w:rPr>
          <w:lang w:eastAsia="ja-JP"/>
        </w:rPr>
        <w:t xml:space="preserve">, S-NSSAI], [SNPN, selected entry of the </w:t>
      </w:r>
      <w:r w:rsidRPr="00405573">
        <w:t>"</w:t>
      </w:r>
      <w:r>
        <w:t>list of subscriber data</w:t>
      </w:r>
      <w:r w:rsidRPr="00405573">
        <w:t>"</w:t>
      </w:r>
      <w:r w:rsidRPr="001A3A98">
        <w:t xml:space="preserve"> </w:t>
      </w:r>
      <w:r>
        <w:t xml:space="preserve">or selected PLMN subcription, </w:t>
      </w:r>
      <w:r>
        <w:rPr>
          <w:lang w:eastAsia="ja-JP"/>
        </w:rPr>
        <w:t xml:space="preserve">DNN, no S-NSSAI], [SNPN, selected entry of the </w:t>
      </w:r>
      <w:r w:rsidRPr="00405573">
        <w:t>"</w:t>
      </w:r>
      <w:r>
        <w:t>list of subscriber data</w:t>
      </w:r>
      <w:r w:rsidRPr="00405573">
        <w:t>"</w:t>
      </w:r>
      <w:r w:rsidRPr="001A3A98">
        <w:t xml:space="preserve"> </w:t>
      </w:r>
      <w:r>
        <w:t xml:space="preserve">or selected PLMN subcription, </w:t>
      </w:r>
      <w:r>
        <w:rPr>
          <w:lang w:eastAsia="ja-JP"/>
        </w:rPr>
        <w:t xml:space="preserve">no DNN, S-NSSAI], [SNPN, selected entry of the </w:t>
      </w:r>
      <w:r w:rsidRPr="00405573">
        <w:t>"</w:t>
      </w:r>
      <w:r>
        <w:t>list of subscriber data</w:t>
      </w:r>
      <w:r w:rsidRPr="00405573">
        <w:t>"</w:t>
      </w:r>
      <w:r w:rsidRPr="001A3A98">
        <w:t xml:space="preserve"> </w:t>
      </w:r>
      <w:r>
        <w:t xml:space="preserve">or selected PLMN subcription, </w:t>
      </w:r>
      <w:r>
        <w:rPr>
          <w:lang w:eastAsia="ja-JP"/>
        </w:rPr>
        <w:t>no DNN, no S-NSSAI]</w:t>
      </w:r>
      <w:r w:rsidRPr="008E0259">
        <w:rPr>
          <w:lang w:eastAsia="ja-JP"/>
        </w:rPr>
        <w:t xml:space="preserve"> </w:t>
      </w:r>
      <w:r>
        <w:rPr>
          <w:lang w:eastAsia="ja-JP"/>
        </w:rPr>
        <w:t xml:space="preserve">, [SNPN, selected entry of the </w:t>
      </w:r>
      <w:r w:rsidRPr="00405573">
        <w:t>"</w:t>
      </w:r>
      <w:r>
        <w:t>list of subscriber data</w:t>
      </w:r>
      <w:r w:rsidRPr="00405573">
        <w:t>"</w:t>
      </w:r>
      <w:r w:rsidRPr="001A3A98">
        <w:t xml:space="preserve"> </w:t>
      </w:r>
      <w:r>
        <w:t>or selected PLMN subcription</w:t>
      </w:r>
      <w:r>
        <w:rPr>
          <w:lang w:eastAsia="ja-JP"/>
        </w:rPr>
        <w:t xml:space="preserve">, </w:t>
      </w:r>
      <w:r w:rsidRPr="00405573">
        <w:rPr>
          <w:lang w:eastAsia="ja-JP"/>
        </w:rPr>
        <w:t>DNN</w:t>
      </w:r>
      <w:r>
        <w:rPr>
          <w:lang w:eastAsia="ja-JP"/>
        </w:rPr>
        <w:t xml:space="preserve">], or [SNPN, selected entry of the </w:t>
      </w:r>
      <w:r w:rsidRPr="00405573">
        <w:t>"</w:t>
      </w:r>
      <w:r>
        <w:t>list of subscriber data</w:t>
      </w:r>
      <w:r w:rsidRPr="00405573">
        <w:t>"</w:t>
      </w:r>
      <w:r w:rsidRPr="001A3A98">
        <w:t xml:space="preserve"> </w:t>
      </w:r>
      <w:r>
        <w:t xml:space="preserve">or selected PLMN subcription, </w:t>
      </w:r>
      <w:r>
        <w:rPr>
          <w:lang w:eastAsia="ja-JP"/>
        </w:rPr>
        <w:t xml:space="preserve">no </w:t>
      </w:r>
      <w:r w:rsidRPr="00405573">
        <w:rPr>
          <w:lang w:eastAsia="ja-JP"/>
        </w:rPr>
        <w:t>DNN</w:t>
      </w:r>
      <w:r>
        <w:rPr>
          <w:lang w:eastAsia="ja-JP"/>
        </w:rPr>
        <w:t xml:space="preserve">] combination </w:t>
      </w:r>
      <w:r>
        <w:t>if the UE supports access to an SNPN using credentials from a credentials holder</w:t>
      </w:r>
      <w:r w:rsidRPr="00680AE1">
        <w:t xml:space="preserve">, and the UE is a UE configured </w:t>
      </w:r>
      <w:r w:rsidRPr="001F3660">
        <w:t>for high priority access</w:t>
      </w:r>
      <w:r w:rsidRPr="00680AE1">
        <w:t xml:space="preserve"> in selected </w:t>
      </w:r>
      <w:r>
        <w:t>SNPN</w:t>
      </w:r>
      <w:r w:rsidRPr="00680AE1">
        <w:t>, then the UE is allowed to initiate 5GSM procedure</w:t>
      </w:r>
      <w:r>
        <w:t>s</w:t>
      </w:r>
      <w:r w:rsidRPr="00680AE1">
        <w:t xml:space="preserve"> for </w:t>
      </w:r>
      <w:r>
        <w:t xml:space="preserve">the </w:t>
      </w:r>
      <w:r>
        <w:rPr>
          <w:lang w:eastAsia="ja-JP"/>
        </w:rPr>
        <w:t xml:space="preserve">[SNPN, </w:t>
      </w:r>
      <w:r w:rsidRPr="00405573">
        <w:rPr>
          <w:lang w:eastAsia="ja-JP"/>
        </w:rPr>
        <w:t>DNN</w:t>
      </w:r>
      <w:r>
        <w:rPr>
          <w:lang w:eastAsia="ja-JP"/>
        </w:rPr>
        <w:t>, S-NSSAI], [SNPN, DNN, no S-NSSAI], [SNPN, no DNN, S-NSSAI], [SNPN, no DNN, no S-NSSAI]</w:t>
      </w:r>
      <w:r w:rsidRPr="008E0259">
        <w:rPr>
          <w:lang w:eastAsia="ja-JP"/>
        </w:rPr>
        <w:t xml:space="preserve"> </w:t>
      </w:r>
      <w:r>
        <w:rPr>
          <w:lang w:eastAsia="ja-JP"/>
        </w:rPr>
        <w:t xml:space="preserve">, [SNPN, </w:t>
      </w:r>
      <w:r w:rsidRPr="00405573">
        <w:rPr>
          <w:lang w:eastAsia="ja-JP"/>
        </w:rPr>
        <w:t>DNN</w:t>
      </w:r>
      <w:r>
        <w:rPr>
          <w:lang w:eastAsia="ja-JP"/>
        </w:rPr>
        <w:t xml:space="preserve">], or [SNPN, no </w:t>
      </w:r>
      <w:r w:rsidRPr="00405573">
        <w:rPr>
          <w:lang w:eastAsia="ja-JP"/>
        </w:rPr>
        <w:t>DNN</w:t>
      </w:r>
      <w:r>
        <w:rPr>
          <w:lang w:eastAsia="ja-JP"/>
        </w:rPr>
        <w:t xml:space="preserve">] combination </w:t>
      </w:r>
      <w:r>
        <w:t xml:space="preserve">if the UE does not support access to an SNPN using credentials from a credentials holder, or the UE </w:t>
      </w:r>
      <w:r w:rsidRPr="00680AE1">
        <w:t>is allowed to initiate 5GSM procedure</w:t>
      </w:r>
      <w:r>
        <w:t>s</w:t>
      </w:r>
      <w:r w:rsidRPr="00680AE1">
        <w:t xml:space="preserve"> for </w:t>
      </w:r>
      <w:r>
        <w:t xml:space="preserve">the </w:t>
      </w:r>
      <w:r>
        <w:rPr>
          <w:lang w:eastAsia="ja-JP"/>
        </w:rPr>
        <w:t xml:space="preserve">[SNPN, selected entry of the </w:t>
      </w:r>
      <w:r w:rsidRPr="00405573">
        <w:t>"</w:t>
      </w:r>
      <w:r>
        <w:t>list of subscriber data</w:t>
      </w:r>
      <w:r w:rsidRPr="00405573">
        <w:t>"</w:t>
      </w:r>
      <w:r w:rsidRPr="00873CE7">
        <w:t xml:space="preserve"> </w:t>
      </w:r>
      <w:r>
        <w:t xml:space="preserve">or selected PLMN subcription, </w:t>
      </w:r>
      <w:r w:rsidRPr="00405573">
        <w:rPr>
          <w:lang w:eastAsia="ja-JP"/>
        </w:rPr>
        <w:t>DNN</w:t>
      </w:r>
      <w:r>
        <w:rPr>
          <w:lang w:eastAsia="ja-JP"/>
        </w:rPr>
        <w:t xml:space="preserve">, S-NSSAI], [SNPN, selected entry of the </w:t>
      </w:r>
      <w:r w:rsidRPr="00405573">
        <w:t>"</w:t>
      </w:r>
      <w:r>
        <w:t>list of subscriber data</w:t>
      </w:r>
      <w:r w:rsidRPr="00405573">
        <w:t>"</w:t>
      </w:r>
      <w:r w:rsidRPr="00873CE7">
        <w:t xml:space="preserve"> </w:t>
      </w:r>
      <w:r>
        <w:t xml:space="preserve">or selected PLMN subcription, </w:t>
      </w:r>
      <w:r>
        <w:rPr>
          <w:lang w:eastAsia="ja-JP"/>
        </w:rPr>
        <w:t xml:space="preserve">DNN, no S-NSSAI], [SNPN, selected entry of the </w:t>
      </w:r>
      <w:r w:rsidRPr="00405573">
        <w:t>"</w:t>
      </w:r>
      <w:r>
        <w:t>list of subscriber data</w:t>
      </w:r>
      <w:r w:rsidRPr="00405573">
        <w:t>"</w:t>
      </w:r>
      <w:r w:rsidRPr="00873CE7">
        <w:t xml:space="preserve"> </w:t>
      </w:r>
      <w:r>
        <w:t xml:space="preserve">or selected PLMN subcription, </w:t>
      </w:r>
      <w:r>
        <w:rPr>
          <w:lang w:eastAsia="ja-JP"/>
        </w:rPr>
        <w:t xml:space="preserve">no DNN, S-NSSAI], [SNPN, selected entry of the </w:t>
      </w:r>
      <w:r w:rsidRPr="00405573">
        <w:t>"</w:t>
      </w:r>
      <w:r>
        <w:t>list of subscriber data</w:t>
      </w:r>
      <w:r w:rsidRPr="00405573">
        <w:t>"</w:t>
      </w:r>
      <w:r w:rsidRPr="00873CE7">
        <w:t xml:space="preserve"> </w:t>
      </w:r>
      <w:r>
        <w:t xml:space="preserve">or selected PLMN subcription, </w:t>
      </w:r>
      <w:r>
        <w:rPr>
          <w:lang w:eastAsia="ja-JP"/>
        </w:rPr>
        <w:t>no DNN, no S-NSSAI]</w:t>
      </w:r>
      <w:r w:rsidRPr="008E0259">
        <w:rPr>
          <w:lang w:eastAsia="ja-JP"/>
        </w:rPr>
        <w:t xml:space="preserve"> </w:t>
      </w:r>
      <w:r>
        <w:rPr>
          <w:lang w:eastAsia="ja-JP"/>
        </w:rPr>
        <w:t xml:space="preserve">, [SNPN, selected entry of the </w:t>
      </w:r>
      <w:r w:rsidRPr="00405573">
        <w:t>"</w:t>
      </w:r>
      <w:r>
        <w:t>list of subscriber data</w:t>
      </w:r>
      <w:r w:rsidRPr="00405573">
        <w:t>"</w:t>
      </w:r>
      <w:r w:rsidRPr="00873CE7">
        <w:t xml:space="preserve"> </w:t>
      </w:r>
      <w:r>
        <w:t xml:space="preserve">or selected PLMN subcription, </w:t>
      </w:r>
      <w:r w:rsidRPr="00405573">
        <w:rPr>
          <w:lang w:eastAsia="ja-JP"/>
        </w:rPr>
        <w:t>DNN</w:t>
      </w:r>
      <w:r>
        <w:rPr>
          <w:lang w:eastAsia="ja-JP"/>
        </w:rPr>
        <w:t xml:space="preserve">], or [SNPN, selected entry of the </w:t>
      </w:r>
      <w:r w:rsidRPr="00405573">
        <w:t>"</w:t>
      </w:r>
      <w:r>
        <w:t xml:space="preserve">list of </w:t>
      </w:r>
      <w:r>
        <w:lastRenderedPageBreak/>
        <w:t>subscriber data</w:t>
      </w:r>
      <w:r w:rsidRPr="00405573">
        <w:t>"</w:t>
      </w:r>
      <w:r w:rsidRPr="00873CE7">
        <w:t xml:space="preserve"> </w:t>
      </w:r>
      <w:r>
        <w:t xml:space="preserve">or selected PLMN subcription, </w:t>
      </w:r>
      <w:r>
        <w:rPr>
          <w:lang w:eastAsia="ja-JP"/>
        </w:rPr>
        <w:t xml:space="preserve">no </w:t>
      </w:r>
      <w:r w:rsidRPr="00405573">
        <w:rPr>
          <w:lang w:eastAsia="ja-JP"/>
        </w:rPr>
        <w:t>DNN</w:t>
      </w:r>
      <w:r>
        <w:rPr>
          <w:lang w:eastAsia="ja-JP"/>
        </w:rPr>
        <w:t xml:space="preserve">] combination </w:t>
      </w:r>
      <w:r>
        <w:t>if the UE supports access to an SNPN using credentials from a credentials holder</w:t>
      </w:r>
      <w:r w:rsidRPr="00680AE1">
        <w:t>.</w:t>
      </w:r>
    </w:p>
    <w:p w14:paraId="58D89269" w14:textId="77777777" w:rsidR="00D70D0F" w:rsidRDefault="00D70D0F" w:rsidP="00D70D0F">
      <w:r>
        <w:t>Neither the re-attempt indicator IE nor re-attempt indicator derivation shall be applicable in an SNPN.</w:t>
      </w:r>
    </w:p>
    <w:p w14:paraId="5163149E" w14:textId="77777777" w:rsidR="00D70D0F" w:rsidRDefault="00D70D0F" w:rsidP="00D70D0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263BCAB2" w14:textId="77777777" w:rsidR="00D70D0F" w:rsidRPr="00440029" w:rsidRDefault="00D70D0F" w:rsidP="00D70D0F">
      <w:pPr>
        <w:pStyle w:val="40"/>
      </w:pPr>
      <w:bookmarkStart w:id="57" w:name="_Toc20232809"/>
      <w:bookmarkStart w:id="58" w:name="_Toc27746912"/>
      <w:bookmarkStart w:id="59" w:name="_Toc36213096"/>
      <w:bookmarkStart w:id="60" w:name="_Toc36657273"/>
      <w:bookmarkStart w:id="61" w:name="_Toc45286938"/>
      <w:bookmarkStart w:id="62" w:name="_Toc51948207"/>
      <w:bookmarkStart w:id="63" w:name="_Toc51949299"/>
      <w:bookmarkStart w:id="64" w:name="_Toc98753611"/>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57"/>
      <w:bookmarkEnd w:id="58"/>
      <w:bookmarkEnd w:id="59"/>
      <w:bookmarkEnd w:id="60"/>
      <w:bookmarkEnd w:id="61"/>
      <w:bookmarkEnd w:id="62"/>
      <w:bookmarkEnd w:id="63"/>
      <w:bookmarkEnd w:id="64"/>
    </w:p>
    <w:p w14:paraId="5EDBCC07" w14:textId="77777777" w:rsidR="00D70D0F" w:rsidRDefault="00D70D0F" w:rsidP="00D70D0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312F1FAE" w14:textId="77777777" w:rsidR="00D70D0F" w:rsidRDefault="00D70D0F" w:rsidP="00D70D0F">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77DF28B4" w14:textId="77777777" w:rsidR="00D70D0F" w:rsidRDefault="00D70D0F" w:rsidP="00D70D0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47298111" w14:textId="77777777" w:rsidR="00D70D0F" w:rsidRDefault="00D70D0F" w:rsidP="00D70D0F">
      <w:pPr>
        <w:pStyle w:val="NO"/>
      </w:pPr>
      <w:r>
        <w:rPr>
          <w:noProof/>
          <w:lang w:val="en-US"/>
        </w:rPr>
        <w:t>NOTE 1:</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1E4956CC" w14:textId="77777777" w:rsidR="00D70D0F" w:rsidRDefault="00D70D0F" w:rsidP="00D70D0F">
      <w:pPr>
        <w:pStyle w:val="NO"/>
      </w:pPr>
      <w:r>
        <w:rPr>
          <w:noProof/>
          <w:lang w:val="en-US"/>
        </w:rPr>
        <w:t>NOTE 2:</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7E939FFB" w14:textId="77777777" w:rsidR="00D70D0F" w:rsidRDefault="00D70D0F" w:rsidP="00D70D0F">
      <w:r>
        <w:t>If the PDU SESSION MODIFICATION COMMAND message includes the Authorized QoS rules IE, the UE shall process the QoS rules sequentially starting with the first QoS rule.</w:t>
      </w:r>
    </w:p>
    <w:p w14:paraId="006D5227" w14:textId="77777777" w:rsidR="00D70D0F" w:rsidRDefault="00D70D0F" w:rsidP="00D70D0F">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7CF56048" w14:textId="77777777" w:rsidR="00D70D0F" w:rsidRDefault="00D70D0F" w:rsidP="00D70D0F">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6C7B9A3F" w14:textId="77777777" w:rsidR="00D70D0F" w:rsidRDefault="00D70D0F" w:rsidP="00D70D0F">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5CD96470" w14:textId="77777777" w:rsidR="00D70D0F" w:rsidRDefault="00D70D0F" w:rsidP="00D70D0F">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1AEEF8C7" w14:textId="77777777" w:rsidR="00D70D0F" w:rsidRDefault="00D70D0F" w:rsidP="00D70D0F">
      <w:pPr>
        <w:pStyle w:val="NO"/>
      </w:pPr>
      <w:r>
        <w:lastRenderedPageBreak/>
        <w:t>NOTE 3:</w:t>
      </w:r>
      <w:r>
        <w:tab/>
        <w:t>An error detected in a mapped EPS bearer context does not cause the UE to discard the Authorized QoS rules IE and Authorized QoS flow descriptions IE included in the PDU SESSION MODICATION COMMAND message, if any.</w:t>
      </w:r>
    </w:p>
    <w:p w14:paraId="5CCAA6D5" w14:textId="77777777" w:rsidR="00D70D0F" w:rsidRDefault="00D70D0F" w:rsidP="00D70D0F">
      <w:pPr>
        <w:pStyle w:val="B1"/>
      </w:pPr>
      <w:r>
        <w:t>a)</w:t>
      </w:r>
      <w:r>
        <w:tab/>
        <w:t>Semantic error in the mapped EPS bearer operation:</w:t>
      </w:r>
    </w:p>
    <w:p w14:paraId="656F3096" w14:textId="77777777" w:rsidR="00D70D0F" w:rsidRDefault="00D70D0F" w:rsidP="00D70D0F">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75A7EA51" w14:textId="77777777" w:rsidR="00D70D0F" w:rsidRDefault="00D70D0F" w:rsidP="00D70D0F">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45D520FC" w14:textId="77777777" w:rsidR="00D70D0F" w:rsidRDefault="00D70D0F" w:rsidP="00D70D0F">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1C5F2B41" w14:textId="77777777" w:rsidR="00D70D0F" w:rsidRDefault="00D70D0F" w:rsidP="00D70D0F">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0A0B2FF0" w14:textId="77777777" w:rsidR="00D70D0F" w:rsidRDefault="00D70D0F" w:rsidP="00D70D0F">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6A3ABD10" w14:textId="77777777" w:rsidR="00D70D0F" w:rsidRDefault="00D70D0F" w:rsidP="00D70D0F">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6A73F576" w14:textId="77777777" w:rsidR="00D70D0F" w:rsidRDefault="00D70D0F" w:rsidP="00D70D0F">
      <w:pPr>
        <w:pStyle w:val="B1"/>
      </w:pPr>
      <w:r w:rsidRPr="00CC0C94">
        <w:tab/>
      </w:r>
      <w:r>
        <w:t xml:space="preserve">Otherwise,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D9CAA39" w14:textId="77777777" w:rsidR="00D70D0F" w:rsidRDefault="00D70D0F" w:rsidP="00D70D0F">
      <w:pPr>
        <w:pStyle w:val="B1"/>
      </w:pPr>
      <w:r>
        <w:t>b) if the mapped EPS bearer context includes a traffic flow template, the UE shall check the traffic flow template for different types of TFT IE errors as follows:</w:t>
      </w:r>
    </w:p>
    <w:p w14:paraId="7E3B3E4B" w14:textId="77777777" w:rsidR="00D70D0F" w:rsidRPr="00CC0C94" w:rsidRDefault="00D70D0F" w:rsidP="00D70D0F">
      <w:pPr>
        <w:pStyle w:val="B2"/>
      </w:pPr>
      <w:r>
        <w:t>1</w:t>
      </w:r>
      <w:r w:rsidRPr="00CC0C94">
        <w:t>)</w:t>
      </w:r>
      <w:r w:rsidRPr="00CC0C94">
        <w:tab/>
        <w:t>Semantic errors in TFT operations:</w:t>
      </w:r>
    </w:p>
    <w:p w14:paraId="41D1D189" w14:textId="77777777" w:rsidR="00D70D0F" w:rsidRPr="00CC0C94" w:rsidRDefault="00D70D0F" w:rsidP="00D70D0F">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29604C36" w14:textId="77777777" w:rsidR="00D70D0F" w:rsidRPr="00CC0C94" w:rsidRDefault="00D70D0F" w:rsidP="00D70D0F">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6E588C7B" w14:textId="77777777" w:rsidR="00D70D0F" w:rsidRPr="00093BA1" w:rsidRDefault="00D70D0F" w:rsidP="00D70D0F">
      <w:pPr>
        <w:pStyle w:val="B3"/>
      </w:pPr>
      <w:r>
        <w:t>iii</w:t>
      </w:r>
      <w:r w:rsidRPr="00CC0C94">
        <w:t>)</w:t>
      </w:r>
      <w:r w:rsidRPr="00920167">
        <w:tab/>
        <w:t>TFT operation</w:t>
      </w:r>
      <w:r w:rsidRPr="0086317A">
        <w:t xml:space="preserve"> = "Delete packet filters from existing TFT" when it would render the TFT empty.</w:t>
      </w:r>
    </w:p>
    <w:p w14:paraId="561234DB" w14:textId="77777777" w:rsidR="00D70D0F" w:rsidRPr="0086317A" w:rsidRDefault="00D70D0F" w:rsidP="00D70D0F">
      <w:pPr>
        <w:pStyle w:val="B3"/>
      </w:pPr>
      <w:r>
        <w:t>iv</w:t>
      </w:r>
      <w:r w:rsidRPr="00074C35">
        <w:t>)</w:t>
      </w:r>
      <w:r w:rsidRPr="00074C35">
        <w:tab/>
      </w:r>
      <w:r w:rsidRPr="00920167">
        <w:t>TFT operation</w:t>
      </w:r>
      <w:r w:rsidRPr="0086317A">
        <w:t xml:space="preserve"> = "Delete existing TFT" for a dedicated EPS bearer context.</w:t>
      </w:r>
    </w:p>
    <w:p w14:paraId="13829E3D" w14:textId="77777777" w:rsidR="00D70D0F" w:rsidRPr="00CC0C94" w:rsidRDefault="00D70D0F" w:rsidP="00D70D0F">
      <w:pPr>
        <w:pStyle w:val="B2"/>
      </w:pPr>
      <w:r w:rsidRPr="00CC0C94">
        <w:tab/>
        <w:t xml:space="preserve">In case </w:t>
      </w:r>
      <w:r>
        <w:t xml:space="preserve">iv,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14FD341F" w14:textId="77777777" w:rsidR="00D70D0F" w:rsidRPr="00CC0C94" w:rsidRDefault="00D70D0F" w:rsidP="00D70D0F">
      <w:pPr>
        <w:pStyle w:val="B2"/>
      </w:pPr>
      <w:r w:rsidRPr="00CC0C94">
        <w:tab/>
        <w:t>In the other cases the UE shall not diagnose an error and perform the following actions to resolve the inconsistency:</w:t>
      </w:r>
    </w:p>
    <w:p w14:paraId="50C5584F" w14:textId="77777777" w:rsidR="00D70D0F" w:rsidRPr="00CC0C94" w:rsidRDefault="00D70D0F" w:rsidP="00D70D0F">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3DD9C0BE" w14:textId="77777777" w:rsidR="00D70D0F" w:rsidRPr="00CC0C94" w:rsidRDefault="00D70D0F" w:rsidP="00D70D0F">
      <w:pPr>
        <w:pStyle w:val="B2"/>
      </w:pPr>
      <w:r w:rsidRPr="00CC0C94">
        <w:tab/>
        <w:t xml:space="preserve">In case </w:t>
      </w:r>
      <w:r>
        <w:t>ii,</w:t>
      </w:r>
      <w:r w:rsidRPr="00CC0C94">
        <w:t xml:space="preserve"> the UE shall:</w:t>
      </w:r>
    </w:p>
    <w:p w14:paraId="65C3FE08" w14:textId="77777777" w:rsidR="00D70D0F" w:rsidRPr="00CC0C94" w:rsidRDefault="00D70D0F" w:rsidP="00D70D0F">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deleted;</w:t>
      </w:r>
    </w:p>
    <w:p w14:paraId="2AF55DE9" w14:textId="77777777" w:rsidR="00D70D0F" w:rsidRPr="00CC0C94" w:rsidRDefault="00D70D0F" w:rsidP="00D70D0F">
      <w:pPr>
        <w:pStyle w:val="B3"/>
      </w:pPr>
      <w:r w:rsidRPr="00CC0C94">
        <w:t>-</w:t>
      </w:r>
      <w:r w:rsidRPr="00CC0C94">
        <w:tab/>
        <w:t>process the new request as an activation request, if the TFT operation is "Add packet filters in existing TFT" or "Replace packet filters in existing TFT".</w:t>
      </w:r>
    </w:p>
    <w:p w14:paraId="222087CB" w14:textId="77777777" w:rsidR="00D70D0F" w:rsidRPr="00CC0C94" w:rsidRDefault="00D70D0F" w:rsidP="00D70D0F">
      <w:pPr>
        <w:pStyle w:val="B2"/>
      </w:pPr>
      <w:r w:rsidRPr="00CC0C94">
        <w:lastRenderedPageBreak/>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5506298C" w14:textId="77777777" w:rsidR="00D70D0F" w:rsidRPr="00CC0C94" w:rsidRDefault="00D70D0F" w:rsidP="00D70D0F">
      <w:pPr>
        <w:pStyle w:val="B2"/>
      </w:pPr>
      <w:r w:rsidRPr="00CC0C94">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6874BF8A" w14:textId="77777777" w:rsidR="00D70D0F" w:rsidRPr="00CC0C94" w:rsidRDefault="00D70D0F" w:rsidP="00D70D0F">
      <w:pPr>
        <w:pStyle w:val="B2"/>
      </w:pPr>
      <w:r>
        <w:t>2</w:t>
      </w:r>
      <w:r w:rsidRPr="00CC0C94">
        <w:t>)</w:t>
      </w:r>
      <w:r w:rsidRPr="00CC0C94">
        <w:tab/>
        <w:t>Syntactical errors in TFT operations:</w:t>
      </w:r>
    </w:p>
    <w:p w14:paraId="61E50F9C" w14:textId="77777777" w:rsidR="00D70D0F" w:rsidRPr="00093BA1" w:rsidRDefault="00D70D0F" w:rsidP="00D70D0F">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2B94C4E4" w14:textId="77777777" w:rsidR="00D70D0F" w:rsidRPr="00093BA1" w:rsidRDefault="00D70D0F" w:rsidP="00D70D0F">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055223EA" w14:textId="77777777" w:rsidR="00D70D0F" w:rsidRPr="0086317A" w:rsidRDefault="00D70D0F" w:rsidP="00D70D0F">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3B388D9E" w14:textId="77777777" w:rsidR="00D70D0F" w:rsidRPr="00093BA1" w:rsidRDefault="00D70D0F" w:rsidP="00D70D0F">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039DB66D" w14:textId="77777777" w:rsidR="00D70D0F" w:rsidRPr="0086317A" w:rsidRDefault="00D70D0F" w:rsidP="00D70D0F">
      <w:pPr>
        <w:pStyle w:val="B3"/>
      </w:pPr>
      <w:r>
        <w:t>v</w:t>
      </w:r>
      <w:r w:rsidRPr="00074C35">
        <w:t>)</w:t>
      </w:r>
      <w:r w:rsidRPr="00920167">
        <w:tab/>
      </w:r>
      <w:r>
        <w:t>Void</w:t>
      </w:r>
      <w:r w:rsidRPr="0086317A">
        <w:t>.</w:t>
      </w:r>
    </w:p>
    <w:p w14:paraId="546C26C6" w14:textId="77777777" w:rsidR="00D70D0F" w:rsidRPr="00CC0C94" w:rsidRDefault="00D70D0F" w:rsidP="00D70D0F">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w:t>
      </w:r>
      <w:r w:rsidRPr="00CC0C94">
        <w:t>subfield</w:t>
      </w:r>
      <w:r>
        <w:rPr>
          <w:lang w:eastAsia="zh-CN"/>
        </w:rPr>
        <w:t xml:space="preserve"> included in the QoS rule IE)</w:t>
      </w:r>
      <w:r w:rsidRPr="00CC0C94">
        <w:t>.</w:t>
      </w:r>
    </w:p>
    <w:p w14:paraId="54185617" w14:textId="77777777" w:rsidR="00D70D0F" w:rsidRPr="00CC0C94" w:rsidRDefault="00D70D0F" w:rsidP="00D70D0F">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44AB9A3B" w14:textId="77777777" w:rsidR="00D70D0F" w:rsidRPr="00CC0C94" w:rsidRDefault="00D70D0F" w:rsidP="00D70D0F">
      <w:pPr>
        <w:pStyle w:val="B2"/>
      </w:pPr>
      <w:r w:rsidRPr="00CC0C94">
        <w:tab/>
        <w:t xml:space="preserve">In case </w:t>
      </w:r>
      <w:r>
        <w:t>iv,</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0648962A" w14:textId="77777777" w:rsidR="00D70D0F" w:rsidRPr="00CC0C94" w:rsidRDefault="00D70D0F" w:rsidP="00D70D0F">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29B57CBC" w14:textId="77777777" w:rsidR="00D70D0F" w:rsidRPr="00CC0C94" w:rsidRDefault="00D70D0F" w:rsidP="00D70D0F">
      <w:pPr>
        <w:pStyle w:val="B2"/>
      </w:pPr>
      <w:r>
        <w:t>3</w:t>
      </w:r>
      <w:r w:rsidRPr="00CC0C94">
        <w:t>)</w:t>
      </w:r>
      <w:r w:rsidRPr="00CC0C94">
        <w:tab/>
        <w:t>Semantic errors in packet filters:</w:t>
      </w:r>
    </w:p>
    <w:p w14:paraId="327F09F8" w14:textId="77777777" w:rsidR="00D70D0F" w:rsidRPr="00CC0C94" w:rsidRDefault="00D70D0F" w:rsidP="00D70D0F">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EAE487C" w14:textId="77777777" w:rsidR="00D70D0F" w:rsidRPr="00CC0C94" w:rsidRDefault="00D70D0F" w:rsidP="00D70D0F">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0F1F8B46" w14:textId="77777777" w:rsidR="00D70D0F" w:rsidRPr="00CC0C94" w:rsidRDefault="00D70D0F" w:rsidP="00D70D0F">
      <w:pPr>
        <w:pStyle w:val="B2"/>
      </w:pPr>
      <w:r w:rsidRPr="00CC0C94">
        <w:tab/>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482EC82F" w14:textId="77777777" w:rsidR="00D70D0F" w:rsidRPr="00CC0C94" w:rsidRDefault="00D70D0F" w:rsidP="00D70D0F">
      <w:pPr>
        <w:pStyle w:val="B2"/>
      </w:pPr>
      <w:r>
        <w:t>4</w:t>
      </w:r>
      <w:r w:rsidRPr="00CC0C94">
        <w:t>)</w:t>
      </w:r>
      <w:r w:rsidRPr="00CC0C94">
        <w:tab/>
        <w:t>Syntactical errors in packet filters:</w:t>
      </w:r>
    </w:p>
    <w:p w14:paraId="45C27F0D" w14:textId="77777777" w:rsidR="00D70D0F" w:rsidRPr="00E41E5C" w:rsidRDefault="00D70D0F" w:rsidP="00D70D0F">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5190F69B" w14:textId="77777777" w:rsidR="00D70D0F" w:rsidRPr="00093BA1" w:rsidRDefault="00D70D0F" w:rsidP="00D70D0F">
      <w:pPr>
        <w:pStyle w:val="B3"/>
      </w:pPr>
      <w:r>
        <w:lastRenderedPageBreak/>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41516CD4" w14:textId="77777777" w:rsidR="00D70D0F" w:rsidRPr="00E41E5C" w:rsidRDefault="00D70D0F" w:rsidP="00D70D0F">
      <w:pPr>
        <w:pStyle w:val="B3"/>
      </w:pPr>
      <w:r>
        <w:t>iii</w:t>
      </w:r>
      <w:r w:rsidRPr="00E41E5C">
        <w:t>)</w:t>
      </w:r>
      <w:r w:rsidRPr="00E41E5C">
        <w:tab/>
        <w:t>When there are other types of syntactical errors in the coding of packet filters, such as the use of a reserved value for a packet filter component identifier.</w:t>
      </w:r>
    </w:p>
    <w:p w14:paraId="6BC8D6A8" w14:textId="77777777" w:rsidR="00D70D0F" w:rsidRPr="00CC0C94" w:rsidRDefault="00D70D0F" w:rsidP="00D70D0F">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12DFDC7A" w14:textId="77777777" w:rsidR="00D70D0F" w:rsidRPr="00CC0C94" w:rsidRDefault="00D70D0F" w:rsidP="00D70D0F">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3119E819" w14:textId="77777777" w:rsidR="00D70D0F" w:rsidRPr="00CC0C94" w:rsidRDefault="00D70D0F" w:rsidP="00D70D0F">
      <w:pPr>
        <w:pStyle w:val="B2"/>
      </w:pPr>
      <w:r w:rsidRPr="00CC0C94">
        <w:tab/>
        <w:t xml:space="preserve">In case </w:t>
      </w:r>
      <w:r>
        <w:t>ii</w:t>
      </w:r>
      <w:r w:rsidRPr="00CC0C94">
        <w:t xml:space="preserve">, if one or more old packet filters belong to the default EPS bearer context,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49E9CE43" w14:textId="77777777" w:rsidR="00D70D0F" w:rsidRPr="00CC0C94" w:rsidRDefault="00D70D0F" w:rsidP="00D70D0F">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299ACF9C" w14:textId="77777777" w:rsidR="00D70D0F" w:rsidRDefault="00D70D0F" w:rsidP="00D70D0F">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331B6366" w14:textId="77777777" w:rsidR="00D70D0F" w:rsidRDefault="00D70D0F" w:rsidP="00D70D0F">
      <w:r>
        <w:t>If:</w:t>
      </w:r>
    </w:p>
    <w:p w14:paraId="3CC0FDB9" w14:textId="77777777" w:rsidR="00D70D0F" w:rsidRDefault="00D70D0F" w:rsidP="00D70D0F">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52D2687D" w14:textId="77777777" w:rsidR="00D70D0F" w:rsidRDefault="00D70D0F" w:rsidP="00D70D0F">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6CFF6BC8" w14:textId="77777777" w:rsidR="00D70D0F" w:rsidRDefault="00D70D0F" w:rsidP="00D70D0F">
      <w:r>
        <w:t>the UE, after sending the PDU SESSION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1DD6D8D6" w14:textId="77777777" w:rsidR="00D70D0F" w:rsidRDefault="00D70D0F" w:rsidP="00D70D0F">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564942E9" w14:textId="77777777" w:rsidR="00D70D0F" w:rsidRDefault="00D70D0F" w:rsidP="00D70D0F">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5398D530" w14:textId="77777777" w:rsidR="00D70D0F" w:rsidRDefault="00D70D0F" w:rsidP="00D70D0F">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29376589" w14:textId="77777777" w:rsidR="00D70D0F" w:rsidRDefault="00D70D0F" w:rsidP="00D70D0F">
      <w:pPr>
        <w:pStyle w:val="NO"/>
      </w:pPr>
      <w:r>
        <w:lastRenderedPageBreak/>
        <w:t>NOTE 5:</w:t>
      </w:r>
      <w:r>
        <w:tab/>
        <w:t>The way to achieve this is implementation dependent. For example, the UE can ensure that the PTI value assigned to this procedure is not released during the time equal to or greater than the default value of timer T3591.</w:t>
      </w:r>
    </w:p>
    <w:p w14:paraId="4D3EFD1B" w14:textId="77777777" w:rsidR="00D70D0F" w:rsidRDefault="00D70D0F" w:rsidP="00D70D0F">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0480C177" w14:textId="77777777" w:rsidR="00D70D0F" w:rsidRDefault="00D70D0F" w:rsidP="00D70D0F">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w:t>
      </w:r>
    </w:p>
    <w:p w14:paraId="5A8A9EBD" w14:textId="77777777" w:rsidR="00D70D0F" w:rsidRDefault="00D70D0F" w:rsidP="00D70D0F">
      <w:pPr>
        <w:pStyle w:val="B1"/>
      </w:pPr>
      <w:r w:rsidRPr="000A3E65">
        <w:t>a)</w:t>
      </w:r>
      <w:r w:rsidRPr="000A3E65">
        <w:tab/>
      </w:r>
      <w:r>
        <w:t xml:space="preserve">if </w:t>
      </w:r>
      <w:r w:rsidRPr="000A3E65">
        <w:t>the PDU session is an</w:t>
      </w:r>
      <w:r>
        <w:t xml:space="preserve"> MA PDU session:</w:t>
      </w:r>
    </w:p>
    <w:p w14:paraId="12F88E75" w14:textId="77777777" w:rsidR="00D70D0F" w:rsidRDefault="00D70D0F" w:rsidP="00D70D0F">
      <w:pPr>
        <w:pStyle w:val="B2"/>
      </w:pPr>
      <w:r>
        <w:t>1)</w:t>
      </w:r>
      <w:r>
        <w:tab/>
      </w:r>
      <w:r w:rsidRPr="000A3E65">
        <w:t>established over both 3GPP access and non-3GPP access</w:t>
      </w:r>
      <w:r>
        <w:t>,</w:t>
      </w:r>
      <w:r w:rsidRPr="00753941">
        <w:t xml:space="preserve"> </w:t>
      </w:r>
      <w:r>
        <w:t>and:</w:t>
      </w:r>
    </w:p>
    <w:p w14:paraId="647DD127" w14:textId="77777777" w:rsidR="00D70D0F" w:rsidRDefault="00D70D0F" w:rsidP="00D70D0F">
      <w:pPr>
        <w:pStyle w:val="B3"/>
      </w:pPr>
      <w:r>
        <w:t>-</w:t>
      </w:r>
      <w:r>
        <w:tab/>
      </w:r>
      <w:r w:rsidRPr="000A3E65">
        <w:t xml:space="preserve">the UE is registered over both 3GPP access and non-3GPP access in </w:t>
      </w:r>
      <w:r>
        <w:t>the same</w:t>
      </w:r>
      <w:r w:rsidRPr="000A3E65">
        <w:t xml:space="preserve"> PLMN</w:t>
      </w:r>
      <w:r>
        <w:t>:</w:t>
      </w:r>
    </w:p>
    <w:p w14:paraId="49CDBD47" w14:textId="77777777" w:rsidR="00D70D0F" w:rsidRDefault="00D70D0F" w:rsidP="00D70D0F">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74E32D26" w14:textId="77777777" w:rsidR="00D70D0F" w:rsidRDefault="00D70D0F" w:rsidP="00D70D0F">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4A47FB46" w14:textId="77777777" w:rsidR="00D70D0F" w:rsidRDefault="00D70D0F" w:rsidP="00D70D0F">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467F78A2" w14:textId="77777777" w:rsidR="00D70D0F" w:rsidRDefault="00D70D0F" w:rsidP="00D70D0F">
      <w:pPr>
        <w:pStyle w:val="B2"/>
      </w:pPr>
      <w:r>
        <w:t>2</w:t>
      </w:r>
      <w:r w:rsidRPr="000A3E65">
        <w:t>)</w:t>
      </w:r>
      <w:r w:rsidRPr="000A3E65">
        <w:tab/>
        <w:t xml:space="preserve">established over </w:t>
      </w:r>
      <w:r>
        <w:t>only single</w:t>
      </w:r>
      <w:r w:rsidRPr="000A3E65">
        <w:t xml:space="preserve"> access</w:t>
      </w:r>
      <w:r>
        <w:t>:</w:t>
      </w:r>
    </w:p>
    <w:p w14:paraId="2343AE47" w14:textId="77777777" w:rsidR="00D70D0F" w:rsidRDefault="00D70D0F" w:rsidP="00D70D0F">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7681A1F2" w14:textId="77777777" w:rsidR="00D70D0F" w:rsidRDefault="00D70D0F" w:rsidP="00D70D0F">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662EBE0B" w14:textId="77777777" w:rsidR="00D70D0F" w:rsidRDefault="00D70D0F" w:rsidP="00D70D0F">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2A3D9306" w14:textId="30DFC1C7" w:rsidR="00D70D0F" w:rsidRDefault="00D70D0F" w:rsidP="00D70D0F">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w:t>
      </w:r>
      <w:ins w:id="65" w:author="Hannah-ZTE" w:date="2022-04-21T15:48:00Z">
        <w:r>
          <w:rPr>
            <w:lang w:val="en-US"/>
          </w:rPr>
          <w:t xml:space="preserve"> </w:t>
        </w:r>
      </w:ins>
      <w:r>
        <w:rPr>
          <w:lang w:val="en-US"/>
        </w:rPr>
        <w:t>s</w:t>
      </w:r>
      <w:ins w:id="66" w:author="Hannah-ZTE" w:date="2022-04-21T15:48:00Z">
        <w:r>
          <w:rPr>
            <w:lang w:val="en-US"/>
          </w:rPr>
          <w:t>et</w:t>
        </w:r>
      </w:ins>
      <w:r>
        <w:t>:</w:t>
      </w:r>
    </w:p>
    <w:p w14:paraId="173E1DA8" w14:textId="77777777" w:rsidR="00D70D0F" w:rsidRDefault="00D70D0F" w:rsidP="00D70D0F">
      <w:pPr>
        <w:pStyle w:val="B1"/>
      </w:pPr>
      <w:r>
        <w:t>a)</w:t>
      </w:r>
      <w:r>
        <w:tab/>
        <w:t xml:space="preserve">the </w:t>
      </w:r>
      <w:r w:rsidRPr="00FF4B89">
        <w:t>PDU sessio</w:t>
      </w:r>
      <w:r>
        <w:t>n type to the PDU session type associated with the present PDU session;</w:t>
      </w:r>
    </w:p>
    <w:p w14:paraId="45046CA7" w14:textId="77777777" w:rsidR="00D70D0F" w:rsidRDefault="00D70D0F" w:rsidP="00D70D0F">
      <w:pPr>
        <w:pStyle w:val="B1"/>
      </w:pPr>
      <w:r>
        <w:t>b)</w:t>
      </w:r>
      <w:r>
        <w:tab/>
        <w:t>the SSC mode to the SSC mode associated with the present PDU session;</w:t>
      </w:r>
    </w:p>
    <w:p w14:paraId="55C92C77" w14:textId="77777777" w:rsidR="00D70D0F" w:rsidRDefault="00D70D0F" w:rsidP="00D70D0F">
      <w:pPr>
        <w:pStyle w:val="B1"/>
      </w:pPr>
      <w:r>
        <w:t>c)</w:t>
      </w:r>
      <w:r>
        <w:tab/>
        <w:t>the DNN to the DNN associated with the present PDU session; and</w:t>
      </w:r>
    </w:p>
    <w:p w14:paraId="21BBBD5B" w14:textId="71CDBB54" w:rsidR="00D70D0F" w:rsidRDefault="00D70D0F" w:rsidP="00D70D0F">
      <w:pPr>
        <w:pStyle w:val="B1"/>
        <w:rPr>
          <w:lang w:val="en-US"/>
        </w:rPr>
      </w:pPr>
      <w:r>
        <w:t>d)</w:t>
      </w:r>
      <w:r>
        <w:tab/>
        <w:t>the S-NSSAI</w:t>
      </w:r>
      <w:r w:rsidRPr="00E118DD">
        <w:t xml:space="preserve"> </w:t>
      </w:r>
      <w:r>
        <w:t>to the S</w:t>
      </w:r>
      <w:ins w:id="67" w:author="Hannah-ZTE" w:date="2022-04-21T15:48:00Z">
        <w:r>
          <w:t>-</w:t>
        </w:r>
      </w:ins>
      <w:r>
        <w:t>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3A5C03A8" w14:textId="77777777" w:rsidR="00D70D0F" w:rsidRDefault="00D70D0F" w:rsidP="00D70D0F">
      <w:r>
        <w:t xml:space="preserve">If the UE has indicated support for CIoT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77051553" w14:textId="77777777" w:rsidR="00D70D0F" w:rsidRDefault="00D70D0F" w:rsidP="00D70D0F">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w:t>
      </w:r>
      <w:r>
        <w:lastRenderedPageBreak/>
        <w:t xml:space="preserve">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1910146E" w14:textId="77777777" w:rsidR="00D70D0F" w:rsidRDefault="00D70D0F" w:rsidP="00D70D0F">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18EC7C6E" w14:textId="77777777" w:rsidR="00D70D0F" w:rsidRDefault="00D70D0F" w:rsidP="00D70D0F">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436E51D7" w14:textId="77777777" w:rsidR="00D70D0F" w:rsidRDefault="00D70D0F" w:rsidP="00D70D0F">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A4682B0" w14:textId="77777777" w:rsidR="00D70D0F" w:rsidRDefault="00D70D0F" w:rsidP="00D70D0F">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E10951E" w14:textId="77777777" w:rsidR="00D70D0F" w:rsidRPr="00F95AEC" w:rsidRDefault="00D70D0F" w:rsidP="00D70D0F">
      <w:r w:rsidRPr="00F95AEC">
        <w:t>If the Always-on PDU session indication IE is included in the PDU SESSION MODIFICATION COMMAND message and:</w:t>
      </w:r>
    </w:p>
    <w:p w14:paraId="5D35916A" w14:textId="77777777" w:rsidR="00D70D0F" w:rsidRPr="00F95AEC" w:rsidRDefault="00D70D0F" w:rsidP="00D70D0F">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6B18708A" w14:textId="77777777" w:rsidR="00D70D0F" w:rsidRPr="00F95AEC" w:rsidRDefault="00D70D0F" w:rsidP="00D70D0F">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23A24097" w14:textId="77777777" w:rsidR="00D70D0F" w:rsidRPr="00F95AEC" w:rsidRDefault="00D70D0F" w:rsidP="00D70D0F">
      <w:r>
        <w:t>If</w:t>
      </w:r>
      <w:r w:rsidRPr="00F95AEC">
        <w:t xml:space="preserve"> the UE does not receive the Always-on PDU session indication IE in the PDU SESSION MODIFICATION COMMAND message</w:t>
      </w:r>
      <w:r>
        <w:t>:</w:t>
      </w:r>
    </w:p>
    <w:p w14:paraId="2294AE69" w14:textId="77777777" w:rsidR="00D70D0F" w:rsidRDefault="00D70D0F" w:rsidP="00D70D0F">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3CF3A58C" w14:textId="77777777" w:rsidR="00D70D0F" w:rsidRPr="002B6F6A" w:rsidRDefault="00D70D0F" w:rsidP="00D70D0F">
      <w:pPr>
        <w:pStyle w:val="B1"/>
      </w:pPr>
      <w:r>
        <w:t>b)</w:t>
      </w:r>
      <w:r>
        <w:tab/>
        <w:t>otherwise:</w:t>
      </w:r>
    </w:p>
    <w:p w14:paraId="6A22B690" w14:textId="77777777" w:rsidR="00D70D0F" w:rsidRPr="00F95AEC" w:rsidRDefault="00D70D0F" w:rsidP="00D70D0F">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50C28FD3" w14:textId="77777777" w:rsidR="00D70D0F" w:rsidRPr="00F95AEC" w:rsidRDefault="00D70D0F" w:rsidP="00D70D0F">
      <w:pPr>
        <w:pStyle w:val="B2"/>
      </w:pPr>
      <w:r>
        <w:t>2</w:t>
      </w:r>
      <w:r w:rsidRPr="00F95AEC">
        <w:t>)</w:t>
      </w:r>
      <w:r w:rsidRPr="00F95AEC">
        <w:tab/>
      </w:r>
      <w:r>
        <w:t xml:space="preserve">otherwise </w:t>
      </w:r>
      <w:r w:rsidRPr="00F95AEC">
        <w:t>the UE shall not consider the PDU session as an always-on PDU session.</w:t>
      </w:r>
    </w:p>
    <w:p w14:paraId="53145F81" w14:textId="77777777" w:rsidR="00D70D0F" w:rsidRPr="000D03D8" w:rsidRDefault="00D70D0F" w:rsidP="00D70D0F">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4FA0A723" w14:textId="77777777" w:rsidR="00D70D0F" w:rsidRPr="000D03D8" w:rsidRDefault="00D70D0F" w:rsidP="00D70D0F">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w:t>
      </w:r>
      <w:r w:rsidRPr="007D23BA">
        <w:lastRenderedPageBreak/>
        <w:t xml:space="preserve">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6138CA4C" w14:textId="77777777" w:rsidR="00D70D0F" w:rsidRDefault="00D70D0F" w:rsidP="00D70D0F">
      <w:pPr>
        <w:rPr>
          <w:lang w:eastAsia="ko-KR"/>
        </w:rPr>
      </w:pPr>
      <w:r w:rsidRPr="00592216">
        <w:rPr>
          <w:lang w:eastAsia="ko-KR"/>
        </w:rPr>
        <w:t xml:space="preserve">If the PDU SESSION MODIFICATION COMMAND message includes the </w:t>
      </w:r>
      <w:r>
        <w:rPr>
          <w:lang w:eastAsia="ko-KR"/>
        </w:rPr>
        <w:t>Received MBS container IE, for each of the Received MBS informations:</w:t>
      </w:r>
    </w:p>
    <w:p w14:paraId="5AB5A49E" w14:textId="77777777" w:rsidR="00D70D0F" w:rsidRDefault="00D70D0F" w:rsidP="00D70D0F">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to upper layers;</w:t>
      </w:r>
    </w:p>
    <w:p w14:paraId="05792788" w14:textId="77777777" w:rsidR="00D70D0F" w:rsidRDefault="00D70D0F" w:rsidP="00D70D0F">
      <w:pPr>
        <w:pStyle w:val="B1"/>
        <w:rPr>
          <w:lang w:eastAsia="ko-KR"/>
        </w:rPr>
      </w:pPr>
      <w:r>
        <w:rPr>
          <w:lang w:eastAsia="ko-KR"/>
        </w:rPr>
        <w:t>b)</w:t>
      </w:r>
      <w:r>
        <w:rPr>
          <w:lang w:eastAsia="ko-KR"/>
        </w:rPr>
        <w:tab/>
        <w:t xml:space="preserve">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T3530 with the value provided in the MBS back-off timer value for the received TMGI, and shall not attempt to join the MBS session with the same TMGI until the expiry of T3530. </w:t>
      </w:r>
      <w:r>
        <w:t>I</w:t>
      </w:r>
      <w:r w:rsidRPr="00405573">
        <w:t>f the</w:t>
      </w:r>
      <w:r>
        <w:t xml:space="preserve"> MBS back-off </w:t>
      </w:r>
      <w:r w:rsidRPr="00405573">
        <w:t>timer value indicates that this timer is deactivated</w:t>
      </w:r>
      <w:r>
        <w:t xml:space="preserve">, the UE shall not </w:t>
      </w:r>
      <w:r>
        <w:rPr>
          <w:lang w:eastAsia="ko-KR"/>
        </w:rPr>
        <w:t xml:space="preserve">attempt to join the MBS session with the same TMGI </w:t>
      </w:r>
      <w:r w:rsidRPr="00CC0C94">
        <w:t>until the UE is switched off</w:t>
      </w:r>
      <w:r>
        <w:t>,</w:t>
      </w:r>
      <w:r w:rsidRPr="00CC0C94">
        <w:t xml:space="preserve"> the USIM is removed</w:t>
      </w:r>
      <w:r>
        <w:t xml:space="preserve">, or the entry in the "list of subscriber data" for the current SNPN is updated. </w:t>
      </w:r>
      <w:r w:rsidRPr="00972FDF">
        <w:t>If the MBS back-off timer value indicates zero, the UE may attempt to join the MBS session with the same TMGI</w:t>
      </w:r>
      <w:r>
        <w:rPr>
          <w:lang w:eastAsia="ko-KR"/>
        </w:rPr>
        <w:t>;</w:t>
      </w:r>
    </w:p>
    <w:p w14:paraId="13EE2FA0" w14:textId="77777777" w:rsidR="00D70D0F" w:rsidRDefault="00D70D0F" w:rsidP="00D70D0F">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 I</w:t>
      </w:r>
      <w:r w:rsidRPr="005D7406">
        <w:rPr>
          <w:lang w:eastAsia="ko-KR"/>
        </w:rPr>
        <w:t xml:space="preserve">f the </w:t>
      </w:r>
      <w:r>
        <w:rPr>
          <w:lang w:eastAsia="ko-KR"/>
        </w:rPr>
        <w:t xml:space="preserve">received </w:t>
      </w:r>
      <w:r w:rsidRPr="00161D38">
        <w:t xml:space="preserve">Rejection </w:t>
      </w:r>
      <w:r w:rsidRPr="00EB3935">
        <w:rPr>
          <w:lang w:eastAsia="ko-KR"/>
        </w:rPr>
        <w:t>cause</w:t>
      </w:r>
      <w:r w:rsidRPr="000F5069">
        <w:rPr>
          <w:lang w:eastAsia="ko-KR"/>
        </w:rPr>
        <w:t xml:space="preserve"> </w:t>
      </w:r>
      <w:r w:rsidRPr="005D7406">
        <w:rPr>
          <w:lang w:eastAsia="ko-KR"/>
        </w:rPr>
        <w:t xml:space="preserve">is set to "MBS </w:t>
      </w:r>
      <w:r>
        <w:rPr>
          <w:lang w:eastAsia="ko-KR"/>
        </w:rPr>
        <w:t>session is released</w:t>
      </w:r>
      <w:r w:rsidRPr="005D7406">
        <w:rPr>
          <w:lang w:eastAsia="ko-KR"/>
        </w:rPr>
        <w:t xml:space="preserve">", the UE shall </w:t>
      </w:r>
      <w:r>
        <w:rPr>
          <w:lang w:eastAsia="ko-KR"/>
        </w:rPr>
        <w:t>consider the</w:t>
      </w:r>
      <w:r w:rsidRPr="005D7406">
        <w:rPr>
          <w:lang w:eastAsia="ko-KR"/>
        </w:rPr>
        <w:t xml:space="preserve"> MBS </w:t>
      </w:r>
      <w:r>
        <w:rPr>
          <w:lang w:eastAsia="ko-KR"/>
        </w:rPr>
        <w:t>session as released; or</w:t>
      </w:r>
    </w:p>
    <w:p w14:paraId="33A5CED7" w14:textId="77777777" w:rsidR="00D70D0F" w:rsidRPr="000D03D8" w:rsidRDefault="00D70D0F" w:rsidP="00D70D0F">
      <w:pPr>
        <w:pStyle w:val="B1"/>
        <w:rPr>
          <w:lang w:eastAsia="ko-KR"/>
        </w:rPr>
      </w:pPr>
      <w:r w:rsidRPr="005D7406">
        <w:rPr>
          <w:lang w:eastAsia="ko-KR"/>
        </w:rPr>
        <w:t>d)</w:t>
      </w:r>
      <w:r w:rsidRPr="005D7406">
        <w:rPr>
          <w:lang w:eastAsia="ko-KR"/>
        </w:rPr>
        <w:tab/>
        <w:t xml:space="preserve">if the MBS decision is set to "MBS service area update", the UE shall store the received MBS service area </w:t>
      </w:r>
      <w:r>
        <w:rPr>
          <w:lang w:eastAsia="ko-KR"/>
        </w:rPr>
        <w:t>associated with the received TMGI and replace</w:t>
      </w:r>
      <w:r w:rsidRPr="005D7406">
        <w:rPr>
          <w:lang w:eastAsia="ko-KR"/>
        </w:rPr>
        <w:t xml:space="preserve"> the current MBS service area</w:t>
      </w:r>
      <w:r>
        <w:rPr>
          <w:lang w:eastAsia="ko-KR"/>
        </w:rPr>
        <w:t xml:space="preserve"> with the received one</w:t>
      </w:r>
      <w:r w:rsidRPr="005D7406">
        <w:rPr>
          <w:lang w:eastAsia="ko-KR"/>
        </w:rPr>
        <w:t>.</w:t>
      </w:r>
      <w:r>
        <w:rPr>
          <w:lang w:eastAsia="ko-KR"/>
        </w:rPr>
        <w:t xml:space="preserve"> </w:t>
      </w:r>
    </w:p>
    <w:p w14:paraId="7AFCCD0B" w14:textId="77777777" w:rsidR="00D70D0F" w:rsidRDefault="00D70D0F" w:rsidP="00D70D0F">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 ECS IPv4 address(es), if any, ECS IPv6 address(es), if any, ECS FQDN(s), if any,</w:t>
      </w:r>
      <w:r w:rsidRPr="00C93DB8">
        <w:t xml:space="preserve"> </w:t>
      </w:r>
      <w:r>
        <w:t xml:space="preserve">and the ECS provider identifier, if any, </w:t>
      </w:r>
      <w:r w:rsidRPr="00C93DB8">
        <w:t>to the upper layers</w:t>
      </w:r>
      <w:r>
        <w:t>.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4F530F03" w14:textId="77777777" w:rsidR="00D70D0F" w:rsidRDefault="00D70D0F" w:rsidP="00D70D0F">
      <w:r>
        <w:t xml:space="preserve">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4073D535" w14:textId="77777777" w:rsidR="00D70D0F" w:rsidRDefault="00D70D0F" w:rsidP="00D70D0F">
      <w:pPr>
        <w:pStyle w:val="NO"/>
      </w:pPr>
      <w:r>
        <w:t>NOTE 7:</w:t>
      </w:r>
      <w:r>
        <w:tab/>
        <w:t xml:space="preserve">The received DNS server address(es) </w:t>
      </w:r>
      <w:r w:rsidRPr="007972E7">
        <w:t xml:space="preserve">replace previously provided DNS </w:t>
      </w:r>
      <w:r>
        <w:t>server address(es)</w:t>
      </w:r>
      <w:r w:rsidRPr="007972E7">
        <w:t>, if any</w:t>
      </w:r>
      <w:r>
        <w:t>.</w:t>
      </w:r>
    </w:p>
    <w:p w14:paraId="36C73A68" w14:textId="77777777" w:rsidR="00D70D0F" w:rsidRDefault="00D70D0F" w:rsidP="00D70D0F">
      <w:r>
        <w:t xml:space="preserve">If the UE supports the EAS rediscovery and </w:t>
      </w:r>
      <w:r w:rsidRPr="00C93DB8">
        <w:t>recei</w:t>
      </w:r>
      <w:r>
        <w:t>ves:</w:t>
      </w:r>
    </w:p>
    <w:p w14:paraId="14186DB1" w14:textId="77777777" w:rsidR="00D70D0F" w:rsidRDefault="00D70D0F" w:rsidP="00D70D0F">
      <w:pPr>
        <w:pStyle w:val="B1"/>
      </w:pPr>
      <w:r>
        <w:t>a)</w:t>
      </w:r>
      <w:r>
        <w:tab/>
        <w:t xml:space="preserve">the </w:t>
      </w:r>
      <w:r w:rsidRPr="00312CE0">
        <w:t>EAS rediscovery indication</w:t>
      </w:r>
      <w:r>
        <w:t xml:space="preserve"> without indicated impact; or</w:t>
      </w:r>
    </w:p>
    <w:p w14:paraId="0834E4D7" w14:textId="77777777" w:rsidR="00D70D0F" w:rsidRDefault="00D70D0F" w:rsidP="00D70D0F">
      <w:pPr>
        <w:pStyle w:val="B1"/>
      </w:pPr>
      <w:r>
        <w:t>b)</w:t>
      </w:r>
      <w:r>
        <w:tab/>
        <w:t>the following:</w:t>
      </w:r>
    </w:p>
    <w:p w14:paraId="703BAECB" w14:textId="77777777" w:rsidR="00D70D0F" w:rsidRDefault="00D70D0F" w:rsidP="00D70D0F">
      <w:pPr>
        <w:pStyle w:val="B2"/>
      </w:pPr>
      <w:r>
        <w:t>1)</w:t>
      </w:r>
      <w:r>
        <w:tab/>
        <w:t>one or more EAS rediscovery indication(s) with impacted EAS IPv4 address range, if supported by the UE;</w:t>
      </w:r>
    </w:p>
    <w:p w14:paraId="3CADA5C5" w14:textId="77777777" w:rsidR="00D70D0F" w:rsidRDefault="00D70D0F" w:rsidP="00D70D0F">
      <w:pPr>
        <w:pStyle w:val="B2"/>
      </w:pPr>
      <w:r>
        <w:t>2)</w:t>
      </w:r>
      <w:r>
        <w:tab/>
        <w:t>one or more EAS rediscovery indication(s) with impacted EAS IPv6 address range, if supported by the UE;</w:t>
      </w:r>
    </w:p>
    <w:p w14:paraId="6CBD5280" w14:textId="77777777" w:rsidR="00D70D0F" w:rsidRDefault="00D70D0F" w:rsidP="00D70D0F">
      <w:pPr>
        <w:pStyle w:val="B2"/>
      </w:pPr>
      <w:r>
        <w:t>3)</w:t>
      </w:r>
      <w:r>
        <w:tab/>
        <w:t>one or more EAS rediscovery indication(s) with impacted EAS FQDN, if supported by the UE; or</w:t>
      </w:r>
    </w:p>
    <w:p w14:paraId="3612F3D5" w14:textId="77777777" w:rsidR="00D70D0F" w:rsidRDefault="00D70D0F" w:rsidP="00D70D0F">
      <w:pPr>
        <w:pStyle w:val="B2"/>
      </w:pPr>
      <w:r>
        <w:t>4)</w:t>
      </w:r>
      <w:r>
        <w:tab/>
        <w:t>any combination of the above;</w:t>
      </w:r>
    </w:p>
    <w:p w14:paraId="10210B9F" w14:textId="77777777" w:rsidR="00D70D0F" w:rsidRDefault="00D70D0F" w:rsidP="00D70D0F">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5EC7930C" w14:textId="77777777" w:rsidR="00D70D0F" w:rsidRDefault="00D70D0F" w:rsidP="00D70D0F">
      <w:pPr>
        <w:pStyle w:val="NO"/>
      </w:pPr>
      <w:r>
        <w:lastRenderedPageBreak/>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29612DB8" w14:textId="77777777" w:rsidR="00D70D0F" w:rsidRDefault="00D70D0F" w:rsidP="00D70D0F">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container IE is included and it contains a CAA-level UAV ID</w:t>
      </w:r>
      <w:r w:rsidRPr="00B40881">
        <w:t xml:space="preserve"> and the C2 authorization result</w:t>
      </w:r>
      <w:r>
        <w:t>, the UE shall replace its currently stored CAA-level UAV ID with the new CAA-level UAV ID.</w:t>
      </w:r>
    </w:p>
    <w:p w14:paraId="1023B713" w14:textId="77777777" w:rsidR="00D70D0F" w:rsidRDefault="00D70D0F" w:rsidP="00D70D0F">
      <w:r>
        <w:t xml:space="preserve">If the UE supports EDC and receives the </w:t>
      </w:r>
      <w:r w:rsidRPr="002556C5">
        <w:t>EDC usage allowed indicator</w:t>
      </w:r>
      <w:r>
        <w:t xml:space="preserve"> in the </w:t>
      </w:r>
      <w:r w:rsidRPr="00C93DB8">
        <w:t xml:space="preserve">Extended protocol configuration options IE </w:t>
      </w:r>
      <w:r>
        <w:t>of</w:t>
      </w:r>
      <w:r w:rsidRPr="00C93DB8">
        <w:t xml:space="preserve"> </w:t>
      </w:r>
      <w:r>
        <w:t xml:space="preserve">the </w:t>
      </w:r>
      <w:r w:rsidRPr="00C93DB8">
        <w:t xml:space="preserve">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45331577" w14:textId="77777777" w:rsidR="00D70D0F" w:rsidRDefault="00D70D0F" w:rsidP="00D70D0F">
      <w:r>
        <w:t xml:space="preserve">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53CB4D99" w14:textId="77777777" w:rsidR="00D70D0F" w:rsidRDefault="00D70D0F" w:rsidP="00D70D0F">
      <w:pPr>
        <w:pStyle w:val="NO"/>
      </w:pPr>
      <w:r>
        <w:t>NOTE 9:</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396CB87B" w14:textId="77777777" w:rsidR="00D70D0F" w:rsidRDefault="00D70D0F" w:rsidP="00D70D0F">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1AEE0E9E" w14:textId="77777777" w:rsidR="00D70D0F" w:rsidRDefault="00D70D0F" w:rsidP="00D70D0F">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39B38543" w14:textId="77777777" w:rsidR="00D70D0F" w:rsidRDefault="00D70D0F" w:rsidP="00D70D0F">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370C2838" w14:textId="77777777" w:rsidR="00D70D0F" w:rsidRPr="000D03D8" w:rsidRDefault="00D70D0F" w:rsidP="00D70D0F">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686FADC1" w14:textId="77777777" w:rsidR="00D70D0F" w:rsidRDefault="00D70D0F" w:rsidP="00D70D0F">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7E681DCB" w14:textId="77777777" w:rsidR="00D70D0F" w:rsidRPr="00D70D0F" w:rsidRDefault="00D70D0F" w:rsidP="00D70D0F"/>
    <w:p w14:paraId="1FB22C82" w14:textId="77777777" w:rsidR="00183FD3" w:rsidRDefault="00183FD3" w:rsidP="00183FD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16B60AD9" w14:textId="77777777" w:rsidR="00183FD3" w:rsidRPr="00913BB3" w:rsidRDefault="00183FD3" w:rsidP="00183FD3">
      <w:pPr>
        <w:pStyle w:val="2"/>
      </w:pPr>
      <w:bookmarkStart w:id="68" w:name="_Toc98754278"/>
      <w:r w:rsidRPr="00913BB3">
        <w:t>A.3</w:t>
      </w:r>
      <w:r w:rsidRPr="00913BB3">
        <w:tab/>
        <w:t>Causes related to PLMN</w:t>
      </w:r>
      <w:r>
        <w:t xml:space="preserve"> or SNPN</w:t>
      </w:r>
      <w:r w:rsidRPr="00913BB3">
        <w:t xml:space="preserve"> specific network failures and congestion/authentication failures</w:t>
      </w:r>
      <w:bookmarkEnd w:id="68"/>
    </w:p>
    <w:p w14:paraId="60CAE0C0" w14:textId="77777777" w:rsidR="00183FD3" w:rsidRPr="00913BB3" w:rsidRDefault="00183FD3" w:rsidP="00183FD3">
      <w:r w:rsidRPr="00913BB3">
        <w:t>Cause #20 – MAC failure</w:t>
      </w:r>
    </w:p>
    <w:p w14:paraId="621D0F3F" w14:textId="77777777" w:rsidR="00183FD3" w:rsidRPr="00913BB3" w:rsidRDefault="00183FD3" w:rsidP="00183FD3">
      <w:pPr>
        <w:pStyle w:val="B1"/>
      </w:pPr>
      <w:r w:rsidRPr="00913BB3">
        <w:tab/>
        <w:t>This 5GMM cause is sent to the network if the USIM detects that the MAC in the AUTHENTICATION REQUEST message is not fresh.</w:t>
      </w:r>
    </w:p>
    <w:p w14:paraId="0FDEDA80" w14:textId="77777777" w:rsidR="00183FD3" w:rsidRPr="00913BB3" w:rsidRDefault="00183FD3" w:rsidP="00183FD3">
      <w:r w:rsidRPr="00913BB3">
        <w:t>Cause #21 – Synch failure</w:t>
      </w:r>
    </w:p>
    <w:p w14:paraId="73712894" w14:textId="77777777" w:rsidR="00183FD3" w:rsidRPr="00913BB3" w:rsidRDefault="00183FD3" w:rsidP="00183FD3">
      <w:pPr>
        <w:pStyle w:val="B1"/>
      </w:pPr>
      <w:r w:rsidRPr="00913BB3">
        <w:lastRenderedPageBreak/>
        <w:tab/>
        <w:t>This 5GMM cause is sent to the network if the USIM detects that the SQN in the AUTHENTICATION REQUEST message is out of range.</w:t>
      </w:r>
    </w:p>
    <w:p w14:paraId="572EABED" w14:textId="77777777" w:rsidR="00183FD3" w:rsidRPr="00913BB3" w:rsidRDefault="00183FD3" w:rsidP="00183FD3">
      <w:r w:rsidRPr="00913BB3">
        <w:t>Cause #22 – Congestion</w:t>
      </w:r>
    </w:p>
    <w:p w14:paraId="34868E2C" w14:textId="77777777" w:rsidR="00183FD3" w:rsidRPr="00913BB3" w:rsidRDefault="00183FD3" w:rsidP="00183FD3">
      <w:pPr>
        <w:pStyle w:val="B1"/>
      </w:pPr>
      <w:r w:rsidRPr="00913BB3">
        <w:tab/>
        <w:t xml:space="preserve">This </w:t>
      </w:r>
      <w:r w:rsidRPr="00913BB3">
        <w:rPr>
          <w:rFonts w:hint="eastAsia"/>
        </w:rPr>
        <w:t>5G</w:t>
      </w:r>
      <w:r w:rsidRPr="00913BB3">
        <w:t>MM cause is sent to the UE because of congestion in the network (e.g. no channel, facility busy/congested etc.).</w:t>
      </w:r>
    </w:p>
    <w:p w14:paraId="2908F71E" w14:textId="77777777" w:rsidR="00183FD3" w:rsidRPr="00913BB3" w:rsidRDefault="00183FD3" w:rsidP="00183FD3">
      <w:r w:rsidRPr="00913BB3">
        <w:t>Cause #23 – UE security capabilities mismatch</w:t>
      </w:r>
    </w:p>
    <w:p w14:paraId="57FCF82A" w14:textId="77777777" w:rsidR="00183FD3" w:rsidRPr="00913BB3" w:rsidDel="006D698E" w:rsidRDefault="00183FD3" w:rsidP="00183FD3">
      <w:pPr>
        <w:pStyle w:val="B1"/>
      </w:pPr>
      <w:r w:rsidRPr="00913BB3">
        <w:tab/>
        <w:t>This 5GMM cause is sent to the network if the UE detects that the UE security capabilit</w:t>
      </w:r>
      <w:r w:rsidRPr="00913BB3">
        <w:rPr>
          <w:rFonts w:hint="eastAsia"/>
        </w:rPr>
        <w:t>y</w:t>
      </w:r>
      <w:r w:rsidRPr="00913BB3">
        <w:t xml:space="preserve"> do</w:t>
      </w:r>
      <w:r w:rsidRPr="00913BB3">
        <w:rPr>
          <w:rFonts w:hint="eastAsia"/>
        </w:rPr>
        <w:t>es</w:t>
      </w:r>
      <w:r w:rsidRPr="00913BB3">
        <w:t xml:space="preserve"> not match the </w:t>
      </w:r>
      <w:r w:rsidRPr="00913BB3">
        <w:rPr>
          <w:rFonts w:hint="eastAsia"/>
        </w:rPr>
        <w:t>one</w:t>
      </w:r>
      <w:r w:rsidRPr="00913BB3">
        <w:t xml:space="preserve"> sent back by the network.</w:t>
      </w:r>
    </w:p>
    <w:p w14:paraId="1EC93AED" w14:textId="77777777" w:rsidR="00183FD3" w:rsidRPr="00913BB3" w:rsidRDefault="00183FD3" w:rsidP="00183FD3">
      <w:r w:rsidRPr="00913BB3">
        <w:t>Cause #24 – Security mode rejected, unspecified</w:t>
      </w:r>
    </w:p>
    <w:p w14:paraId="28E65D82" w14:textId="77777777" w:rsidR="00183FD3" w:rsidRPr="00913BB3" w:rsidRDefault="00183FD3" w:rsidP="00183FD3">
      <w:pPr>
        <w:pStyle w:val="B1"/>
      </w:pPr>
      <w:r w:rsidRPr="00913BB3">
        <w:tab/>
        <w:t>This 5GMM cause is sent to the network if the security mode command is rejected by the UE</w:t>
      </w:r>
      <w:r w:rsidRPr="00913BB3">
        <w:rPr>
          <w:rFonts w:hint="eastAsia"/>
        </w:rPr>
        <w:t xml:space="preserve"> </w:t>
      </w:r>
      <w:r w:rsidRPr="00913BB3">
        <w:t>for unspecified reasons.</w:t>
      </w:r>
    </w:p>
    <w:p w14:paraId="289DFBAD" w14:textId="77777777" w:rsidR="00183FD3" w:rsidRPr="00913BB3" w:rsidRDefault="00183FD3" w:rsidP="00183FD3">
      <w:r w:rsidRPr="00913BB3">
        <w:t>Cause #26 – Non-5G authentication unacceptable</w:t>
      </w:r>
    </w:p>
    <w:p w14:paraId="4FCCDF35" w14:textId="77777777" w:rsidR="00183FD3" w:rsidRPr="00913BB3" w:rsidRDefault="00183FD3" w:rsidP="00183FD3">
      <w:pPr>
        <w:pStyle w:val="B1"/>
        <w:tabs>
          <w:tab w:val="left" w:pos="8789"/>
        </w:tabs>
      </w:pPr>
      <w:r w:rsidRPr="00913BB3">
        <w:tab/>
        <w:t>This 5GMM cause is sent to the network in N1 mode if the "separation bit" in the AMF field of AUTN is set to 0 in the AUTHENTICATION REQUEST message (see 3GPP TS 33.501 [24]).</w:t>
      </w:r>
    </w:p>
    <w:p w14:paraId="019BD969" w14:textId="77777777" w:rsidR="00183FD3" w:rsidRPr="00913BB3" w:rsidRDefault="00183FD3" w:rsidP="00183FD3">
      <w:r w:rsidRPr="00913BB3">
        <w:t>Cause #28 – Restricted service area</w:t>
      </w:r>
    </w:p>
    <w:p w14:paraId="52F04CDD" w14:textId="77777777" w:rsidR="00183FD3" w:rsidRPr="00913BB3" w:rsidRDefault="00183FD3" w:rsidP="00183FD3">
      <w:pPr>
        <w:pStyle w:val="B1"/>
        <w:rPr>
          <w:rFonts w:eastAsia="Malgun Gothic"/>
        </w:rPr>
      </w:pPr>
      <w:r w:rsidRPr="00913BB3">
        <w:tab/>
        <w:t xml:space="preserve">This 5GMM cause is sent to the UE if it requests service in a tracking area </w:t>
      </w:r>
      <w:r>
        <w:t xml:space="preserve">of the 3GPP access or in an area of the </w:t>
      </w:r>
      <w:r>
        <w:rPr>
          <w:noProof/>
        </w:rPr>
        <w:t>wireline</w:t>
      </w:r>
      <w:r>
        <w:t xml:space="preserve"> access, </w:t>
      </w:r>
      <w:r w:rsidRPr="00913BB3">
        <w:t>which is a part of the UE</w:t>
      </w:r>
      <w:r>
        <w:t>'</w:t>
      </w:r>
      <w:r w:rsidRPr="00913BB3">
        <w:t>s non-allowed area or is not a part of the UE</w:t>
      </w:r>
      <w:r>
        <w:t>'</w:t>
      </w:r>
      <w:r w:rsidRPr="00913BB3">
        <w:t>s allowed area.</w:t>
      </w:r>
    </w:p>
    <w:p w14:paraId="67C18B35" w14:textId="77777777" w:rsidR="00183FD3" w:rsidRPr="00913BB3" w:rsidRDefault="00183FD3" w:rsidP="00183FD3">
      <w:r w:rsidRPr="00913BB3">
        <w:t>Cause #43 – LADN not available</w:t>
      </w:r>
    </w:p>
    <w:p w14:paraId="07065C28" w14:textId="77777777" w:rsidR="00183FD3" w:rsidRPr="00913BB3" w:rsidRDefault="00183FD3" w:rsidP="00183FD3">
      <w:pPr>
        <w:pStyle w:val="B1"/>
      </w:pPr>
      <w:r w:rsidRPr="00913BB3">
        <w:tab/>
        <w:t xml:space="preserve">This 5GMM cause is sent to the UE if </w:t>
      </w:r>
      <w:r w:rsidRPr="00913BB3">
        <w:rPr>
          <w:noProof/>
        </w:rPr>
        <w:t>the user-plane resources of the PDU session are not established</w:t>
      </w:r>
      <w:r w:rsidRPr="00913BB3">
        <w:t xml:space="preserve"> when the UE is located outside the LADN service area.</w:t>
      </w:r>
    </w:p>
    <w:p w14:paraId="1A0A0D3A" w14:textId="77777777" w:rsidR="00183FD3" w:rsidRDefault="00183FD3" w:rsidP="00183FD3">
      <w:pPr>
        <w:rPr>
          <w:lang w:eastAsia="zh-CN"/>
        </w:rPr>
      </w:pPr>
      <w:r>
        <w:rPr>
          <w:lang w:eastAsia="zh-CN"/>
        </w:rPr>
        <w:t xml:space="preserve">Cause </w:t>
      </w:r>
      <w:r w:rsidRPr="00C7701B">
        <w:rPr>
          <w:lang w:eastAsia="zh-CN"/>
        </w:rPr>
        <w:t>#</w:t>
      </w:r>
      <w:r>
        <w:rPr>
          <w:lang w:eastAsia="zh-CN"/>
        </w:rPr>
        <w:t>62</w:t>
      </w:r>
      <w:r w:rsidRPr="00C7701B">
        <w:rPr>
          <w:lang w:eastAsia="zh-CN"/>
        </w:rPr>
        <w:t xml:space="preserve"> </w:t>
      </w:r>
      <w:r w:rsidRPr="00913BB3">
        <w:t>–</w:t>
      </w:r>
      <w:r>
        <w:rPr>
          <w:lang w:eastAsia="zh-CN"/>
        </w:rPr>
        <w:t xml:space="preserve"> </w:t>
      </w:r>
      <w:r w:rsidRPr="00C7701B">
        <w:rPr>
          <w:lang w:eastAsia="zh-CN"/>
        </w:rPr>
        <w:t>No network slices available</w:t>
      </w:r>
    </w:p>
    <w:p w14:paraId="0EAA215F" w14:textId="77777777" w:rsidR="00183FD3" w:rsidRPr="00913BB3" w:rsidRDefault="00183FD3" w:rsidP="00183FD3">
      <w:pPr>
        <w:pStyle w:val="B1"/>
      </w:pPr>
      <w:r>
        <w:tab/>
      </w:r>
      <w:r w:rsidRPr="00C7701B">
        <w:t xml:space="preserve">This 5GMM cause is sent </w:t>
      </w:r>
      <w:r>
        <w:t xml:space="preserve">by the network </w:t>
      </w:r>
      <w:r w:rsidRPr="00C7701B">
        <w:t xml:space="preserve">if none of the requested </w:t>
      </w:r>
      <w:r>
        <w:t>network slice</w:t>
      </w:r>
      <w:r w:rsidRPr="00C7701B">
        <w:t xml:space="preserve">(s) in the registration request are allowed and there are no default </w:t>
      </w:r>
      <w:r>
        <w:t>network slice</w:t>
      </w:r>
      <w:r w:rsidRPr="00C7701B">
        <w:t>(s) configured in the networ</w:t>
      </w:r>
      <w:r>
        <w:t>k.</w:t>
      </w:r>
    </w:p>
    <w:p w14:paraId="2FCEEEF0" w14:textId="77777777" w:rsidR="00183FD3" w:rsidRPr="00913BB3" w:rsidRDefault="00183FD3" w:rsidP="00183FD3">
      <w:pPr>
        <w:pStyle w:val="NO"/>
      </w:pPr>
      <w:r w:rsidRPr="00CF661E">
        <w:t>NOTE:</w:t>
      </w:r>
      <w:r w:rsidRPr="00CF661E">
        <w:tab/>
      </w:r>
      <w:r w:rsidRPr="00150F15">
        <w:t>Network does not sen</w:t>
      </w:r>
      <w:r w:rsidRPr="00CF661E">
        <w:t>d</w:t>
      </w:r>
      <w:r w:rsidRPr="00150F15">
        <w:t xml:space="preserve"> this cause in REGISTRAT</w:t>
      </w:r>
      <w:r>
        <w:t>I</w:t>
      </w:r>
      <w:r w:rsidRPr="00150F15">
        <w:t>ON REJECT message</w:t>
      </w:r>
      <w:r w:rsidRPr="000E5405">
        <w:t xml:space="preserve"> if the UE does not include a requested NSSAI in the REGISTRATION REQUEST message. </w:t>
      </w:r>
      <w:r w:rsidRPr="00150F15">
        <w:t>In that case</w:t>
      </w:r>
      <w:r>
        <w:rPr>
          <w:lang w:eastAsia="de-DE"/>
        </w:rPr>
        <w:t>, if</w:t>
      </w:r>
      <w:r>
        <w:t xml:space="preserve"> the UE is not</w:t>
      </w:r>
      <w:r w:rsidRPr="00E42A2E">
        <w:t xml:space="preserve"> </w:t>
      </w:r>
      <w:r>
        <w:t>r</w:t>
      </w:r>
      <w:r w:rsidRPr="0038413D">
        <w:t>egistered for onboarding services in SNPN</w:t>
      </w:r>
      <w:r w:rsidRPr="00150F15">
        <w:t xml:space="preserve">, the </w:t>
      </w:r>
      <w:r>
        <w:t>n</w:t>
      </w:r>
      <w:r w:rsidRPr="00150F15">
        <w:t>etwork uses other causes (e</w:t>
      </w:r>
      <w:r w:rsidRPr="00CF661E">
        <w:t>.</w:t>
      </w:r>
      <w:r>
        <w:t>g.</w:t>
      </w:r>
      <w:r w:rsidRPr="00150F15">
        <w:t xml:space="preserve"> </w:t>
      </w:r>
      <w:del w:id="69" w:author="Hannah-ZTE" w:date="2022-04-19T15:40:00Z">
        <w:r w:rsidRPr="00150F15" w:rsidDel="00F973F2">
          <w:delText xml:space="preserve"> </w:delText>
        </w:r>
      </w:del>
      <w:r w:rsidRPr="00150F15">
        <w:t>#13, #15</w:t>
      </w:r>
      <w:ins w:id="70" w:author="Hannah-ZTE" w:date="2022-04-19T15:40:00Z">
        <w:r>
          <w:t>,</w:t>
        </w:r>
        <w:r w:rsidRPr="00F973F2">
          <w:t xml:space="preserve"> </w:t>
        </w:r>
        <w:r w:rsidRPr="00150F15">
          <w:t>etc</w:t>
        </w:r>
        <w:r>
          <w:t>.</w:t>
        </w:r>
      </w:ins>
      <w:r w:rsidRPr="00CF661E">
        <w:t>)</w:t>
      </w:r>
      <w:r w:rsidRPr="00150F15">
        <w:t xml:space="preserve"> </w:t>
      </w:r>
      <w:del w:id="71" w:author="Hannah-ZTE" w:date="2022-04-19T15:40:00Z">
        <w:r w:rsidRPr="00150F15" w:rsidDel="00F973F2">
          <w:delText xml:space="preserve">etc </w:delText>
        </w:r>
      </w:del>
      <w:r w:rsidRPr="00150F15">
        <w:t>based on the subscription</w:t>
      </w:r>
      <w:r>
        <w:t>.</w:t>
      </w:r>
    </w:p>
    <w:p w14:paraId="30B13439" w14:textId="77777777" w:rsidR="00183FD3" w:rsidRPr="00913BB3" w:rsidRDefault="00183FD3" w:rsidP="00183FD3">
      <w:r w:rsidRPr="00913BB3">
        <w:t xml:space="preserve">Cause #65 – </w:t>
      </w:r>
      <w:r w:rsidRPr="00913BB3">
        <w:rPr>
          <w:lang w:eastAsia="zh-CN"/>
        </w:rPr>
        <w:t>Maximum number of PDU sessions reached</w:t>
      </w:r>
    </w:p>
    <w:p w14:paraId="192D29AE" w14:textId="77777777" w:rsidR="00183FD3" w:rsidRPr="00913BB3" w:rsidRDefault="00183FD3" w:rsidP="00183FD3">
      <w:pPr>
        <w:pStyle w:val="B1"/>
        <w:rPr>
          <w:lang w:eastAsia="ko-KR"/>
        </w:rPr>
      </w:pPr>
      <w:r w:rsidRPr="00913BB3">
        <w:tab/>
        <w:t xml:space="preserve">This 5GMM cause is used by the network to indicate that the procedure requested </w:t>
      </w:r>
      <w:r w:rsidRPr="00913BB3">
        <w:rPr>
          <w:lang w:eastAsia="ko-KR"/>
        </w:rPr>
        <w:t>by the UE was rejected as the</w:t>
      </w:r>
      <w:r w:rsidRPr="00913BB3">
        <w:rPr>
          <w:rFonts w:hint="eastAsia"/>
          <w:lang w:eastAsia="ko-KR"/>
        </w:rPr>
        <w:t xml:space="preserve"> </w:t>
      </w:r>
      <w:r w:rsidRPr="00913BB3">
        <w:t>network has reached the maximum number of simultaneously active PDU sessions for the UE.</w:t>
      </w:r>
    </w:p>
    <w:p w14:paraId="74A4A9D0" w14:textId="77777777" w:rsidR="00183FD3" w:rsidRPr="00913BB3" w:rsidRDefault="00183FD3" w:rsidP="00183FD3">
      <w:r w:rsidRPr="00913BB3">
        <w:t>Cause #67 – Insufficient resources</w:t>
      </w:r>
      <w:r w:rsidRPr="00913BB3">
        <w:rPr>
          <w:rFonts w:hint="eastAsia"/>
        </w:rPr>
        <w:t xml:space="preserve"> for specific slice and DNN</w:t>
      </w:r>
    </w:p>
    <w:p w14:paraId="6C1373D7" w14:textId="77777777" w:rsidR="00183FD3" w:rsidRPr="00913BB3" w:rsidRDefault="00183FD3" w:rsidP="00183FD3">
      <w:pPr>
        <w:pStyle w:val="B1"/>
      </w:pPr>
      <w:r w:rsidRPr="00913BB3">
        <w:tab/>
        <w:t xml:space="preserve">This 5GMM cause is sent by the network to indicate that the requested service cannot be provided due to insufficient resources </w:t>
      </w:r>
      <w:r w:rsidRPr="00913BB3">
        <w:rPr>
          <w:rFonts w:hint="eastAsia"/>
        </w:rPr>
        <w:t>for specific slice and DNN</w:t>
      </w:r>
      <w:r w:rsidRPr="00913BB3">
        <w:t>.</w:t>
      </w:r>
    </w:p>
    <w:p w14:paraId="414FF2DF" w14:textId="77777777" w:rsidR="00183FD3" w:rsidRPr="00913BB3" w:rsidRDefault="00183FD3" w:rsidP="00183FD3">
      <w:r w:rsidRPr="00913BB3">
        <w:t>Cause #69 – Insufficient resources</w:t>
      </w:r>
      <w:r w:rsidRPr="00913BB3">
        <w:rPr>
          <w:rFonts w:hint="eastAsia"/>
        </w:rPr>
        <w:t xml:space="preserve"> for specific slice</w:t>
      </w:r>
    </w:p>
    <w:p w14:paraId="332520EA" w14:textId="77777777" w:rsidR="00183FD3" w:rsidRPr="00913BB3" w:rsidRDefault="00183FD3" w:rsidP="00183FD3">
      <w:pPr>
        <w:pStyle w:val="B1"/>
        <w:rPr>
          <w:lang w:eastAsia="zh-CN"/>
        </w:rPr>
      </w:pPr>
      <w:r w:rsidRPr="00913BB3">
        <w:tab/>
        <w:t xml:space="preserve">This 5GMM cause is sent by the network to indicate that the requested service cannot be provided due to insufficient resources </w:t>
      </w:r>
      <w:r w:rsidRPr="00913BB3">
        <w:rPr>
          <w:rFonts w:hint="eastAsia"/>
        </w:rPr>
        <w:t>for specific slice</w:t>
      </w:r>
      <w:r w:rsidRPr="00913BB3">
        <w:t>.</w:t>
      </w:r>
    </w:p>
    <w:p w14:paraId="326C8AEC" w14:textId="77777777" w:rsidR="00183FD3" w:rsidRPr="00913BB3" w:rsidRDefault="00183FD3" w:rsidP="00183FD3">
      <w:r w:rsidRPr="00913BB3">
        <w:t>Cause #71 – ngKSI already in use</w:t>
      </w:r>
    </w:p>
    <w:p w14:paraId="091A5861" w14:textId="77777777" w:rsidR="00183FD3" w:rsidRPr="00913BB3" w:rsidRDefault="00183FD3" w:rsidP="00183FD3">
      <w:pPr>
        <w:pStyle w:val="B1"/>
        <w:rPr>
          <w:lang w:eastAsia="zh-CN"/>
        </w:rPr>
      </w:pPr>
      <w:r w:rsidRPr="00913BB3">
        <w:tab/>
        <w:t>This 5GMM cause is sent to the network in N1 mode if the ngKSI value received in the AUTHENTICATION REQUEST message is already associated with one of the 5G security contexts stored in the UE.</w:t>
      </w:r>
    </w:p>
    <w:p w14:paraId="52BD3025" w14:textId="77777777" w:rsidR="00183FD3" w:rsidRPr="00913BB3" w:rsidRDefault="00183FD3" w:rsidP="00183FD3">
      <w:r w:rsidRPr="00913BB3">
        <w:t>Cause #73 – Serving network not authorized</w:t>
      </w:r>
    </w:p>
    <w:p w14:paraId="3EECCA0B" w14:textId="77777777" w:rsidR="00183FD3" w:rsidRPr="00913BB3" w:rsidRDefault="00183FD3" w:rsidP="00183FD3">
      <w:pPr>
        <w:pStyle w:val="B1"/>
      </w:pPr>
      <w:r w:rsidRPr="00913BB3">
        <w:tab/>
        <w:t>This 5GMM cause is sent to the UE if the UE initiates registration towards a serving network and the serving network fails to be authorized by the UE's home network.</w:t>
      </w:r>
    </w:p>
    <w:p w14:paraId="1D0FD03B" w14:textId="77777777" w:rsidR="00183FD3" w:rsidRDefault="00183FD3" w:rsidP="00183FD3">
      <w:pPr>
        <w:rPr>
          <w:noProof/>
          <w:lang w:eastAsia="zh-CN"/>
        </w:rPr>
      </w:pPr>
      <w:r>
        <w:rPr>
          <w:noProof/>
          <w:lang w:eastAsia="zh-CN"/>
        </w:rPr>
        <w:lastRenderedPageBreak/>
        <w:t>Cause #7</w:t>
      </w:r>
      <w:r>
        <w:rPr>
          <w:rFonts w:hint="eastAsia"/>
          <w:noProof/>
          <w:lang w:eastAsia="zh-CN"/>
        </w:rPr>
        <w:t>8</w:t>
      </w:r>
      <w:r>
        <w:rPr>
          <w:noProof/>
          <w:lang w:eastAsia="zh-CN"/>
        </w:rPr>
        <w:t xml:space="preserv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p>
    <w:p w14:paraId="02B41ECF" w14:textId="77777777" w:rsidR="00183FD3" w:rsidRDefault="00183FD3" w:rsidP="00183FD3">
      <w:pPr>
        <w:pStyle w:val="B1"/>
        <w:rPr>
          <w:lang w:eastAsia="zh-CN"/>
        </w:rPr>
      </w:pPr>
      <w:r>
        <w:tab/>
        <w:t xml:space="preserve">This 5GMM cause is sent to the UE </w:t>
      </w:r>
      <w:r>
        <w:rPr>
          <w:rFonts w:hint="eastAsia"/>
        </w:rPr>
        <w:t xml:space="preserve">to indicate that the </w:t>
      </w:r>
      <w:r w:rsidRPr="00355996">
        <w:t>PLMN is not allowed to operate at the present UE location.</w:t>
      </w:r>
    </w:p>
    <w:p w14:paraId="530EA797" w14:textId="77777777" w:rsidR="00183FD3" w:rsidRPr="00913BB3" w:rsidRDefault="00183FD3" w:rsidP="00183FD3">
      <w:pPr>
        <w:pStyle w:val="NO"/>
      </w:pPr>
      <w:r w:rsidRPr="00CF661E">
        <w:t>NOTE:</w:t>
      </w:r>
      <w:r w:rsidRPr="00CF661E">
        <w:tab/>
      </w:r>
      <w:r>
        <w:rPr>
          <w:rFonts w:hint="eastAsia"/>
          <w:lang w:eastAsia="zh-CN"/>
        </w:rPr>
        <w:t>This cause</w:t>
      </w:r>
      <w:r w:rsidRPr="00066E8D">
        <w:t xml:space="preserve"> is only applicable for NR satellite acces</w:t>
      </w:r>
      <w:r>
        <w:rPr>
          <w:rFonts w:hint="eastAsia"/>
          <w:lang w:eastAsia="zh-CN"/>
        </w:rPr>
        <w:t>s</w:t>
      </w:r>
      <w:r>
        <w:t>.</w:t>
      </w:r>
    </w:p>
    <w:p w14:paraId="74403521" w14:textId="77777777" w:rsidR="00183FD3" w:rsidRPr="00913BB3" w:rsidRDefault="00183FD3" w:rsidP="00183FD3">
      <w:r w:rsidRPr="00913BB3">
        <w:t>Cause #90 – Payload was not forwarded</w:t>
      </w:r>
    </w:p>
    <w:p w14:paraId="5E432BB2" w14:textId="77777777" w:rsidR="00183FD3" w:rsidRPr="00913BB3" w:rsidRDefault="00183FD3" w:rsidP="00183FD3">
      <w:pPr>
        <w:pStyle w:val="B1"/>
      </w:pPr>
      <w:r w:rsidRPr="00913BB3">
        <w:tab/>
        <w:t xml:space="preserve">This 5GMM cause is sent by the network to indicate that the requested service cannot be provided </w:t>
      </w:r>
      <w:r>
        <w:t>because</w:t>
      </w:r>
      <w:r w:rsidRPr="00913BB3">
        <w:t xml:space="preserve"> payload could not be forwarded by AMF.</w:t>
      </w:r>
    </w:p>
    <w:p w14:paraId="51F03D7B" w14:textId="77777777" w:rsidR="00183FD3" w:rsidRPr="00913BB3" w:rsidRDefault="00183FD3" w:rsidP="00183FD3">
      <w:r w:rsidRPr="00913BB3">
        <w:t xml:space="preserve">Cause #91 – DNN not supported </w:t>
      </w:r>
      <w:r w:rsidRPr="00913BB3">
        <w:rPr>
          <w:noProof/>
          <w:lang w:val="en-US"/>
        </w:rPr>
        <w:t xml:space="preserve">or not subscribed in the </w:t>
      </w:r>
      <w:r w:rsidRPr="00913BB3">
        <w:t>slice</w:t>
      </w:r>
    </w:p>
    <w:p w14:paraId="08736E28" w14:textId="77777777" w:rsidR="00183FD3" w:rsidRPr="00913BB3" w:rsidRDefault="00183FD3" w:rsidP="00183FD3">
      <w:pPr>
        <w:pStyle w:val="B1"/>
      </w:pPr>
      <w:r w:rsidRPr="00913BB3">
        <w:tab/>
        <w:t xml:space="preserve">This 5GMM cause is sent by the network to indicate that the requested service cannot be provided </w:t>
      </w:r>
      <w:r>
        <w:t>because</w:t>
      </w:r>
      <w:r w:rsidRPr="00913BB3">
        <w:t xml:space="preserve"> payload could not be forwarded by AMF because the DNN is not supported </w:t>
      </w:r>
      <w:r w:rsidRPr="00913BB3">
        <w:rPr>
          <w:noProof/>
          <w:lang w:val="en-US"/>
        </w:rPr>
        <w:t xml:space="preserve">or not subscribed </w:t>
      </w:r>
      <w:r w:rsidRPr="00913BB3">
        <w:t xml:space="preserve">in the slice selected by the network if the UE did not indicate a slice, or the DNN is not supported </w:t>
      </w:r>
      <w:r w:rsidRPr="00913BB3">
        <w:rPr>
          <w:noProof/>
          <w:lang w:val="en-US"/>
        </w:rPr>
        <w:t xml:space="preserve">or not subscribed </w:t>
      </w:r>
      <w:r w:rsidRPr="00913BB3">
        <w:t>in the slice indicated by the UE.</w:t>
      </w:r>
    </w:p>
    <w:p w14:paraId="4F55992C" w14:textId="77777777" w:rsidR="00183FD3" w:rsidRPr="00913BB3" w:rsidRDefault="00183FD3" w:rsidP="00183FD3">
      <w:r w:rsidRPr="00913BB3">
        <w:t>Cause #92 – Insufficient user-plane resources for the PDU session</w:t>
      </w:r>
    </w:p>
    <w:p w14:paraId="21E20002" w14:textId="77777777" w:rsidR="00183FD3" w:rsidRPr="00913BB3" w:rsidRDefault="00183FD3" w:rsidP="00183FD3">
      <w:pPr>
        <w:pStyle w:val="B1"/>
        <w:rPr>
          <w:lang w:eastAsia="zh-CN"/>
        </w:rPr>
      </w:pPr>
      <w:r w:rsidRPr="00913BB3">
        <w:tab/>
        <w:t xml:space="preserve">This 5GMM cause is sent by the network to indicate that the requested service cannot be provided due to insufficient user-plane resources </w:t>
      </w:r>
      <w:r w:rsidRPr="00913BB3">
        <w:rPr>
          <w:rFonts w:hint="eastAsia"/>
        </w:rPr>
        <w:t xml:space="preserve">for </w:t>
      </w:r>
      <w:r w:rsidRPr="00913BB3">
        <w:t>the PDU session.</w:t>
      </w:r>
    </w:p>
    <w:p w14:paraId="76270A17" w14:textId="77777777" w:rsidR="00183FD3" w:rsidRPr="002B628A" w:rsidRDefault="00183FD3" w:rsidP="00183FD3">
      <w:r w:rsidRPr="002B628A">
        <w:t>Cause #</w:t>
      </w:r>
      <w:r>
        <w:t>93</w:t>
      </w:r>
      <w:r w:rsidRPr="002B628A">
        <w:t xml:space="preserve"> – Onboarding services terminated</w:t>
      </w:r>
    </w:p>
    <w:p w14:paraId="52BB0B7E" w14:textId="77777777" w:rsidR="00183FD3" w:rsidRDefault="00183FD3" w:rsidP="00183FD3">
      <w:pPr>
        <w:pStyle w:val="B1"/>
      </w:pPr>
      <w:r w:rsidRPr="002B628A">
        <w:tab/>
        <w:t xml:space="preserve">This 5GMM cause is sent by the network if the network initiates a de-registration procedure </w:t>
      </w:r>
      <w:r>
        <w:t>because</w:t>
      </w:r>
      <w:r w:rsidRPr="002B628A">
        <w:rPr>
          <w:lang w:eastAsia="zh-CN"/>
        </w:rPr>
        <w:t xml:space="preserve"> the </w:t>
      </w:r>
      <w:r w:rsidRPr="002B628A">
        <w:rPr>
          <w:rFonts w:eastAsia="Malgun Gothic"/>
          <w:lang w:eastAsia="ko-KR"/>
        </w:rPr>
        <w:t>onboarding services</w:t>
      </w:r>
      <w:r>
        <w:rPr>
          <w:rFonts w:eastAsia="Malgun Gothic"/>
          <w:lang w:eastAsia="ko-KR"/>
        </w:rPr>
        <w:t xml:space="preserve"> are</w:t>
      </w:r>
      <w:r w:rsidRPr="002B628A">
        <w:rPr>
          <w:rFonts w:eastAsia="Malgun Gothic"/>
          <w:lang w:eastAsia="ko-KR"/>
        </w:rPr>
        <w:t xml:space="preserve"> terminated</w:t>
      </w:r>
      <w:r w:rsidRPr="002B628A">
        <w:t>.</w:t>
      </w:r>
    </w:p>
    <w:p w14:paraId="4082BD8B" w14:textId="278CC208" w:rsidR="00D70D0F" w:rsidRPr="00D70D0F" w:rsidRDefault="00D70D0F" w:rsidP="00D70D0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39732CC4" w14:textId="77777777" w:rsidR="00D70D0F" w:rsidRPr="00913BB3" w:rsidRDefault="00D70D0F" w:rsidP="00D70D0F">
      <w:pPr>
        <w:pStyle w:val="2"/>
      </w:pPr>
      <w:bookmarkStart w:id="72" w:name="_Toc20233330"/>
      <w:bookmarkStart w:id="73" w:name="_Toc27747467"/>
      <w:bookmarkStart w:id="74" w:name="_Toc36213661"/>
      <w:bookmarkStart w:id="75" w:name="_Toc36657838"/>
      <w:bookmarkStart w:id="76" w:name="_Toc45287516"/>
      <w:bookmarkStart w:id="77" w:name="_Toc51948792"/>
      <w:bookmarkStart w:id="78" w:name="_Toc51949884"/>
      <w:bookmarkStart w:id="79" w:name="_Toc98754284"/>
      <w:r>
        <w:t>C</w:t>
      </w:r>
      <w:r w:rsidRPr="00913BB3">
        <w:t>.1</w:t>
      </w:r>
      <w:r w:rsidRPr="00913BB3">
        <w:tab/>
      </w:r>
      <w:r>
        <w:t xml:space="preserve">Storage of 5GMM information for UEs not operating in </w:t>
      </w:r>
      <w:bookmarkEnd w:id="72"/>
      <w:bookmarkEnd w:id="73"/>
      <w:bookmarkEnd w:id="74"/>
      <w:bookmarkEnd w:id="75"/>
      <w:bookmarkEnd w:id="76"/>
      <w:bookmarkEnd w:id="77"/>
      <w:bookmarkEnd w:id="78"/>
      <w:r>
        <w:t>SNPN access operation mode</w:t>
      </w:r>
      <w:bookmarkEnd w:id="79"/>
    </w:p>
    <w:p w14:paraId="12891FFE" w14:textId="77777777" w:rsidR="00D70D0F" w:rsidRPr="00913BB3" w:rsidRDefault="00D70D0F" w:rsidP="00D70D0F">
      <w:r w:rsidRPr="00913BB3">
        <w:t>The following 5GMM parameters shall be stored on the USIM if the corresponding file is present:</w:t>
      </w:r>
    </w:p>
    <w:p w14:paraId="319CFD02" w14:textId="77777777" w:rsidR="00D70D0F" w:rsidRPr="00913BB3" w:rsidRDefault="00D70D0F" w:rsidP="00D70D0F">
      <w:pPr>
        <w:pStyle w:val="B1"/>
      </w:pPr>
      <w:r w:rsidRPr="00913BB3">
        <w:t>a)</w:t>
      </w:r>
      <w:r w:rsidRPr="00913BB3">
        <w:tab/>
        <w:t>5G-GUTI;</w:t>
      </w:r>
    </w:p>
    <w:p w14:paraId="6EA3163B" w14:textId="77777777" w:rsidR="00D70D0F" w:rsidRPr="00913BB3" w:rsidRDefault="00D70D0F" w:rsidP="00D70D0F">
      <w:pPr>
        <w:pStyle w:val="B1"/>
      </w:pPr>
      <w:r w:rsidRPr="00913BB3">
        <w:t>b)</w:t>
      </w:r>
      <w:r w:rsidRPr="00913BB3">
        <w:tab/>
        <w:t>last visited registered TAI;</w:t>
      </w:r>
    </w:p>
    <w:p w14:paraId="0198D3D7" w14:textId="77777777" w:rsidR="00D70D0F" w:rsidRPr="00913BB3" w:rsidRDefault="00D70D0F" w:rsidP="00D70D0F">
      <w:pPr>
        <w:pStyle w:val="B1"/>
      </w:pPr>
      <w:r w:rsidRPr="00913BB3">
        <w:t>c)</w:t>
      </w:r>
      <w:r w:rsidRPr="00913BB3">
        <w:tab/>
        <w:t>5GS update status;</w:t>
      </w:r>
    </w:p>
    <w:p w14:paraId="5F03A310" w14:textId="77777777" w:rsidR="00D70D0F" w:rsidRDefault="00D70D0F" w:rsidP="00D70D0F">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2993935A" w14:textId="77777777" w:rsidR="00D70D0F" w:rsidRDefault="00D70D0F" w:rsidP="00D70D0F">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1D88B046" w14:textId="77777777" w:rsidR="00D70D0F" w:rsidRDefault="00D70D0F" w:rsidP="00D70D0F">
      <w:pPr>
        <w:pStyle w:val="B1"/>
        <w:rPr>
          <w:lang w:eastAsia="ja-JP"/>
        </w:rPr>
      </w:pPr>
      <w:r>
        <w:rPr>
          <w:lang w:eastAsia="ja-JP"/>
        </w:rPr>
        <w:t>f)</w:t>
      </w:r>
      <w:r>
        <w:rPr>
          <w:lang w:eastAsia="ja-JP"/>
        </w:rPr>
        <w:tab/>
        <w:t xml:space="preserve">SOR counter </w:t>
      </w:r>
      <w:r>
        <w:t>(see subclause 9.11.3.51)</w:t>
      </w:r>
      <w:r>
        <w:rPr>
          <w:lang w:eastAsia="ja-JP"/>
        </w:rPr>
        <w:t>; and</w:t>
      </w:r>
    </w:p>
    <w:p w14:paraId="1FDF3956" w14:textId="77777777" w:rsidR="00D70D0F" w:rsidRDefault="00D70D0F" w:rsidP="00D70D0F">
      <w:pPr>
        <w:pStyle w:val="B1"/>
        <w:rPr>
          <w:lang w:eastAsia="ja-JP"/>
        </w:rPr>
      </w:pPr>
      <w:r>
        <w:rPr>
          <w:lang w:eastAsia="ja-JP"/>
        </w:rPr>
        <w:t>g)</w:t>
      </w:r>
      <w:r>
        <w:rPr>
          <w:lang w:eastAsia="ja-JP"/>
        </w:rPr>
        <w:tab/>
        <w:t xml:space="preserve">UE parameter update counter </w:t>
      </w:r>
      <w:r>
        <w:t>(see subclause 9.11.3.53A)</w:t>
      </w:r>
      <w:r>
        <w:rPr>
          <w:lang w:eastAsia="ja-JP"/>
        </w:rPr>
        <w:t>;</w:t>
      </w:r>
    </w:p>
    <w:p w14:paraId="51A74BCB" w14:textId="77777777" w:rsidR="00D70D0F" w:rsidRPr="00913BB3" w:rsidRDefault="00D70D0F" w:rsidP="00D70D0F">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1A138364" w14:textId="77777777" w:rsidR="00D70D0F" w:rsidRPr="00913BB3" w:rsidRDefault="00D70D0F" w:rsidP="00D70D0F">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79A4423B" w14:textId="77777777" w:rsidR="00D70D0F" w:rsidRPr="00913BB3" w:rsidRDefault="00D70D0F" w:rsidP="00D70D0F">
      <w:r w:rsidRPr="00913BB3">
        <w:t>The following 5GMM parameters shall be stored in a non-volatile memory in the ME together with the SUPI from the USIM:</w:t>
      </w:r>
    </w:p>
    <w:p w14:paraId="2D8DC666" w14:textId="77777777" w:rsidR="00D70D0F" w:rsidRPr="00913BB3" w:rsidRDefault="00D70D0F" w:rsidP="00D70D0F">
      <w:pPr>
        <w:pStyle w:val="B1"/>
      </w:pPr>
      <w:r w:rsidRPr="00913BB3">
        <w:t>-</w:t>
      </w:r>
      <w:r w:rsidRPr="00913BB3">
        <w:tab/>
        <w:t>configured NSSAI(s);</w:t>
      </w:r>
    </w:p>
    <w:p w14:paraId="3300FF5D" w14:textId="77777777" w:rsidR="00D70D0F" w:rsidRPr="00EC66BC" w:rsidRDefault="00D70D0F" w:rsidP="00D70D0F">
      <w:pPr>
        <w:pStyle w:val="B1"/>
      </w:pPr>
      <w:r w:rsidRPr="00EC66BC">
        <w:lastRenderedPageBreak/>
        <w:t>-</w:t>
      </w:r>
      <w:r w:rsidRPr="00EC66BC">
        <w:tab/>
        <w:t>NSSRG information;</w:t>
      </w:r>
    </w:p>
    <w:p w14:paraId="48515120" w14:textId="77777777" w:rsidR="00D70D0F" w:rsidRPr="00913BB3" w:rsidRDefault="00D70D0F" w:rsidP="00D70D0F">
      <w:pPr>
        <w:pStyle w:val="B1"/>
      </w:pPr>
      <w:r w:rsidRPr="00913BB3">
        <w:t>-</w:t>
      </w:r>
      <w:r w:rsidRPr="00913BB3">
        <w:tab/>
        <w:t>NSSAI inclusion mode(s);</w:t>
      </w:r>
    </w:p>
    <w:p w14:paraId="72A21742" w14:textId="77777777" w:rsidR="00D70D0F" w:rsidRPr="00913BB3" w:rsidRDefault="00D70D0F" w:rsidP="00D70D0F">
      <w:pPr>
        <w:pStyle w:val="B1"/>
      </w:pPr>
      <w:r w:rsidRPr="00913BB3">
        <w:t>-</w:t>
      </w:r>
      <w:r w:rsidRPr="00913BB3">
        <w:tab/>
        <w:t>MPS indicator;</w:t>
      </w:r>
    </w:p>
    <w:p w14:paraId="4F6328A0" w14:textId="77777777" w:rsidR="00D70D0F" w:rsidRPr="00913BB3" w:rsidRDefault="00D70D0F" w:rsidP="00D70D0F">
      <w:pPr>
        <w:pStyle w:val="B1"/>
      </w:pPr>
      <w:r w:rsidRPr="00913BB3">
        <w:t>-</w:t>
      </w:r>
      <w:r w:rsidRPr="00913BB3">
        <w:tab/>
        <w:t>MCS indicator;</w:t>
      </w:r>
    </w:p>
    <w:p w14:paraId="2A1A6076" w14:textId="77777777" w:rsidR="00D70D0F" w:rsidRPr="00913BB3" w:rsidRDefault="00D70D0F" w:rsidP="00D70D0F">
      <w:pPr>
        <w:pStyle w:val="B1"/>
      </w:pPr>
      <w:r w:rsidRPr="00913BB3">
        <w:t>-</w:t>
      </w:r>
      <w:r w:rsidRPr="00913BB3">
        <w:tab/>
        <w:t>operator-defined access category definitions</w:t>
      </w:r>
      <w:r>
        <w:t>;</w:t>
      </w:r>
    </w:p>
    <w:p w14:paraId="50F35CA4" w14:textId="77777777" w:rsidR="00D70D0F" w:rsidRDefault="00D70D0F" w:rsidP="00D70D0F">
      <w:pPr>
        <w:pStyle w:val="B1"/>
      </w:pPr>
      <w:r>
        <w:t>-</w:t>
      </w:r>
      <w:r>
        <w:tab/>
        <w:t>network-assigned UE radio capability IDs;</w:t>
      </w:r>
    </w:p>
    <w:p w14:paraId="2335EE40" w14:textId="77777777" w:rsidR="00D70D0F" w:rsidRDefault="00D70D0F" w:rsidP="00D70D0F">
      <w:pPr>
        <w:pStyle w:val="B1"/>
      </w:pPr>
      <w:r>
        <w:t>-</w:t>
      </w:r>
      <w:r>
        <w:tab/>
        <w:t>"CAG information list", if the UE supports CAG;</w:t>
      </w:r>
    </w:p>
    <w:p w14:paraId="6701CB97" w14:textId="77777777" w:rsidR="00D70D0F" w:rsidRPr="00913BB3" w:rsidRDefault="00D70D0F" w:rsidP="00D70D0F">
      <w:pPr>
        <w:pStyle w:val="B1"/>
      </w:pPr>
      <w:r>
        <w:t>-</w:t>
      </w:r>
      <w:r>
        <w:tab/>
      </w:r>
      <w:r w:rsidRPr="00623EE9">
        <w:t xml:space="preserve">signalled URSP (see </w:t>
      </w:r>
      <w:r>
        <w:t>3GPP TS 24.526 [19]</w:t>
      </w:r>
      <w:r w:rsidRPr="00623EE9">
        <w:t>)</w:t>
      </w:r>
      <w:r>
        <w:t>;</w:t>
      </w:r>
    </w:p>
    <w:p w14:paraId="4AEC3E7D" w14:textId="77777777" w:rsidR="00D70D0F" w:rsidRDefault="00D70D0F" w:rsidP="00D70D0F">
      <w:pPr>
        <w:pStyle w:val="B1"/>
      </w:pPr>
      <w:r>
        <w:rPr>
          <w:lang w:eastAsia="ja-JP"/>
        </w:rPr>
        <w:t>-</w:t>
      </w:r>
      <w:r>
        <w:rPr>
          <w:lang w:eastAsia="ja-JP"/>
        </w:rPr>
        <w:tab/>
        <w:t>SOR-CMCI;</w:t>
      </w:r>
    </w:p>
    <w:p w14:paraId="64262B0F" w14:textId="77777777" w:rsidR="00D70D0F" w:rsidRDefault="00D70D0F" w:rsidP="00D70D0F">
      <w:pPr>
        <w:pStyle w:val="B1"/>
      </w:pPr>
      <w:r>
        <w:t>-</w:t>
      </w:r>
      <w:r>
        <w:tab/>
        <w:t>one or more lists of type "list of PLMN(s) to be used in disaster condition", if the UE supports MINT;</w:t>
      </w:r>
    </w:p>
    <w:p w14:paraId="274EBCA3" w14:textId="77777777" w:rsidR="00D70D0F" w:rsidRDefault="00D70D0F" w:rsidP="00D70D0F">
      <w:pPr>
        <w:pStyle w:val="B1"/>
      </w:pPr>
      <w:r>
        <w:t>-</w:t>
      </w:r>
      <w:r>
        <w:tab/>
        <w:t xml:space="preserve">disaster roaming wait range, if the UE supports MINT; </w:t>
      </w:r>
    </w:p>
    <w:p w14:paraId="12A7790F" w14:textId="77777777" w:rsidR="00D70D0F" w:rsidRDefault="00D70D0F" w:rsidP="00D70D0F">
      <w:pPr>
        <w:pStyle w:val="B1"/>
      </w:pPr>
      <w:r>
        <w:t>-</w:t>
      </w:r>
      <w:r>
        <w:tab/>
        <w:t>disaster return wait range, if the UE supports MINT;</w:t>
      </w:r>
    </w:p>
    <w:p w14:paraId="3DDBDEA2" w14:textId="77777777" w:rsidR="00D70D0F" w:rsidRDefault="00D70D0F" w:rsidP="00D70D0F">
      <w:pPr>
        <w:pStyle w:val="B1"/>
      </w:pPr>
      <w:r>
        <w:rPr>
          <w:lang w:eastAsia="ja-JP"/>
        </w:rPr>
        <w:t>-</w:t>
      </w:r>
      <w:r>
        <w:rPr>
          <w:lang w:eastAsia="ja-JP"/>
        </w:rPr>
        <w:tab/>
      </w:r>
      <w:r>
        <w:t>indication of whether disaster roaming is enabled in the UE; and</w:t>
      </w:r>
    </w:p>
    <w:p w14:paraId="36F8D0CF" w14:textId="77777777" w:rsidR="00D70D0F" w:rsidRPr="00913BB3" w:rsidRDefault="00D70D0F" w:rsidP="00D70D0F">
      <w:pPr>
        <w:pStyle w:val="B1"/>
      </w:pPr>
      <w:r>
        <w:t>-</w:t>
      </w:r>
      <w:r>
        <w:tab/>
        <w:t xml:space="preserve">indication of </w:t>
      </w:r>
      <w:r w:rsidRPr="0033377A">
        <w:t>'</w:t>
      </w:r>
      <w:r>
        <w:t>a</w:t>
      </w:r>
      <w:r w:rsidRPr="007B112C">
        <w:t>pplicability of</w:t>
      </w:r>
      <w:r>
        <w:t xml:space="preserve"> "lists of PLMN(s) to be used in disaster condition" provided by a VPLMN</w:t>
      </w:r>
      <w:r w:rsidRPr="0033377A">
        <w:t>'</w:t>
      </w:r>
      <w:r>
        <w:t>.</w:t>
      </w:r>
    </w:p>
    <w:p w14:paraId="026F5485" w14:textId="77777777" w:rsidR="00D70D0F" w:rsidRPr="00913BB3" w:rsidRDefault="00D70D0F" w:rsidP="00D70D0F">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p>
    <w:p w14:paraId="040A1217" w14:textId="77777777" w:rsidR="00D70D0F" w:rsidRPr="00913BB3" w:rsidRDefault="00D70D0F" w:rsidP="00D70D0F">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1164B070" w14:textId="77777777" w:rsidR="00D70D0F" w:rsidRPr="00913BB3" w:rsidRDefault="00D70D0F" w:rsidP="00D70D0F">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5ED16602" w14:textId="77777777" w:rsidR="00D70D0F" w:rsidRPr="00913BB3" w:rsidRDefault="00D70D0F" w:rsidP="00D70D0F">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22434790" w14:textId="77777777" w:rsidR="00D70D0F" w:rsidRPr="00913BB3" w:rsidRDefault="00D70D0F" w:rsidP="00D70D0F">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0A1D1F9B" w14:textId="77777777" w:rsidR="00D70D0F" w:rsidRPr="00913BB3" w:rsidRDefault="00D70D0F" w:rsidP="00D70D0F">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1A522AF1" w14:textId="77777777" w:rsidR="00D70D0F" w:rsidRDefault="00D70D0F" w:rsidP="00D70D0F">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w:t>
      </w:r>
      <w:r>
        <w:lastRenderedPageBreak/>
        <w:t>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5D462AC7" w14:textId="77777777" w:rsidR="00D70D0F" w:rsidRPr="00913BB3" w:rsidRDefault="00D70D0F" w:rsidP="00D70D0F">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67E3FC37" w14:textId="77777777" w:rsidR="00D70D0F" w:rsidRPr="00913BB3" w:rsidRDefault="00D70D0F" w:rsidP="00D70D0F">
      <w:pPr>
        <w:rPr>
          <w:lang w:eastAsia="ja-JP"/>
        </w:rPr>
      </w:pPr>
      <w:r w:rsidRPr="00913BB3">
        <w:t>If the UE is configured for eCall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304FC7B6" w14:textId="77777777" w:rsidR="00D70D0F" w:rsidRDefault="00D70D0F" w:rsidP="00D70D0F">
      <w:bookmarkStart w:id="80" w:name="_Toc20233331"/>
      <w:bookmarkStart w:id="81"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7FAD6303" w14:textId="77777777" w:rsidR="00D70D0F" w:rsidRPr="0080303C" w:rsidRDefault="00D70D0F" w:rsidP="00D70D0F">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39BC5863" w14:textId="77777777" w:rsidR="00D70D0F" w:rsidRPr="00913BB3" w:rsidRDefault="00D70D0F" w:rsidP="00D70D0F">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09978FD5" w14:textId="77777777" w:rsidR="00D70D0F" w:rsidRPr="00913BB3" w:rsidRDefault="00D70D0F" w:rsidP="00D70D0F">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167584E5" w14:textId="77777777" w:rsidR="00D70D0F" w:rsidRDefault="00D70D0F" w:rsidP="00D70D0F">
      <w:bookmarkStart w:id="82" w:name="_Toc36213662"/>
      <w:bookmarkStart w:id="83" w:name="_Toc36657839"/>
      <w:bookmarkStart w:id="84" w:name="_Toc45287517"/>
      <w:bookmarkStart w:id="85" w:name="_Toc51948793"/>
      <w:bookmarkStart w:id="86" w:name="_Toc51949885"/>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3578069B" w14:textId="77777777" w:rsidR="00D70D0F" w:rsidRPr="00913BB3" w:rsidRDefault="00D70D0F" w:rsidP="00D70D0F">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58A231BD" w14:textId="77777777" w:rsidR="00D70D0F" w:rsidRPr="00913BB3" w:rsidRDefault="00D70D0F" w:rsidP="00D70D0F">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7A2DF4A7" w14:textId="77777777" w:rsidR="00D70D0F" w:rsidRDefault="00D70D0F" w:rsidP="00D70D0F">
      <w:pPr>
        <w:pStyle w:val="EditorsNote"/>
        <w:rPr>
          <w:ins w:id="87" w:author="Hannah-ZTE" w:date="2022-04-21T15:51:00Z"/>
        </w:rPr>
      </w:pPr>
      <w:bookmarkStart w:id="88"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p>
    <w:p w14:paraId="615AF9CC" w14:textId="500F99F0" w:rsidR="00D70D0F" w:rsidRPr="00913BB3" w:rsidRDefault="00D70D0F">
      <w:pPr>
        <w:pStyle w:val="2"/>
        <w:pPrChange w:id="89" w:author="Hannah-ZTE" w:date="2022-04-21T15:51:00Z">
          <w:pPr>
            <w:pStyle w:val="EditorsNote"/>
          </w:pPr>
        </w:pPrChange>
      </w:pPr>
      <w:r>
        <w:t>C</w:t>
      </w:r>
      <w:r w:rsidRPr="00913BB3">
        <w:t>.</w:t>
      </w:r>
      <w:r>
        <w:t>2</w:t>
      </w:r>
      <w:r w:rsidRPr="00913BB3">
        <w:tab/>
      </w:r>
      <w:r>
        <w:t xml:space="preserve">Storage of 5GMM information for UEs operating in </w:t>
      </w:r>
      <w:bookmarkEnd w:id="80"/>
      <w:bookmarkEnd w:id="81"/>
      <w:bookmarkEnd w:id="82"/>
      <w:bookmarkEnd w:id="83"/>
      <w:bookmarkEnd w:id="84"/>
      <w:bookmarkEnd w:id="85"/>
      <w:bookmarkEnd w:id="86"/>
      <w:r>
        <w:t>SNPN access operation mode</w:t>
      </w:r>
      <w:bookmarkEnd w:id="88"/>
    </w:p>
    <w:p w14:paraId="603FD4BA" w14:textId="77777777" w:rsidR="00D70D0F" w:rsidRDefault="00D70D0F" w:rsidP="00D70D0F">
      <w:pPr>
        <w:rPr>
          <w:lang w:eastAsia="zh-CN"/>
        </w:rPr>
      </w:pPr>
      <w:r>
        <w:rPr>
          <w:lang w:eastAsia="zh-CN"/>
        </w:rPr>
        <w:t xml:space="preserve">The </w:t>
      </w:r>
      <w:r>
        <w:t>5GMM information for UEs operating in SNPN access operation mode are stored according to the following conditions:</w:t>
      </w:r>
    </w:p>
    <w:p w14:paraId="0BD0DED9" w14:textId="77777777" w:rsidR="00D70D0F" w:rsidRDefault="00D70D0F" w:rsidP="00D70D0F">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[5]);and</w:t>
      </w:r>
    </w:p>
    <w:p w14:paraId="6701F515" w14:textId="77777777" w:rsidR="00D70D0F" w:rsidRDefault="00D70D0F" w:rsidP="00D70D0F">
      <w:pPr>
        <w:pStyle w:val="B1"/>
      </w:pPr>
      <w:r>
        <w:t>-</w:t>
      </w:r>
      <w:r>
        <w:tab/>
        <w:t>if the UE supports access to an SNPN using credentials from a credentials holder, the following 5GMM parameters shall be stored in a non-volatile memory in the ME per:</w:t>
      </w:r>
    </w:p>
    <w:p w14:paraId="5124270E" w14:textId="77777777" w:rsidR="00D70D0F" w:rsidRDefault="00D70D0F" w:rsidP="00D70D0F">
      <w:pPr>
        <w:pStyle w:val="B2"/>
      </w:pPr>
      <w:r>
        <w:t>i)</w:t>
      </w:r>
      <w:r>
        <w:tab/>
        <w:t xml:space="preserve">the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 or</w:t>
      </w:r>
    </w:p>
    <w:p w14:paraId="72FB2AA9" w14:textId="77777777" w:rsidR="00D70D0F" w:rsidRDefault="00D70D0F" w:rsidP="00D70D0F">
      <w:pPr>
        <w:pStyle w:val="B2"/>
      </w:pPr>
      <w:r>
        <w:t>ii)</w:t>
      </w:r>
      <w:r>
        <w:tab/>
        <w:t>the PLMN subscription together with the SUPI from the USIM which is associated with the PLMN subscription:</w:t>
      </w:r>
    </w:p>
    <w:p w14:paraId="28A088C9" w14:textId="77777777" w:rsidR="00D70D0F" w:rsidRDefault="00D70D0F" w:rsidP="00D70D0F">
      <w:pPr>
        <w:pStyle w:val="B1"/>
      </w:pPr>
      <w:r>
        <w:lastRenderedPageBreak/>
        <w:t>a)</w:t>
      </w:r>
      <w:r>
        <w:tab/>
        <w:t>5G-GUTI;</w:t>
      </w:r>
    </w:p>
    <w:p w14:paraId="31AC565F" w14:textId="77777777" w:rsidR="00D70D0F" w:rsidRPr="00913BB3" w:rsidRDefault="00D70D0F" w:rsidP="00D70D0F">
      <w:pPr>
        <w:pStyle w:val="B1"/>
      </w:pPr>
      <w:r w:rsidRPr="00913BB3">
        <w:t>b)</w:t>
      </w:r>
      <w:r w:rsidRPr="00913BB3">
        <w:tab/>
        <w:t>last visited registered TAI;</w:t>
      </w:r>
    </w:p>
    <w:p w14:paraId="3B7A3BB3" w14:textId="77777777" w:rsidR="00D70D0F" w:rsidRPr="00913BB3" w:rsidRDefault="00D70D0F" w:rsidP="00D70D0F">
      <w:pPr>
        <w:pStyle w:val="B1"/>
      </w:pPr>
      <w:r w:rsidRPr="00913BB3">
        <w:t>c)</w:t>
      </w:r>
      <w:r w:rsidRPr="00913BB3">
        <w:tab/>
        <w:t>5GS update status;</w:t>
      </w:r>
    </w:p>
    <w:p w14:paraId="5B511CEA" w14:textId="77777777" w:rsidR="00D70D0F" w:rsidRPr="00913BB3" w:rsidRDefault="00D70D0F" w:rsidP="00D70D0F">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51CF2382" w14:textId="77777777" w:rsidR="00D70D0F" w:rsidRDefault="00D70D0F" w:rsidP="00D70D0F">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12921EA7" w14:textId="77777777" w:rsidR="00D70D0F" w:rsidRPr="00913BB3" w:rsidRDefault="00D70D0F" w:rsidP="00D70D0F">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
    <w:p w14:paraId="0AAE99C7" w14:textId="77777777" w:rsidR="00D70D0F" w:rsidRPr="00913BB3" w:rsidRDefault="00D70D0F" w:rsidP="00D70D0F">
      <w:pPr>
        <w:pStyle w:val="B1"/>
      </w:pPr>
      <w:r>
        <w:t>g)</w:t>
      </w:r>
      <w:r w:rsidRPr="00913BB3">
        <w:tab/>
        <w:t>configured NSSAI(s);</w:t>
      </w:r>
    </w:p>
    <w:p w14:paraId="674E281B" w14:textId="77777777" w:rsidR="00D70D0F" w:rsidRPr="00913BB3" w:rsidRDefault="00D70D0F" w:rsidP="00D70D0F">
      <w:pPr>
        <w:pStyle w:val="B1"/>
      </w:pPr>
      <w:r>
        <w:t>g1)</w:t>
      </w:r>
      <w:r w:rsidRPr="009E3DEA">
        <w:tab/>
        <w:t>NSSRG information;</w:t>
      </w:r>
    </w:p>
    <w:p w14:paraId="3C657238" w14:textId="77777777" w:rsidR="00D70D0F" w:rsidRPr="00913BB3" w:rsidRDefault="00D70D0F" w:rsidP="00D70D0F">
      <w:pPr>
        <w:pStyle w:val="B1"/>
      </w:pPr>
      <w:r>
        <w:t>h)</w:t>
      </w:r>
      <w:r w:rsidRPr="00913BB3">
        <w:tab/>
        <w:t>NSSAI inclusion mode(s);</w:t>
      </w:r>
    </w:p>
    <w:p w14:paraId="1ADBA317" w14:textId="77777777" w:rsidR="00D70D0F" w:rsidRPr="00913BB3" w:rsidRDefault="00D70D0F" w:rsidP="00D70D0F">
      <w:pPr>
        <w:pStyle w:val="B1"/>
      </w:pPr>
      <w:r>
        <w:t>i)</w:t>
      </w:r>
      <w:r w:rsidRPr="00913BB3">
        <w:tab/>
        <w:t>MPS indicator;</w:t>
      </w:r>
    </w:p>
    <w:p w14:paraId="770C6D8A" w14:textId="77777777" w:rsidR="00D70D0F" w:rsidRPr="00913BB3" w:rsidRDefault="00D70D0F" w:rsidP="00D70D0F">
      <w:pPr>
        <w:pStyle w:val="B1"/>
      </w:pPr>
      <w:r>
        <w:t>j)</w:t>
      </w:r>
      <w:r w:rsidRPr="00913BB3">
        <w:tab/>
        <w:t>MCS indicator;</w:t>
      </w:r>
    </w:p>
    <w:p w14:paraId="32D32C36" w14:textId="77777777" w:rsidR="00D70D0F" w:rsidRDefault="00D70D0F" w:rsidP="00D70D0F">
      <w:pPr>
        <w:pStyle w:val="B1"/>
      </w:pPr>
      <w:r>
        <w:t>k)</w:t>
      </w:r>
      <w:r w:rsidRPr="00913BB3">
        <w:tab/>
        <w:t>operator-defined access category definitions</w:t>
      </w:r>
      <w:r>
        <w:t>;</w:t>
      </w:r>
    </w:p>
    <w:p w14:paraId="6A53EECD" w14:textId="77777777" w:rsidR="00D70D0F" w:rsidRDefault="00D70D0F" w:rsidP="00D70D0F">
      <w:pPr>
        <w:pStyle w:val="B1"/>
      </w:pPr>
      <w:r>
        <w:t>l)</w:t>
      </w:r>
      <w:r>
        <w:tab/>
        <w:t>network-assigned UE radio capability IDs; and</w:t>
      </w:r>
    </w:p>
    <w:p w14:paraId="30FD30D9" w14:textId="77777777" w:rsidR="00D70D0F" w:rsidRPr="00913BB3" w:rsidRDefault="00D70D0F" w:rsidP="00D70D0F">
      <w:pPr>
        <w:pStyle w:val="B1"/>
      </w:pPr>
      <w:r>
        <w:t>m)</w:t>
      </w:r>
      <w:r>
        <w:tab/>
      </w:r>
      <w:r w:rsidRPr="00614C1A">
        <w:t>signalled URSP</w:t>
      </w:r>
      <w:r>
        <w:rPr>
          <w:lang w:eastAsia="ja-JP"/>
        </w:rPr>
        <w:t xml:space="preserve"> </w:t>
      </w:r>
      <w:r w:rsidRPr="00913BB3">
        <w:rPr>
          <w:lang w:eastAsia="ja-JP"/>
        </w:rPr>
        <w:t xml:space="preserve">(see </w:t>
      </w:r>
      <w:r>
        <w:rPr>
          <w:lang w:eastAsia="ja-JP"/>
        </w:rPr>
        <w:t>3GPP TS 24.526 [19]</w:t>
      </w:r>
      <w:r w:rsidRPr="00913BB3">
        <w:rPr>
          <w:lang w:eastAsia="ja-JP"/>
        </w:rPr>
        <w:t>)</w:t>
      </w:r>
      <w:r>
        <w:t>.</w:t>
      </w:r>
    </w:p>
    <w:p w14:paraId="7C47D0C4" w14:textId="77777777" w:rsidR="00D70D0F" w:rsidRDefault="00D70D0F" w:rsidP="00D70D0F">
      <w:pPr>
        <w:pStyle w:val="NO"/>
      </w:pPr>
      <w:r w:rsidRPr="00CC0C94">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6A20EA88" w14:textId="77777777" w:rsidR="00D70D0F" w:rsidRDefault="00D70D0F" w:rsidP="00D70D0F">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0BD26303" w14:textId="77777777" w:rsidR="00D70D0F" w:rsidRDefault="00D70D0F" w:rsidP="00D70D0F">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212D2A61" w14:textId="77777777" w:rsidR="00D70D0F" w:rsidRPr="00913BB3" w:rsidRDefault="00D70D0F" w:rsidP="00D70D0F">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p>
    <w:p w14:paraId="5CBF9F3B" w14:textId="77777777" w:rsidR="00D70D0F" w:rsidRPr="00913BB3" w:rsidRDefault="00D70D0F" w:rsidP="00D70D0F">
      <w:r w:rsidRPr="00913BB3">
        <w:t>Each NSSAI inclusion mode is associated with a</w:t>
      </w:r>
      <w:r>
        <w:t>n SNPN</w:t>
      </w:r>
      <w:r w:rsidRPr="00913BB3">
        <w:t xml:space="preserve"> identity and access type.</w:t>
      </w:r>
    </w:p>
    <w:p w14:paraId="3E4C8C06" w14:textId="77777777" w:rsidR="00D70D0F" w:rsidRPr="00913BB3" w:rsidRDefault="00D70D0F" w:rsidP="00D70D0F">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19A4AA1C" w14:textId="77777777" w:rsidR="00D70D0F" w:rsidRPr="00913BB3" w:rsidRDefault="00D70D0F" w:rsidP="00D70D0F">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5D1EA52C" w14:textId="77777777" w:rsidR="00D70D0F" w:rsidRPr="00913BB3" w:rsidRDefault="00D70D0F" w:rsidP="00D70D0F">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7BB3813E" w14:textId="77777777" w:rsidR="00D70D0F" w:rsidRPr="00913BB3" w:rsidRDefault="00D70D0F" w:rsidP="00D70D0F">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00067690" w14:textId="23BBDB27" w:rsidR="00D70D0F" w:rsidRPr="00D70D0F" w:rsidRDefault="00D70D0F" w:rsidP="00D70D0F">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p w14:paraId="7F1582C1" w14:textId="58A17076" w:rsidR="00183FD3" w:rsidRPr="00B0703C" w:rsidRDefault="00B0703C" w:rsidP="00B0703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xml:space="preserve">* * * </w:t>
      </w:r>
      <w:r>
        <w:rPr>
          <w:rFonts w:ascii="Arial" w:hAnsi="Arial"/>
          <w:noProof/>
          <w:color w:val="0000FF"/>
          <w:sz w:val="28"/>
          <w:lang w:val="fr-FR"/>
        </w:rPr>
        <w:t xml:space="preserve">End of </w:t>
      </w:r>
      <w:r w:rsidRPr="00DF174F">
        <w:rPr>
          <w:rFonts w:ascii="Arial" w:hAnsi="Arial"/>
          <w:noProof/>
          <w:color w:val="0000FF"/>
          <w:sz w:val="28"/>
          <w:lang w:val="fr-FR"/>
        </w:rPr>
        <w:t>Change</w:t>
      </w:r>
      <w:r>
        <w:rPr>
          <w:rFonts w:ascii="Arial" w:hAnsi="Arial"/>
          <w:noProof/>
          <w:color w:val="0000FF"/>
          <w:sz w:val="28"/>
          <w:lang w:val="fr-FR"/>
        </w:rPr>
        <w:t>s</w:t>
      </w:r>
      <w:r w:rsidRPr="00DF174F">
        <w:rPr>
          <w:rFonts w:ascii="Arial" w:hAnsi="Arial"/>
          <w:noProof/>
          <w:color w:val="0000FF"/>
          <w:sz w:val="28"/>
          <w:lang w:val="fr-FR"/>
        </w:rPr>
        <w:t xml:space="preserve"> * * * *</w:t>
      </w:r>
    </w:p>
    <w:sectPr w:rsidR="00183FD3" w:rsidRPr="00B0703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E682A" w14:textId="77777777" w:rsidR="00BB4DFE" w:rsidRDefault="00BB4DFE">
      <w:r>
        <w:separator/>
      </w:r>
    </w:p>
  </w:endnote>
  <w:endnote w:type="continuationSeparator" w:id="0">
    <w:p w14:paraId="6FA66FB3" w14:textId="77777777" w:rsidR="00BB4DFE" w:rsidRDefault="00BB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8ED52" w14:textId="77777777" w:rsidR="00BB4DFE" w:rsidRDefault="00BB4DFE">
      <w:r>
        <w:separator/>
      </w:r>
    </w:p>
  </w:footnote>
  <w:footnote w:type="continuationSeparator" w:id="0">
    <w:p w14:paraId="35F81952" w14:textId="77777777" w:rsidR="00BB4DFE" w:rsidRDefault="00BB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D70D0F" w:rsidRDefault="00D70D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D70D0F" w:rsidRDefault="00D70D0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D70D0F" w:rsidRDefault="00D70D0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D70D0F" w:rsidRDefault="00D70D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AC3471"/>
    <w:multiLevelType w:val="hybridMultilevel"/>
    <w:tmpl w:val="58288B5A"/>
    <w:lvl w:ilvl="0" w:tplc="017C66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2F"/>
    <w:rsid w:val="00022E4A"/>
    <w:rsid w:val="00040367"/>
    <w:rsid w:val="00041CE4"/>
    <w:rsid w:val="00046F54"/>
    <w:rsid w:val="00070ECD"/>
    <w:rsid w:val="000A1F6F"/>
    <w:rsid w:val="000A6394"/>
    <w:rsid w:val="000B7FED"/>
    <w:rsid w:val="000C038A"/>
    <w:rsid w:val="000C6598"/>
    <w:rsid w:val="000D2F9C"/>
    <w:rsid w:val="000F35E5"/>
    <w:rsid w:val="00101453"/>
    <w:rsid w:val="00120E5B"/>
    <w:rsid w:val="00125FD7"/>
    <w:rsid w:val="00133740"/>
    <w:rsid w:val="00143DCF"/>
    <w:rsid w:val="00145D43"/>
    <w:rsid w:val="00173E0F"/>
    <w:rsid w:val="001765FC"/>
    <w:rsid w:val="00183FD3"/>
    <w:rsid w:val="00185EEA"/>
    <w:rsid w:val="00187194"/>
    <w:rsid w:val="00192C46"/>
    <w:rsid w:val="001A08B3"/>
    <w:rsid w:val="001A7B60"/>
    <w:rsid w:val="001B52F0"/>
    <w:rsid w:val="001B6589"/>
    <w:rsid w:val="001B7A65"/>
    <w:rsid w:val="001E41F3"/>
    <w:rsid w:val="00203602"/>
    <w:rsid w:val="00214899"/>
    <w:rsid w:val="00227EAD"/>
    <w:rsid w:val="00230865"/>
    <w:rsid w:val="00231D0D"/>
    <w:rsid w:val="0023342F"/>
    <w:rsid w:val="0026004D"/>
    <w:rsid w:val="002640DD"/>
    <w:rsid w:val="00275D12"/>
    <w:rsid w:val="00276C1E"/>
    <w:rsid w:val="00284FEB"/>
    <w:rsid w:val="002860C4"/>
    <w:rsid w:val="00295C0A"/>
    <w:rsid w:val="002A1ABE"/>
    <w:rsid w:val="002B5741"/>
    <w:rsid w:val="002C2AC8"/>
    <w:rsid w:val="002E5BD6"/>
    <w:rsid w:val="00305409"/>
    <w:rsid w:val="003609EF"/>
    <w:rsid w:val="00360F7F"/>
    <w:rsid w:val="0036231A"/>
    <w:rsid w:val="00363DF6"/>
    <w:rsid w:val="003674C0"/>
    <w:rsid w:val="00374DD4"/>
    <w:rsid w:val="003759F6"/>
    <w:rsid w:val="003A3D05"/>
    <w:rsid w:val="003B40B6"/>
    <w:rsid w:val="003D6B4F"/>
    <w:rsid w:val="003E1A36"/>
    <w:rsid w:val="0040119A"/>
    <w:rsid w:val="00410371"/>
    <w:rsid w:val="004242F1"/>
    <w:rsid w:val="00485C9F"/>
    <w:rsid w:val="00487FB2"/>
    <w:rsid w:val="004924DD"/>
    <w:rsid w:val="004A148C"/>
    <w:rsid w:val="004A6835"/>
    <w:rsid w:val="004B75B7"/>
    <w:rsid w:val="004E1669"/>
    <w:rsid w:val="0051580D"/>
    <w:rsid w:val="005166AB"/>
    <w:rsid w:val="00525119"/>
    <w:rsid w:val="00537DD9"/>
    <w:rsid w:val="00540021"/>
    <w:rsid w:val="00547111"/>
    <w:rsid w:val="005649B2"/>
    <w:rsid w:val="00570453"/>
    <w:rsid w:val="00570650"/>
    <w:rsid w:val="00587BFE"/>
    <w:rsid w:val="00592D74"/>
    <w:rsid w:val="005A5417"/>
    <w:rsid w:val="005A6787"/>
    <w:rsid w:val="005C158C"/>
    <w:rsid w:val="005D7BE8"/>
    <w:rsid w:val="005E2C44"/>
    <w:rsid w:val="005E3E47"/>
    <w:rsid w:val="0060004A"/>
    <w:rsid w:val="00621188"/>
    <w:rsid w:val="006257ED"/>
    <w:rsid w:val="006603C4"/>
    <w:rsid w:val="00660F4C"/>
    <w:rsid w:val="00663829"/>
    <w:rsid w:val="00666379"/>
    <w:rsid w:val="00677E82"/>
    <w:rsid w:val="00686547"/>
    <w:rsid w:val="00695808"/>
    <w:rsid w:val="00697BAE"/>
    <w:rsid w:val="006A0017"/>
    <w:rsid w:val="006A51F1"/>
    <w:rsid w:val="006B46FB"/>
    <w:rsid w:val="006B5ED3"/>
    <w:rsid w:val="006C1A1E"/>
    <w:rsid w:val="006C6F58"/>
    <w:rsid w:val="006E21FB"/>
    <w:rsid w:val="00702D62"/>
    <w:rsid w:val="0072138B"/>
    <w:rsid w:val="0072412B"/>
    <w:rsid w:val="007308C9"/>
    <w:rsid w:val="00737FF5"/>
    <w:rsid w:val="00746C3D"/>
    <w:rsid w:val="00754117"/>
    <w:rsid w:val="007613FE"/>
    <w:rsid w:val="007646D4"/>
    <w:rsid w:val="00773FF1"/>
    <w:rsid w:val="00792342"/>
    <w:rsid w:val="007977A8"/>
    <w:rsid w:val="007A2081"/>
    <w:rsid w:val="007B512A"/>
    <w:rsid w:val="007C2097"/>
    <w:rsid w:val="007D6A07"/>
    <w:rsid w:val="007E37D8"/>
    <w:rsid w:val="007F0327"/>
    <w:rsid w:val="007F6E66"/>
    <w:rsid w:val="007F7259"/>
    <w:rsid w:val="008040A8"/>
    <w:rsid w:val="008216B3"/>
    <w:rsid w:val="00824B59"/>
    <w:rsid w:val="008279FA"/>
    <w:rsid w:val="00833CC1"/>
    <w:rsid w:val="008371CA"/>
    <w:rsid w:val="008438B9"/>
    <w:rsid w:val="008449F0"/>
    <w:rsid w:val="008626E7"/>
    <w:rsid w:val="00870EE7"/>
    <w:rsid w:val="008734B3"/>
    <w:rsid w:val="008863B9"/>
    <w:rsid w:val="008A45A6"/>
    <w:rsid w:val="008C0334"/>
    <w:rsid w:val="008E76A8"/>
    <w:rsid w:val="008F686C"/>
    <w:rsid w:val="009148DE"/>
    <w:rsid w:val="00916074"/>
    <w:rsid w:val="00941BFE"/>
    <w:rsid w:val="00941E30"/>
    <w:rsid w:val="0094228C"/>
    <w:rsid w:val="00943E1D"/>
    <w:rsid w:val="00947904"/>
    <w:rsid w:val="00964E43"/>
    <w:rsid w:val="00975740"/>
    <w:rsid w:val="009777D9"/>
    <w:rsid w:val="009860FA"/>
    <w:rsid w:val="00991B88"/>
    <w:rsid w:val="00995455"/>
    <w:rsid w:val="009A2BD7"/>
    <w:rsid w:val="009A5753"/>
    <w:rsid w:val="009A579D"/>
    <w:rsid w:val="009A71DB"/>
    <w:rsid w:val="009C5189"/>
    <w:rsid w:val="009E3297"/>
    <w:rsid w:val="009E59AD"/>
    <w:rsid w:val="009E6C24"/>
    <w:rsid w:val="009F734F"/>
    <w:rsid w:val="00A1709C"/>
    <w:rsid w:val="00A246B6"/>
    <w:rsid w:val="00A47E70"/>
    <w:rsid w:val="00A50CF0"/>
    <w:rsid w:val="00A542A2"/>
    <w:rsid w:val="00A61545"/>
    <w:rsid w:val="00A7671C"/>
    <w:rsid w:val="00A77F2E"/>
    <w:rsid w:val="00A905EC"/>
    <w:rsid w:val="00AA1FB8"/>
    <w:rsid w:val="00AA2CBC"/>
    <w:rsid w:val="00AC5820"/>
    <w:rsid w:val="00AD1CD8"/>
    <w:rsid w:val="00AD29FD"/>
    <w:rsid w:val="00AD3DD1"/>
    <w:rsid w:val="00AE312E"/>
    <w:rsid w:val="00AE75FC"/>
    <w:rsid w:val="00AF22C0"/>
    <w:rsid w:val="00B0703C"/>
    <w:rsid w:val="00B207DF"/>
    <w:rsid w:val="00B20EA7"/>
    <w:rsid w:val="00B258BB"/>
    <w:rsid w:val="00B3601E"/>
    <w:rsid w:val="00B409AA"/>
    <w:rsid w:val="00B47DD9"/>
    <w:rsid w:val="00B52434"/>
    <w:rsid w:val="00B67B97"/>
    <w:rsid w:val="00B71A0F"/>
    <w:rsid w:val="00B7504C"/>
    <w:rsid w:val="00B968C8"/>
    <w:rsid w:val="00BA3EC5"/>
    <w:rsid w:val="00BA51D9"/>
    <w:rsid w:val="00BB4DFE"/>
    <w:rsid w:val="00BB5DFC"/>
    <w:rsid w:val="00BC4597"/>
    <w:rsid w:val="00BD24D4"/>
    <w:rsid w:val="00BD279D"/>
    <w:rsid w:val="00BD6BB8"/>
    <w:rsid w:val="00BE25A4"/>
    <w:rsid w:val="00BE2ACC"/>
    <w:rsid w:val="00BE70D2"/>
    <w:rsid w:val="00C11346"/>
    <w:rsid w:val="00C424C2"/>
    <w:rsid w:val="00C65FCD"/>
    <w:rsid w:val="00C66BA2"/>
    <w:rsid w:val="00C75CB0"/>
    <w:rsid w:val="00C858E9"/>
    <w:rsid w:val="00C95985"/>
    <w:rsid w:val="00C979F8"/>
    <w:rsid w:val="00CA3AFF"/>
    <w:rsid w:val="00CB2FF9"/>
    <w:rsid w:val="00CC5026"/>
    <w:rsid w:val="00CC68D0"/>
    <w:rsid w:val="00CD5AA9"/>
    <w:rsid w:val="00CF2188"/>
    <w:rsid w:val="00D03F9A"/>
    <w:rsid w:val="00D06D51"/>
    <w:rsid w:val="00D24991"/>
    <w:rsid w:val="00D24EAB"/>
    <w:rsid w:val="00D50255"/>
    <w:rsid w:val="00D51779"/>
    <w:rsid w:val="00D540BC"/>
    <w:rsid w:val="00D66520"/>
    <w:rsid w:val="00D70D0F"/>
    <w:rsid w:val="00D82C8F"/>
    <w:rsid w:val="00DA3849"/>
    <w:rsid w:val="00DA7355"/>
    <w:rsid w:val="00DC2F66"/>
    <w:rsid w:val="00DD6C96"/>
    <w:rsid w:val="00DE34CF"/>
    <w:rsid w:val="00DE4626"/>
    <w:rsid w:val="00DF102C"/>
    <w:rsid w:val="00DF27CE"/>
    <w:rsid w:val="00DF6AF2"/>
    <w:rsid w:val="00E030CB"/>
    <w:rsid w:val="00E13F3D"/>
    <w:rsid w:val="00E34898"/>
    <w:rsid w:val="00E379BC"/>
    <w:rsid w:val="00E47A01"/>
    <w:rsid w:val="00E56294"/>
    <w:rsid w:val="00E8079D"/>
    <w:rsid w:val="00EA6D72"/>
    <w:rsid w:val="00EB09B7"/>
    <w:rsid w:val="00ED4735"/>
    <w:rsid w:val="00ED7454"/>
    <w:rsid w:val="00EE7D7C"/>
    <w:rsid w:val="00F03368"/>
    <w:rsid w:val="00F123A3"/>
    <w:rsid w:val="00F23273"/>
    <w:rsid w:val="00F25D98"/>
    <w:rsid w:val="00F300FB"/>
    <w:rsid w:val="00F60476"/>
    <w:rsid w:val="00F66450"/>
    <w:rsid w:val="00F77E1E"/>
    <w:rsid w:val="00F8130E"/>
    <w:rsid w:val="00F9463A"/>
    <w:rsid w:val="00F974C8"/>
    <w:rsid w:val="00FB6386"/>
    <w:rsid w:val="00FB67F8"/>
    <w:rsid w:val="00FC6EEC"/>
    <w:rsid w:val="00FD507E"/>
    <w:rsid w:val="00FD69BA"/>
    <w:rsid w:val="00FE4C1E"/>
    <w:rsid w:val="00FF0BD6"/>
    <w:rsid w:val="00FF3D33"/>
    <w:rsid w:val="00FF65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0"/>
    <w:rsid w:val="00525119"/>
    <w:rPr>
      <w:rFonts w:ascii="Arial" w:hAnsi="Arial"/>
      <w:sz w:val="28"/>
      <w:lang w:val="en-GB" w:eastAsia="en-US"/>
    </w:rPr>
  </w:style>
  <w:style w:type="character" w:customStyle="1" w:styleId="4Char">
    <w:name w:val="标题 4 Char"/>
    <w:link w:val="40"/>
    <w:rsid w:val="00525119"/>
    <w:rPr>
      <w:rFonts w:ascii="Arial" w:hAnsi="Arial"/>
      <w:sz w:val="24"/>
      <w:lang w:val="en-GB" w:eastAsia="en-US"/>
    </w:rPr>
  </w:style>
  <w:style w:type="character" w:customStyle="1" w:styleId="5Char">
    <w:name w:val="标题 5 Char"/>
    <w:link w:val="50"/>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numbering" w:styleId="111111">
    <w:name w:val="Outline List 1"/>
    <w:semiHidden/>
    <w:unhideWhenUsed/>
    <w:rsid w:val="00B207DF"/>
    <w:pPr>
      <w:numPr>
        <w:numId w:val="1"/>
      </w:numPr>
    </w:pPr>
  </w:style>
  <w:style w:type="character" w:customStyle="1" w:styleId="apple-converted-space">
    <w:name w:val="apple-converted-space"/>
    <w:basedOn w:val="a0"/>
    <w:rsid w:val="00B207DF"/>
  </w:style>
  <w:style w:type="character" w:customStyle="1" w:styleId="8Char">
    <w:name w:val="标题 8 Char"/>
    <w:basedOn w:val="a0"/>
    <w:link w:val="8"/>
    <w:rsid w:val="00B207DF"/>
    <w:rPr>
      <w:rFonts w:ascii="Arial" w:hAnsi="Arial"/>
      <w:sz w:val="36"/>
      <w:lang w:val="en-GB" w:eastAsia="en-US"/>
    </w:rPr>
  </w:style>
  <w:style w:type="character" w:customStyle="1" w:styleId="9Char">
    <w:name w:val="标题 9 Char"/>
    <w:basedOn w:val="a0"/>
    <w:link w:val="9"/>
    <w:rsid w:val="00B207DF"/>
    <w:rPr>
      <w:rFonts w:ascii="Arial" w:hAnsi="Arial"/>
      <w:sz w:val="36"/>
      <w:lang w:val="en-GB" w:eastAsia="en-US"/>
    </w:rPr>
  </w:style>
  <w:style w:type="paragraph" w:styleId="af7">
    <w:name w:val="Bibliography"/>
    <w:basedOn w:val="a"/>
    <w:next w:val="a"/>
    <w:uiPriority w:val="37"/>
    <w:semiHidden/>
    <w:unhideWhenUsed/>
    <w:rsid w:val="00B207DF"/>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207D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207DF"/>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207DF"/>
    <w:rPr>
      <w:rFonts w:ascii="Times New Roman" w:eastAsia="Times New Roman" w:hAnsi="Times New Roman"/>
      <w:lang w:val="en-GB" w:eastAsia="en-GB"/>
    </w:rPr>
  </w:style>
  <w:style w:type="paragraph" w:styleId="34">
    <w:name w:val="Body Text 3"/>
    <w:basedOn w:val="a"/>
    <w:link w:val="3Char0"/>
    <w:semiHidden/>
    <w:unhideWhenUsed/>
    <w:rsid w:val="00B207DF"/>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207DF"/>
    <w:rPr>
      <w:rFonts w:ascii="Times New Roman" w:eastAsia="Times New Roman" w:hAnsi="Times New Roman"/>
      <w:sz w:val="16"/>
      <w:szCs w:val="16"/>
      <w:lang w:val="en-GB" w:eastAsia="en-GB"/>
    </w:rPr>
  </w:style>
  <w:style w:type="paragraph" w:styleId="af9">
    <w:name w:val="Body Text First Indent"/>
    <w:basedOn w:val="af4"/>
    <w:link w:val="Char8"/>
    <w:rsid w:val="00B207DF"/>
    <w:pPr>
      <w:overflowPunct w:val="0"/>
      <w:autoSpaceDE w:val="0"/>
      <w:autoSpaceDN w:val="0"/>
      <w:adjustRightInd w:val="0"/>
      <w:ind w:firstLine="360"/>
      <w:textAlignment w:val="baseline"/>
    </w:pPr>
    <w:rPr>
      <w:lang w:eastAsia="en-GB"/>
    </w:rPr>
  </w:style>
  <w:style w:type="character" w:customStyle="1" w:styleId="Char8">
    <w:name w:val="正文首行缩进 Char"/>
    <w:basedOn w:val="Char7"/>
    <w:link w:val="af9"/>
    <w:rsid w:val="00B207DF"/>
    <w:rPr>
      <w:rFonts w:ascii="Times New Roman" w:eastAsia="Times New Roman" w:hAnsi="Times New Roman"/>
      <w:lang w:val="en-GB" w:eastAsia="en-GB"/>
    </w:rPr>
  </w:style>
  <w:style w:type="paragraph" w:styleId="afa">
    <w:name w:val="Body Text Indent"/>
    <w:basedOn w:val="a"/>
    <w:link w:val="Char9"/>
    <w:semiHidden/>
    <w:unhideWhenUsed/>
    <w:rsid w:val="00B207DF"/>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207DF"/>
    <w:rPr>
      <w:rFonts w:ascii="Times New Roman" w:eastAsia="Times New Roman" w:hAnsi="Times New Roman"/>
      <w:lang w:val="en-GB" w:eastAsia="en-GB"/>
    </w:rPr>
  </w:style>
  <w:style w:type="paragraph" w:styleId="27">
    <w:name w:val="Body Text First Indent 2"/>
    <w:basedOn w:val="afa"/>
    <w:link w:val="2Char1"/>
    <w:semiHidden/>
    <w:unhideWhenUsed/>
    <w:rsid w:val="00B207DF"/>
    <w:pPr>
      <w:spacing w:after="180"/>
      <w:ind w:left="360" w:firstLine="360"/>
    </w:pPr>
  </w:style>
  <w:style w:type="character" w:customStyle="1" w:styleId="2Char1">
    <w:name w:val="正文首行缩进 2 Char"/>
    <w:basedOn w:val="Char9"/>
    <w:link w:val="27"/>
    <w:semiHidden/>
    <w:rsid w:val="00B207DF"/>
    <w:rPr>
      <w:rFonts w:ascii="Times New Roman" w:eastAsia="Times New Roman" w:hAnsi="Times New Roman"/>
      <w:lang w:val="en-GB" w:eastAsia="en-GB"/>
    </w:rPr>
  </w:style>
  <w:style w:type="paragraph" w:styleId="28">
    <w:name w:val="Body Text Indent 2"/>
    <w:basedOn w:val="a"/>
    <w:link w:val="2Char2"/>
    <w:semiHidden/>
    <w:unhideWhenUsed/>
    <w:rsid w:val="00B207DF"/>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207DF"/>
    <w:rPr>
      <w:rFonts w:ascii="Times New Roman" w:eastAsia="Times New Roman" w:hAnsi="Times New Roman"/>
      <w:lang w:val="en-GB" w:eastAsia="en-GB"/>
    </w:rPr>
  </w:style>
  <w:style w:type="paragraph" w:styleId="35">
    <w:name w:val="Body Text Indent 3"/>
    <w:basedOn w:val="a"/>
    <w:link w:val="3Char1"/>
    <w:semiHidden/>
    <w:unhideWhenUsed/>
    <w:rsid w:val="00B207DF"/>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207DF"/>
    <w:rPr>
      <w:rFonts w:ascii="Times New Roman" w:eastAsia="Times New Roman" w:hAnsi="Times New Roman"/>
      <w:sz w:val="16"/>
      <w:szCs w:val="16"/>
      <w:lang w:val="en-GB" w:eastAsia="en-GB"/>
    </w:rPr>
  </w:style>
  <w:style w:type="paragraph" w:styleId="afb">
    <w:name w:val="Closing"/>
    <w:basedOn w:val="a"/>
    <w:link w:val="Chara"/>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207DF"/>
    <w:rPr>
      <w:rFonts w:ascii="Times New Roman" w:eastAsia="Times New Roman" w:hAnsi="Times New Roman"/>
      <w:lang w:val="en-GB" w:eastAsia="en-GB"/>
    </w:rPr>
  </w:style>
  <w:style w:type="paragraph" w:styleId="afc">
    <w:name w:val="Date"/>
    <w:basedOn w:val="a"/>
    <w:next w:val="a"/>
    <w:link w:val="Charb"/>
    <w:rsid w:val="00B207DF"/>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207DF"/>
    <w:rPr>
      <w:rFonts w:ascii="Times New Roman" w:eastAsia="Times New Roman" w:hAnsi="Times New Roman"/>
      <w:lang w:val="en-GB" w:eastAsia="en-GB"/>
    </w:rPr>
  </w:style>
  <w:style w:type="paragraph" w:styleId="afd">
    <w:name w:val="E-mail Signature"/>
    <w:basedOn w:val="a"/>
    <w:link w:val="Charc"/>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207DF"/>
    <w:rPr>
      <w:rFonts w:ascii="Times New Roman" w:eastAsia="Times New Roman" w:hAnsi="Times New Roman"/>
      <w:lang w:val="en-GB" w:eastAsia="en-GB"/>
    </w:rPr>
  </w:style>
  <w:style w:type="paragraph" w:styleId="afe">
    <w:name w:val="endnote text"/>
    <w:basedOn w:val="a"/>
    <w:link w:val="Chard"/>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207DF"/>
    <w:rPr>
      <w:rFonts w:ascii="Times New Roman" w:eastAsia="Times New Roman" w:hAnsi="Times New Roman"/>
      <w:lang w:val="en-GB" w:eastAsia="en-GB"/>
    </w:rPr>
  </w:style>
  <w:style w:type="paragraph" w:styleId="aff">
    <w:name w:val="envelope address"/>
    <w:basedOn w:val="a"/>
    <w:semiHidden/>
    <w:unhideWhenUsed/>
    <w:rsid w:val="00B207D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207D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207DF"/>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207DF"/>
    <w:rPr>
      <w:rFonts w:ascii="Times New Roman" w:eastAsia="Times New Roman" w:hAnsi="Times New Roman"/>
      <w:i/>
      <w:iCs/>
      <w:lang w:val="en-GB" w:eastAsia="en-GB"/>
    </w:rPr>
  </w:style>
  <w:style w:type="paragraph" w:styleId="HTML0">
    <w:name w:val="HTML Preformatted"/>
    <w:basedOn w:val="a"/>
    <w:link w:val="HTMLChar0"/>
    <w:semiHidden/>
    <w:unhideWhenUsed/>
    <w:rsid w:val="00B207DF"/>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207DF"/>
    <w:rPr>
      <w:rFonts w:ascii="Consolas" w:eastAsia="Times New Roman" w:hAnsi="Consolas"/>
      <w:lang w:val="en-GB" w:eastAsia="en-GB"/>
    </w:rPr>
  </w:style>
  <w:style w:type="paragraph" w:styleId="36">
    <w:name w:val="index 3"/>
    <w:basedOn w:val="a"/>
    <w:next w:val="a"/>
    <w:semiHidden/>
    <w:unhideWhenUsed/>
    <w:rsid w:val="00B207DF"/>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207DF"/>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207DF"/>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207DF"/>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207DF"/>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207DF"/>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207DF"/>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207D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207DF"/>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207DF"/>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207DF"/>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207DF"/>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207DF"/>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207DF"/>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207DF"/>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207DF"/>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207DF"/>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207D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207DF"/>
    <w:rPr>
      <w:rFonts w:ascii="Consolas" w:eastAsia="Times New Roman" w:hAnsi="Consolas"/>
      <w:lang w:val="en-GB" w:eastAsia="en-GB"/>
    </w:rPr>
  </w:style>
  <w:style w:type="paragraph" w:styleId="aff4">
    <w:name w:val="Message Header"/>
    <w:basedOn w:val="a"/>
    <w:link w:val="Charf0"/>
    <w:semiHidden/>
    <w:unhideWhenUsed/>
    <w:rsid w:val="00B207D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207DF"/>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207DF"/>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207DF"/>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207DF"/>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207DF"/>
    <w:rPr>
      <w:rFonts w:ascii="Times New Roman" w:eastAsia="Times New Roman" w:hAnsi="Times New Roman"/>
      <w:lang w:val="en-GB" w:eastAsia="en-GB"/>
    </w:rPr>
  </w:style>
  <w:style w:type="paragraph" w:styleId="aff9">
    <w:name w:val="Quote"/>
    <w:basedOn w:val="a"/>
    <w:next w:val="a"/>
    <w:link w:val="Charf2"/>
    <w:uiPriority w:val="29"/>
    <w:qFormat/>
    <w:rsid w:val="00B207D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207DF"/>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207DF"/>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207DF"/>
    <w:rPr>
      <w:rFonts w:ascii="Times New Roman" w:eastAsia="Times New Roman" w:hAnsi="Times New Roman"/>
      <w:lang w:val="en-GB" w:eastAsia="en-GB"/>
    </w:rPr>
  </w:style>
  <w:style w:type="paragraph" w:styleId="affb">
    <w:name w:val="Signature"/>
    <w:basedOn w:val="a"/>
    <w:link w:val="Charf4"/>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207DF"/>
    <w:rPr>
      <w:rFonts w:ascii="Times New Roman" w:eastAsia="Times New Roman" w:hAnsi="Times New Roman"/>
      <w:lang w:val="en-GB" w:eastAsia="en-GB"/>
    </w:rPr>
  </w:style>
  <w:style w:type="paragraph" w:styleId="affc">
    <w:name w:val="Subtitle"/>
    <w:basedOn w:val="a"/>
    <w:next w:val="a"/>
    <w:link w:val="Charf5"/>
    <w:qFormat/>
    <w:rsid w:val="00B207D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207DF"/>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207DF"/>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207DF"/>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207D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207DF"/>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207D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341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B172-1E5F-4518-8039-8746BF5E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220</TotalTime>
  <Pages>54</Pages>
  <Words>32437</Words>
  <Characters>184896</Characters>
  <Application>Microsoft Office Word</Application>
  <DocSecurity>0</DocSecurity>
  <Lines>1540</Lines>
  <Paragraphs>433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16</cp:revision>
  <cp:lastPrinted>1899-12-31T23:00:00Z</cp:lastPrinted>
  <dcterms:created xsi:type="dcterms:W3CDTF">2022-03-15T03:34:00Z</dcterms:created>
  <dcterms:modified xsi:type="dcterms:W3CDTF">2022-05-16T01:22:00Z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