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16243" w14:textId="4E0A5599" w:rsidR="00703000" w:rsidRPr="00521142" w:rsidRDefault="00703000" w:rsidP="00CC7D7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521142">
        <w:rPr>
          <w:b/>
          <w:noProof/>
          <w:sz w:val="24"/>
        </w:rPr>
        <w:t>3GPP TSG-CT WG1 Meeting #13</w:t>
      </w:r>
      <w:r w:rsidR="0062699C">
        <w:rPr>
          <w:b/>
          <w:noProof/>
          <w:sz w:val="24"/>
        </w:rPr>
        <w:t>6</w:t>
      </w:r>
      <w:r w:rsidRPr="00521142">
        <w:rPr>
          <w:b/>
          <w:noProof/>
          <w:sz w:val="24"/>
        </w:rPr>
        <w:t>-e</w:t>
      </w:r>
      <w:r w:rsidRPr="00521142">
        <w:rPr>
          <w:b/>
          <w:i/>
          <w:noProof/>
          <w:sz w:val="28"/>
        </w:rPr>
        <w:tab/>
      </w:r>
      <w:r w:rsidRPr="00521142">
        <w:rPr>
          <w:b/>
          <w:noProof/>
          <w:sz w:val="24"/>
        </w:rPr>
        <w:t>C1-2</w:t>
      </w:r>
      <w:r w:rsidR="002B0A62">
        <w:rPr>
          <w:b/>
          <w:noProof/>
          <w:sz w:val="24"/>
        </w:rPr>
        <w:t>2</w:t>
      </w:r>
      <w:r w:rsidR="001521A5" w:rsidRPr="003754C9">
        <w:rPr>
          <w:b/>
          <w:noProof/>
          <w:sz w:val="24"/>
          <w:highlight w:val="green"/>
        </w:rPr>
        <w:t>3536</w:t>
      </w:r>
    </w:p>
    <w:p w14:paraId="05335D5D" w14:textId="23FDEFEE" w:rsidR="00703000" w:rsidRDefault="00703000" w:rsidP="00703000">
      <w:pPr>
        <w:pStyle w:val="CRCoverPage"/>
        <w:outlineLvl w:val="0"/>
        <w:rPr>
          <w:b/>
          <w:noProof/>
          <w:sz w:val="24"/>
        </w:rPr>
      </w:pPr>
      <w:r w:rsidRPr="00521142">
        <w:rPr>
          <w:b/>
          <w:noProof/>
          <w:sz w:val="24"/>
        </w:rPr>
        <w:t xml:space="preserve">E-meeting, </w:t>
      </w:r>
      <w:r w:rsidR="00423EFD">
        <w:rPr>
          <w:b/>
          <w:noProof/>
          <w:sz w:val="24"/>
        </w:rPr>
        <w:t>12</w:t>
      </w:r>
      <w:r w:rsidRPr="00521142">
        <w:rPr>
          <w:b/>
          <w:noProof/>
          <w:sz w:val="24"/>
        </w:rPr>
        <w:t>-</w:t>
      </w:r>
      <w:r w:rsidR="00423EFD">
        <w:rPr>
          <w:b/>
          <w:noProof/>
          <w:sz w:val="24"/>
        </w:rPr>
        <w:t>20</w:t>
      </w:r>
      <w:r w:rsidRPr="00521142">
        <w:rPr>
          <w:b/>
          <w:noProof/>
          <w:sz w:val="24"/>
        </w:rPr>
        <w:t xml:space="preserve"> </w:t>
      </w:r>
      <w:r w:rsidR="00423EFD">
        <w:rPr>
          <w:b/>
          <w:noProof/>
          <w:sz w:val="24"/>
        </w:rPr>
        <w:t>May</w:t>
      </w:r>
      <w:r w:rsidRPr="00521142">
        <w:rPr>
          <w:b/>
          <w:noProof/>
          <w:sz w:val="24"/>
        </w:rPr>
        <w:t xml:space="preserve"> 202</w:t>
      </w:r>
      <w:r w:rsidR="006813CE">
        <w:rPr>
          <w:b/>
          <w:noProof/>
          <w:sz w:val="24"/>
        </w:rPr>
        <w:t>2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2F39B5">
        <w:rPr>
          <w:b/>
          <w:noProof/>
          <w:sz w:val="24"/>
        </w:rPr>
        <w:tab/>
      </w:r>
      <w:r w:rsidR="002F39B5">
        <w:rPr>
          <w:b/>
          <w:noProof/>
          <w:sz w:val="24"/>
        </w:rPr>
        <w:tab/>
      </w:r>
      <w:r w:rsidR="00521142">
        <w:rPr>
          <w:b/>
          <w:noProof/>
          <w:sz w:val="24"/>
        </w:rPr>
        <w:t xml:space="preserve"> </w:t>
      </w:r>
      <w:r w:rsidRPr="00AC05AF">
        <w:rPr>
          <w:rFonts w:eastAsia="Batang" w:cs="Arial"/>
          <w:b/>
          <w:bCs/>
          <w:sz w:val="24"/>
          <w:szCs w:val="24"/>
          <w:lang w:eastAsia="zh-CN"/>
        </w:rPr>
        <w:t>(</w:t>
      </w:r>
      <w:r w:rsidRPr="00AC05AF">
        <w:rPr>
          <w:rFonts w:eastAsia="Batang" w:cs="Arial"/>
          <w:b/>
          <w:bCs/>
          <w:i/>
          <w:iCs/>
          <w:sz w:val="24"/>
          <w:szCs w:val="24"/>
          <w:lang w:eastAsia="zh-CN"/>
        </w:rPr>
        <w:t>was C1-2</w:t>
      </w:r>
      <w:r w:rsidR="002B0A62">
        <w:rPr>
          <w:rFonts w:eastAsia="Batang" w:cs="Arial"/>
          <w:b/>
          <w:bCs/>
          <w:i/>
          <w:iCs/>
          <w:sz w:val="24"/>
          <w:szCs w:val="24"/>
          <w:lang w:eastAsia="zh-CN"/>
        </w:rPr>
        <w:t>2</w:t>
      </w:r>
      <w:r w:rsidR="00D14604" w:rsidRPr="003754C9">
        <w:rPr>
          <w:b/>
          <w:i/>
          <w:iCs/>
          <w:noProof/>
          <w:sz w:val="24"/>
          <w:highlight w:val="green"/>
        </w:rPr>
        <w:t>yyyy</w:t>
      </w:r>
      <w:r w:rsidRPr="00AC05AF">
        <w:rPr>
          <w:rFonts w:eastAsia="Batang" w:cs="Arial"/>
          <w:b/>
          <w:bCs/>
          <w:sz w:val="24"/>
          <w:szCs w:val="24"/>
          <w:lang w:eastAsia="zh-CN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309A7D11" w:rsidR="001E41F3" w:rsidRPr="00410371" w:rsidRDefault="006F36AD" w:rsidP="006F36A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</w:t>
            </w:r>
            <w:r w:rsidR="00861874">
              <w:rPr>
                <w:b/>
                <w:noProof/>
                <w:sz w:val="28"/>
              </w:rPr>
              <w:t>281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7411AD5" w:rsidR="001E41F3" w:rsidRPr="00410371" w:rsidRDefault="004F5ECD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1521A5">
              <w:rPr>
                <w:b/>
                <w:noProof/>
                <w:sz w:val="28"/>
              </w:rPr>
              <w:t>175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63921F32" w:rsidR="001E41F3" w:rsidRPr="00410371" w:rsidRDefault="00D1460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3754C9">
              <w:rPr>
                <w:b/>
                <w:noProof/>
                <w:sz w:val="28"/>
                <w:highlight w:val="green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F8D4A19" w:rsidR="001E41F3" w:rsidRPr="00410371" w:rsidRDefault="003B3DAA" w:rsidP="006F36A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6F36AD">
              <w:rPr>
                <w:b/>
                <w:noProof/>
                <w:sz w:val="28"/>
              </w:rPr>
              <w:t>1</w:t>
            </w:r>
            <w:r w:rsidR="00F8159A">
              <w:rPr>
                <w:b/>
                <w:noProof/>
                <w:sz w:val="28"/>
              </w:rPr>
              <w:t>7</w:t>
            </w:r>
            <w:r w:rsidRPr="006F36AD">
              <w:rPr>
                <w:b/>
                <w:noProof/>
                <w:sz w:val="28"/>
              </w:rPr>
              <w:t>.</w:t>
            </w:r>
            <w:r w:rsidR="00861874">
              <w:rPr>
                <w:b/>
                <w:noProof/>
                <w:sz w:val="28"/>
              </w:rPr>
              <w:t>6</w:t>
            </w:r>
            <w:r w:rsidRPr="00B96D0F">
              <w:rPr>
                <w:b/>
                <w:noProof/>
                <w:sz w:val="28"/>
              </w:rPr>
              <w:t>.</w:t>
            </w:r>
            <w:r w:rsidRPr="006F36AD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6B864C72" w:rsidR="00F25D98" w:rsidRDefault="0085756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2AE1FDDA" w:rsidR="00F25D98" w:rsidRDefault="00665435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F702954" w:rsidR="001E41F3" w:rsidRDefault="009858C5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Clarification on video QCI </w:t>
            </w:r>
            <w:r w:rsidR="00A90A63">
              <w:t xml:space="preserve">setting requested by ETSI </w:t>
            </w:r>
            <w:proofErr w:type="spellStart"/>
            <w:r w:rsidR="00A90A63">
              <w:t>Plugtest</w:t>
            </w:r>
            <w:proofErr w:type="spellEnd"/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6D856E27" w:rsidR="001E41F3" w:rsidRDefault="00DF4E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AT&amp;T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F7AE38C" w:rsidR="001E41F3" w:rsidRDefault="00C66A4D" w:rsidP="003B3DAA">
            <w:pPr>
              <w:pStyle w:val="CRCoverPage"/>
              <w:spacing w:after="0"/>
              <w:ind w:left="100"/>
              <w:rPr>
                <w:noProof/>
              </w:rPr>
            </w:pPr>
            <w:r>
              <w:t>MC</w:t>
            </w:r>
            <w:r w:rsidR="00F31F0A">
              <w:t>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4926F3F4" w:rsidR="001E41F3" w:rsidRDefault="009603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Ma</w:t>
            </w:r>
            <w:r w:rsidR="000359E1">
              <w:rPr>
                <w:noProof/>
              </w:rPr>
              <w:t>y</w:t>
            </w:r>
            <w:r w:rsidR="00950E6A">
              <w:rPr>
                <w:noProof/>
              </w:rPr>
              <w:t xml:space="preserve"> </w:t>
            </w:r>
            <w:r w:rsidR="000359E1">
              <w:rPr>
                <w:noProof/>
              </w:rPr>
              <w:t>3</w:t>
            </w:r>
            <w:r w:rsidR="00E74B4B">
              <w:rPr>
                <w:noProof/>
              </w:rPr>
              <w:t>,</w:t>
            </w:r>
            <w:r w:rsidR="00665435">
              <w:rPr>
                <w:noProof/>
              </w:rPr>
              <w:t xml:space="preserve"> 202</w:t>
            </w:r>
            <w:r>
              <w:rPr>
                <w:noProof/>
              </w:rPr>
              <w:t>2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34D79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34483E92" w:rsidR="00B34D79" w:rsidRDefault="00B34D79" w:rsidP="00B34D7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0A223A8" w:rsidR="00B34D79" w:rsidRDefault="000359E1" w:rsidP="00B34D7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B34D79" w:rsidRDefault="00B34D79" w:rsidP="00B34D7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6C71F621" w:rsidR="00B34D79" w:rsidRDefault="00B34D79" w:rsidP="00B34D7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A0AD7EC" w:rsidR="00B34D79" w:rsidRDefault="00B34D79" w:rsidP="00B34D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F8159A">
              <w:rPr>
                <w:noProof/>
              </w:rPr>
              <w:t>7</w:t>
            </w:r>
          </w:p>
        </w:tc>
      </w:tr>
      <w:tr w:rsidR="00B34D79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B34D79" w:rsidRPr="00A27E0D" w:rsidRDefault="00B34D79" w:rsidP="00B34D7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17D00A7" w14:textId="77777777" w:rsidR="00B34D79" w:rsidRPr="00A27E0D" w:rsidRDefault="00B34D79" w:rsidP="00B34D7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A27E0D">
              <w:rPr>
                <w:i/>
                <w:noProof/>
                <w:sz w:val="18"/>
              </w:rPr>
              <w:t xml:space="preserve">Use </w:t>
            </w:r>
            <w:r w:rsidRPr="00A27E0D">
              <w:rPr>
                <w:i/>
                <w:noProof/>
                <w:sz w:val="18"/>
                <w:u w:val="single"/>
              </w:rPr>
              <w:t>one</w:t>
            </w:r>
            <w:r w:rsidRPr="00A27E0D">
              <w:rPr>
                <w:i/>
                <w:noProof/>
                <w:sz w:val="18"/>
              </w:rPr>
              <w:t xml:space="preserve"> of the following categories:</w:t>
            </w:r>
            <w:r w:rsidRPr="00A27E0D">
              <w:rPr>
                <w:b/>
                <w:i/>
                <w:noProof/>
                <w:sz w:val="18"/>
              </w:rPr>
              <w:br/>
              <w:t>F</w:t>
            </w:r>
            <w:r w:rsidRPr="00A27E0D">
              <w:rPr>
                <w:i/>
                <w:noProof/>
                <w:sz w:val="18"/>
              </w:rPr>
              <w:t xml:space="preserve">  (correction)</w:t>
            </w:r>
            <w:r w:rsidRPr="00A27E0D">
              <w:rPr>
                <w:i/>
                <w:noProof/>
                <w:sz w:val="18"/>
              </w:rPr>
              <w:br/>
            </w:r>
            <w:r w:rsidRPr="00A27E0D">
              <w:rPr>
                <w:b/>
                <w:i/>
                <w:noProof/>
                <w:sz w:val="18"/>
              </w:rPr>
              <w:t>A</w:t>
            </w:r>
            <w:r w:rsidRPr="00A27E0D">
              <w:rPr>
                <w:i/>
                <w:noProof/>
                <w:sz w:val="18"/>
              </w:rPr>
              <w:t xml:space="preserve">  (mirror corresponding to a change in an earlier release)</w:t>
            </w:r>
            <w:r w:rsidRPr="00A27E0D">
              <w:rPr>
                <w:i/>
                <w:noProof/>
                <w:sz w:val="18"/>
              </w:rPr>
              <w:br/>
            </w:r>
            <w:r w:rsidRPr="00A27E0D">
              <w:rPr>
                <w:b/>
                <w:i/>
                <w:noProof/>
                <w:sz w:val="18"/>
              </w:rPr>
              <w:t>B</w:t>
            </w:r>
            <w:r w:rsidRPr="00A27E0D">
              <w:rPr>
                <w:i/>
                <w:noProof/>
                <w:sz w:val="18"/>
              </w:rPr>
              <w:t xml:space="preserve">  (addition of feature), </w:t>
            </w:r>
            <w:r w:rsidRPr="00A27E0D">
              <w:rPr>
                <w:i/>
                <w:noProof/>
                <w:sz w:val="18"/>
              </w:rPr>
              <w:br/>
            </w:r>
            <w:r w:rsidRPr="00A27E0D">
              <w:rPr>
                <w:b/>
                <w:i/>
                <w:noProof/>
                <w:sz w:val="18"/>
              </w:rPr>
              <w:t>C</w:t>
            </w:r>
            <w:r w:rsidRPr="00A27E0D">
              <w:rPr>
                <w:i/>
                <w:noProof/>
                <w:sz w:val="18"/>
              </w:rPr>
              <w:t xml:space="preserve">  (functional modification of feature)</w:t>
            </w:r>
            <w:r w:rsidRPr="00A27E0D">
              <w:rPr>
                <w:i/>
                <w:noProof/>
                <w:sz w:val="18"/>
              </w:rPr>
              <w:br/>
            </w:r>
            <w:r w:rsidRPr="00A27E0D">
              <w:rPr>
                <w:b/>
                <w:i/>
                <w:noProof/>
                <w:sz w:val="18"/>
              </w:rPr>
              <w:t>D</w:t>
            </w:r>
            <w:r w:rsidRPr="00A27E0D"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238ECB74" w:rsidR="00B34D79" w:rsidRPr="00A27E0D" w:rsidRDefault="00B34D79" w:rsidP="00B34D79">
            <w:pPr>
              <w:pStyle w:val="CRCoverPage"/>
              <w:rPr>
                <w:noProof/>
              </w:rPr>
            </w:pPr>
            <w:r w:rsidRPr="00A27E0D">
              <w:rPr>
                <w:noProof/>
                <w:sz w:val="18"/>
              </w:rPr>
              <w:t>Detailed explanations of the above categories can</w:t>
            </w:r>
            <w:r w:rsidRPr="00A27E0D"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 w:rsidRPr="00A27E0D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A27E0D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3C7691AB" w:rsidR="00B34D79" w:rsidRPr="00A27E0D" w:rsidRDefault="00B34D79" w:rsidP="00B34D7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A27E0D">
              <w:rPr>
                <w:i/>
                <w:noProof/>
                <w:sz w:val="18"/>
              </w:rPr>
              <w:t xml:space="preserve">Use </w:t>
            </w:r>
            <w:r w:rsidRPr="00A27E0D">
              <w:rPr>
                <w:i/>
                <w:noProof/>
                <w:sz w:val="18"/>
                <w:u w:val="single"/>
              </w:rPr>
              <w:t>one</w:t>
            </w:r>
            <w:r w:rsidRPr="00A27E0D">
              <w:rPr>
                <w:i/>
                <w:noProof/>
                <w:sz w:val="18"/>
              </w:rPr>
              <w:t xml:space="preserve"> of the following releases:</w:t>
            </w:r>
            <w:r w:rsidRPr="00A27E0D">
              <w:rPr>
                <w:i/>
                <w:noProof/>
                <w:sz w:val="18"/>
              </w:rPr>
              <w:br/>
              <w:t>Rel-8</w:t>
            </w:r>
            <w:r w:rsidRPr="00A27E0D">
              <w:rPr>
                <w:i/>
                <w:noProof/>
                <w:sz w:val="18"/>
              </w:rPr>
              <w:tab/>
              <w:t>(Release 8)</w:t>
            </w:r>
            <w:r w:rsidRPr="00A27E0D">
              <w:rPr>
                <w:i/>
                <w:noProof/>
                <w:sz w:val="18"/>
              </w:rPr>
              <w:br/>
              <w:t>Rel-9</w:t>
            </w:r>
            <w:r w:rsidRPr="00A27E0D">
              <w:rPr>
                <w:i/>
                <w:noProof/>
                <w:sz w:val="18"/>
              </w:rPr>
              <w:tab/>
              <w:t>(Release 9)</w:t>
            </w:r>
            <w:r w:rsidRPr="00A27E0D">
              <w:rPr>
                <w:i/>
                <w:noProof/>
                <w:sz w:val="18"/>
              </w:rPr>
              <w:br/>
              <w:t>Rel-10</w:t>
            </w:r>
            <w:r w:rsidRPr="00A27E0D">
              <w:rPr>
                <w:i/>
                <w:noProof/>
                <w:sz w:val="18"/>
              </w:rPr>
              <w:tab/>
              <w:t>(Release 10)</w:t>
            </w:r>
            <w:r w:rsidRPr="00A27E0D">
              <w:rPr>
                <w:i/>
                <w:noProof/>
                <w:sz w:val="18"/>
              </w:rPr>
              <w:br/>
              <w:t>…</w:t>
            </w:r>
            <w:r w:rsidRPr="00A27E0D">
              <w:rPr>
                <w:i/>
                <w:noProof/>
                <w:sz w:val="18"/>
              </w:rPr>
              <w:br/>
            </w:r>
            <w:bookmarkStart w:id="1" w:name="OLE_LINK1"/>
            <w:r w:rsidRPr="00A27E0D">
              <w:rPr>
                <w:i/>
                <w:noProof/>
                <w:sz w:val="18"/>
              </w:rPr>
              <w:t>Rel-15</w:t>
            </w:r>
            <w:r w:rsidRPr="00A27E0D">
              <w:rPr>
                <w:i/>
                <w:noProof/>
                <w:sz w:val="18"/>
              </w:rPr>
              <w:tab/>
              <w:t>(Release 15)</w:t>
            </w:r>
            <w:bookmarkEnd w:id="1"/>
            <w:r w:rsidRPr="00A27E0D">
              <w:rPr>
                <w:i/>
                <w:noProof/>
                <w:sz w:val="18"/>
              </w:rPr>
              <w:br/>
              <w:t>Rel-16</w:t>
            </w:r>
            <w:r w:rsidRPr="00A27E0D">
              <w:rPr>
                <w:i/>
                <w:noProof/>
                <w:sz w:val="18"/>
              </w:rPr>
              <w:tab/>
              <w:t>(Release 16)</w:t>
            </w:r>
            <w:r w:rsidRPr="00A27E0D">
              <w:rPr>
                <w:i/>
                <w:noProof/>
                <w:sz w:val="18"/>
              </w:rPr>
              <w:br/>
              <w:t>Rel-17</w:t>
            </w:r>
            <w:r w:rsidRPr="00A27E0D">
              <w:rPr>
                <w:i/>
                <w:noProof/>
                <w:sz w:val="18"/>
              </w:rPr>
              <w:tab/>
              <w:t>(Release 17)</w:t>
            </w:r>
            <w:r w:rsidRPr="00A27E0D">
              <w:rPr>
                <w:i/>
                <w:noProof/>
                <w:sz w:val="18"/>
              </w:rPr>
              <w:br/>
              <w:t>Rel-18</w:t>
            </w:r>
            <w:r w:rsidRPr="00A27E0D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Pr="00A27E0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A27E0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Pr="00A27E0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27E0D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C07D2E" w14:textId="637B66C2" w:rsidR="00B713E9" w:rsidRDefault="00DA49BB" w:rsidP="00DF4E72">
            <w:pPr>
              <w:pStyle w:val="P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6</w:t>
            </w:r>
            <w:r w:rsidRPr="00D050FC">
              <w:rPr>
                <w:rFonts w:ascii="Arial" w:hAnsi="Arial" w:cs="Arial"/>
                <w:sz w:val="20"/>
                <w:vertAlign w:val="superscript"/>
              </w:rPr>
              <w:t>t</w:t>
            </w:r>
            <w:r w:rsidR="00D050FC" w:rsidRPr="00D050FC">
              <w:rPr>
                <w:rFonts w:ascii="Arial" w:hAnsi="Arial" w:cs="Arial"/>
                <w:sz w:val="20"/>
                <w:vertAlign w:val="superscript"/>
              </w:rPr>
              <w:t>h</w:t>
            </w:r>
            <w:r w:rsidR="00D050FC">
              <w:rPr>
                <w:rFonts w:ascii="Arial" w:hAnsi="Arial" w:cs="Arial"/>
                <w:sz w:val="20"/>
              </w:rPr>
              <w:t xml:space="preserve"> ETSI MCX Plugtest Report </w:t>
            </w:r>
            <w:r w:rsidR="00E16523">
              <w:rPr>
                <w:rFonts w:ascii="Arial" w:hAnsi="Arial" w:cs="Arial"/>
                <w:sz w:val="20"/>
              </w:rPr>
              <w:t xml:space="preserve">version </w:t>
            </w:r>
            <w:r w:rsidR="00D050FC">
              <w:rPr>
                <w:rFonts w:ascii="Arial" w:hAnsi="Arial" w:cs="Arial"/>
                <w:sz w:val="20"/>
              </w:rPr>
              <w:t>1</w:t>
            </w:r>
            <w:r w:rsidR="000F6589">
              <w:rPr>
                <w:rFonts w:ascii="Arial" w:hAnsi="Arial" w:cs="Arial"/>
                <w:sz w:val="20"/>
              </w:rPr>
              <w:t>.</w:t>
            </w:r>
            <w:r w:rsidR="00D050FC">
              <w:rPr>
                <w:rFonts w:ascii="Arial" w:hAnsi="Arial" w:cs="Arial"/>
                <w:sz w:val="20"/>
              </w:rPr>
              <w:t>0</w:t>
            </w:r>
            <w:r w:rsidR="000F6589">
              <w:rPr>
                <w:rFonts w:ascii="Arial" w:hAnsi="Arial" w:cs="Arial"/>
                <w:sz w:val="20"/>
              </w:rPr>
              <w:t>.</w:t>
            </w:r>
            <w:r w:rsidR="00D050FC">
              <w:rPr>
                <w:rFonts w:ascii="Arial" w:hAnsi="Arial" w:cs="Arial"/>
                <w:sz w:val="20"/>
              </w:rPr>
              <w:t>0</w:t>
            </w:r>
            <w:r w:rsidR="00E16523">
              <w:rPr>
                <w:rFonts w:ascii="Arial" w:hAnsi="Arial" w:cs="Arial"/>
                <w:sz w:val="20"/>
              </w:rPr>
              <w:t xml:space="preserve"> </w:t>
            </w:r>
            <w:r w:rsidR="0008378B">
              <w:rPr>
                <w:rFonts w:ascii="Arial" w:hAnsi="Arial" w:cs="Arial"/>
                <w:sz w:val="20"/>
              </w:rPr>
              <w:t xml:space="preserve">section </w:t>
            </w:r>
            <w:r w:rsidR="00B713E9">
              <w:rPr>
                <w:rFonts w:ascii="Arial" w:hAnsi="Arial" w:cs="Arial"/>
                <w:sz w:val="20"/>
              </w:rPr>
              <w:t xml:space="preserve">10.1.3 </w:t>
            </w:r>
            <w:r w:rsidR="00CA7395">
              <w:rPr>
                <w:rFonts w:ascii="Arial" w:hAnsi="Arial" w:cs="Arial"/>
                <w:sz w:val="20"/>
              </w:rPr>
              <w:t>states</w:t>
            </w:r>
            <w:r w:rsidR="000A2F82">
              <w:rPr>
                <w:rFonts w:ascii="Arial" w:hAnsi="Arial" w:cs="Arial"/>
                <w:sz w:val="20"/>
              </w:rPr>
              <w:t xml:space="preserve">: </w:t>
            </w:r>
            <w:r w:rsidR="00D40A1C" w:rsidRPr="00D40A1C">
              <w:rPr>
                <w:rFonts w:ascii="Arial" w:hAnsi="Arial" w:cs="Arial"/>
                <w:sz w:val="20"/>
              </w:rPr>
              <w:t>”</w:t>
            </w:r>
            <w:r w:rsidR="00CA7395">
              <w:rPr>
                <w:sz w:val="20"/>
              </w:rPr>
              <w:t>Which QCI to be used and/or whether different MBMS bearers are to be allocated in MCVideo for audio and video streams vs. content of the SDP not specifically stated in 3GPP TS 24.281.</w:t>
            </w:r>
            <w:r w:rsidR="000D36B1" w:rsidRPr="00D40A1C">
              <w:rPr>
                <w:rFonts w:ascii="Arial" w:hAnsi="Arial" w:cs="Arial"/>
                <w:sz w:val="20"/>
              </w:rPr>
              <w:t>”</w:t>
            </w:r>
            <w:r w:rsidR="00F61920">
              <w:rPr>
                <w:sz w:val="20"/>
              </w:rPr>
              <w:t xml:space="preserve"> </w:t>
            </w:r>
            <w:r w:rsidR="00062B21">
              <w:rPr>
                <w:rFonts w:ascii="Arial" w:hAnsi="Arial" w:cs="Arial"/>
                <w:sz w:val="20"/>
              </w:rPr>
              <w:t xml:space="preserve">This comment seems to </w:t>
            </w:r>
            <w:r w:rsidR="008D205C">
              <w:rPr>
                <w:rFonts w:ascii="Arial" w:hAnsi="Arial" w:cs="Arial"/>
                <w:sz w:val="20"/>
              </w:rPr>
              <w:t xml:space="preserve">amount </w:t>
            </w:r>
            <w:r w:rsidR="00F61920">
              <w:rPr>
                <w:rFonts w:ascii="Arial" w:hAnsi="Arial" w:cs="Arial"/>
                <w:sz w:val="20"/>
              </w:rPr>
              <w:t>to a</w:t>
            </w:r>
            <w:r w:rsidR="008D205C">
              <w:rPr>
                <w:rFonts w:ascii="Arial" w:hAnsi="Arial" w:cs="Arial"/>
                <w:sz w:val="20"/>
              </w:rPr>
              <w:t xml:space="preserve"> r</w:t>
            </w:r>
            <w:r w:rsidR="00B02509">
              <w:rPr>
                <w:rFonts w:ascii="Arial" w:hAnsi="Arial" w:cs="Arial"/>
                <w:sz w:val="20"/>
              </w:rPr>
              <w:t>equest</w:t>
            </w:r>
            <w:r w:rsidR="008D205C">
              <w:rPr>
                <w:rFonts w:ascii="Arial" w:hAnsi="Arial" w:cs="Arial"/>
                <w:sz w:val="20"/>
              </w:rPr>
              <w:t xml:space="preserve"> for</w:t>
            </w:r>
            <w:r w:rsidR="00B02509">
              <w:rPr>
                <w:rFonts w:ascii="Arial" w:hAnsi="Arial" w:cs="Arial"/>
                <w:sz w:val="20"/>
              </w:rPr>
              <w:t xml:space="preserve"> clarifications</w:t>
            </w:r>
            <w:r w:rsidR="006C7587">
              <w:rPr>
                <w:rFonts w:ascii="Arial" w:hAnsi="Arial" w:cs="Arial"/>
                <w:sz w:val="20"/>
              </w:rPr>
              <w:t xml:space="preserve"> </w:t>
            </w:r>
            <w:r w:rsidR="004E6596">
              <w:rPr>
                <w:rFonts w:ascii="Arial" w:hAnsi="Arial" w:cs="Arial"/>
                <w:sz w:val="20"/>
              </w:rPr>
              <w:t>/</w:t>
            </w:r>
            <w:r w:rsidR="006C7587">
              <w:rPr>
                <w:rFonts w:ascii="Arial" w:hAnsi="Arial" w:cs="Arial"/>
                <w:sz w:val="20"/>
              </w:rPr>
              <w:t xml:space="preserve"> </w:t>
            </w:r>
            <w:r w:rsidR="004E6596">
              <w:rPr>
                <w:rFonts w:ascii="Arial" w:hAnsi="Arial" w:cs="Arial"/>
                <w:sz w:val="20"/>
              </w:rPr>
              <w:t>explanations</w:t>
            </w:r>
            <w:r w:rsidR="00B02509">
              <w:rPr>
                <w:rFonts w:ascii="Arial" w:hAnsi="Arial" w:cs="Arial"/>
                <w:sz w:val="20"/>
              </w:rPr>
              <w:t xml:space="preserve"> on the setting of the QCI </w:t>
            </w:r>
            <w:r w:rsidR="00504134">
              <w:rPr>
                <w:rFonts w:ascii="Arial" w:hAnsi="Arial" w:cs="Arial"/>
                <w:sz w:val="20"/>
              </w:rPr>
              <w:t xml:space="preserve">for </w:t>
            </w:r>
            <w:r w:rsidR="005923F9">
              <w:rPr>
                <w:rFonts w:ascii="Arial" w:hAnsi="Arial" w:cs="Arial"/>
                <w:sz w:val="20"/>
              </w:rPr>
              <w:t>MCV</w:t>
            </w:r>
            <w:r w:rsidR="00504134">
              <w:rPr>
                <w:rFonts w:ascii="Arial" w:hAnsi="Arial" w:cs="Arial"/>
                <w:sz w:val="20"/>
              </w:rPr>
              <w:t xml:space="preserve">ideo </w:t>
            </w:r>
            <w:r w:rsidR="00B02509">
              <w:rPr>
                <w:rFonts w:ascii="Arial" w:hAnsi="Arial" w:cs="Arial"/>
                <w:sz w:val="20"/>
              </w:rPr>
              <w:t>and on the u</w:t>
            </w:r>
            <w:r w:rsidR="000830D9">
              <w:rPr>
                <w:rFonts w:ascii="Arial" w:hAnsi="Arial" w:cs="Arial"/>
                <w:sz w:val="20"/>
              </w:rPr>
              <w:t xml:space="preserve">se of </w:t>
            </w:r>
            <w:r w:rsidR="006C7587">
              <w:rPr>
                <w:rFonts w:ascii="Arial" w:hAnsi="Arial" w:cs="Arial"/>
                <w:sz w:val="20"/>
              </w:rPr>
              <w:t xml:space="preserve">same or </w:t>
            </w:r>
            <w:r w:rsidR="00853F99">
              <w:rPr>
                <w:rFonts w:ascii="Arial" w:hAnsi="Arial" w:cs="Arial"/>
                <w:sz w:val="20"/>
              </w:rPr>
              <w:t>different MBMS</w:t>
            </w:r>
            <w:r w:rsidR="00C65BEA">
              <w:rPr>
                <w:rFonts w:ascii="Arial" w:hAnsi="Arial" w:cs="Arial"/>
                <w:sz w:val="20"/>
              </w:rPr>
              <w:t xml:space="preserve"> bearer</w:t>
            </w:r>
            <w:r w:rsidR="006C7587">
              <w:rPr>
                <w:rFonts w:ascii="Arial" w:hAnsi="Arial" w:cs="Arial"/>
                <w:sz w:val="20"/>
              </w:rPr>
              <w:t>(</w:t>
            </w:r>
            <w:r w:rsidR="00C65BEA">
              <w:rPr>
                <w:rFonts w:ascii="Arial" w:hAnsi="Arial" w:cs="Arial"/>
                <w:sz w:val="20"/>
              </w:rPr>
              <w:t>s</w:t>
            </w:r>
            <w:r w:rsidR="006C7587">
              <w:rPr>
                <w:rFonts w:ascii="Arial" w:hAnsi="Arial" w:cs="Arial"/>
                <w:sz w:val="20"/>
              </w:rPr>
              <w:t>)</w:t>
            </w:r>
            <w:r w:rsidR="00C65BEA">
              <w:rPr>
                <w:rFonts w:ascii="Arial" w:hAnsi="Arial" w:cs="Arial"/>
                <w:sz w:val="20"/>
              </w:rPr>
              <w:t xml:space="preserve"> for the video and audio</w:t>
            </w:r>
            <w:r w:rsidR="00811C5E">
              <w:rPr>
                <w:rFonts w:ascii="Arial" w:hAnsi="Arial" w:cs="Arial"/>
                <w:sz w:val="20"/>
              </w:rPr>
              <w:t>.</w:t>
            </w:r>
            <w:r w:rsidR="00C65BEA">
              <w:rPr>
                <w:rFonts w:ascii="Arial" w:hAnsi="Arial" w:cs="Arial"/>
                <w:sz w:val="20"/>
              </w:rPr>
              <w:t xml:space="preserve"> </w:t>
            </w:r>
          </w:p>
          <w:p w14:paraId="70DEAA08" w14:textId="77777777" w:rsidR="00B713E9" w:rsidRDefault="00B713E9" w:rsidP="00DF4E72">
            <w:pPr>
              <w:pStyle w:val="PL"/>
              <w:rPr>
                <w:rFonts w:ascii="Arial" w:hAnsi="Arial" w:cs="Arial"/>
                <w:sz w:val="20"/>
              </w:rPr>
            </w:pPr>
          </w:p>
          <w:p w14:paraId="4AB1CFBA" w14:textId="13736F7E" w:rsidR="00AA3416" w:rsidRPr="00791266" w:rsidRDefault="00FC0F58" w:rsidP="00DF4E72">
            <w:pPr>
              <w:pStyle w:val="PL"/>
              <w:rPr>
                <w:rFonts w:ascii="Arial" w:hAnsi="Arial" w:cs="Arial"/>
                <w:sz w:val="20"/>
              </w:rPr>
            </w:pPr>
            <w:r w:rsidRPr="00791266">
              <w:rPr>
                <w:rFonts w:ascii="Arial" w:hAnsi="Arial" w:cs="Arial"/>
                <w:sz w:val="20"/>
              </w:rPr>
              <w:t xml:space="preserve">This CR </w:t>
            </w:r>
            <w:r w:rsidR="00996497">
              <w:rPr>
                <w:rFonts w:ascii="Arial" w:hAnsi="Arial" w:cs="Arial"/>
                <w:sz w:val="20"/>
              </w:rPr>
              <w:t>provid</w:t>
            </w:r>
            <w:r w:rsidR="00560752">
              <w:rPr>
                <w:rFonts w:ascii="Arial" w:hAnsi="Arial" w:cs="Arial"/>
                <w:sz w:val="20"/>
              </w:rPr>
              <w:t>es</w:t>
            </w:r>
            <w:r w:rsidR="009A3CB3">
              <w:rPr>
                <w:rFonts w:ascii="Arial" w:hAnsi="Arial" w:cs="Arial"/>
                <w:sz w:val="20"/>
              </w:rPr>
              <w:t xml:space="preserve"> </w:t>
            </w:r>
            <w:r w:rsidR="001167C2">
              <w:rPr>
                <w:rFonts w:ascii="Arial" w:hAnsi="Arial" w:cs="Arial"/>
                <w:sz w:val="20"/>
              </w:rPr>
              <w:t xml:space="preserve">missing </w:t>
            </w:r>
            <w:r w:rsidR="009A3CB3">
              <w:rPr>
                <w:rFonts w:ascii="Arial" w:hAnsi="Arial" w:cs="Arial"/>
                <w:sz w:val="20"/>
              </w:rPr>
              <w:t>information</w:t>
            </w:r>
            <w:r w:rsidR="00063320" w:rsidRPr="00791266">
              <w:rPr>
                <w:rFonts w:ascii="Arial" w:hAnsi="Arial" w:cs="Arial"/>
                <w:sz w:val="20"/>
              </w:rP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A27E0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791266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08A9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9C08A9" w:rsidRPr="00A27E0D" w:rsidRDefault="009C08A9" w:rsidP="009C08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27E0D"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4EB400AD" w:rsidR="009C08A9" w:rsidRPr="00791266" w:rsidRDefault="00811C5E" w:rsidP="009C08A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Add the explantions to clause 4.3</w:t>
            </w:r>
            <w:r w:rsidR="003D699C">
              <w:rPr>
                <w:noProof/>
              </w:rPr>
              <w:t>.</w:t>
            </w:r>
          </w:p>
        </w:tc>
      </w:tr>
      <w:tr w:rsidR="009C08A9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9C08A9" w:rsidRPr="00A27E0D" w:rsidRDefault="009C08A9" w:rsidP="009C08A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9C08A9" w:rsidRPr="00A27E0D" w:rsidRDefault="009C08A9" w:rsidP="009C08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08A9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9C08A9" w:rsidRPr="00A27E0D" w:rsidRDefault="009C08A9" w:rsidP="009C08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27E0D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3A45815D" w:rsidR="009C08A9" w:rsidRPr="00A27E0D" w:rsidRDefault="009C08A9" w:rsidP="009C08A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Could lead to implementation errors.</w:t>
            </w:r>
          </w:p>
        </w:tc>
      </w:tr>
      <w:tr w:rsidR="009C08A9" w14:paraId="2E02AFEF" w14:textId="77777777" w:rsidTr="00547111">
        <w:tc>
          <w:tcPr>
            <w:tcW w:w="2694" w:type="dxa"/>
            <w:gridSpan w:val="2"/>
          </w:tcPr>
          <w:p w14:paraId="0B18EFDB" w14:textId="77777777" w:rsidR="009C08A9" w:rsidRPr="00A27E0D" w:rsidRDefault="009C08A9" w:rsidP="009C08A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9C08A9" w:rsidRPr="00A27E0D" w:rsidRDefault="009C08A9" w:rsidP="009C08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08A9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9C08A9" w:rsidRPr="00A27E0D" w:rsidRDefault="009C08A9" w:rsidP="009C08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27E0D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6F555236" w:rsidR="009C08A9" w:rsidRPr="00A27E0D" w:rsidRDefault="00811C5E" w:rsidP="009C08A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4.3</w:t>
            </w:r>
          </w:p>
        </w:tc>
      </w:tr>
      <w:tr w:rsidR="009C08A9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9C08A9" w:rsidRPr="00A27E0D" w:rsidRDefault="009C08A9" w:rsidP="009C08A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9C08A9" w:rsidRPr="00A27E0D" w:rsidRDefault="009C08A9" w:rsidP="009C08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08A9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9C08A9" w:rsidRPr="00A27E0D" w:rsidRDefault="009C08A9" w:rsidP="009C08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9C08A9" w:rsidRPr="00A27E0D" w:rsidRDefault="009C08A9" w:rsidP="009C08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27E0D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9C08A9" w:rsidRPr="00A27E0D" w:rsidRDefault="009C08A9" w:rsidP="009C08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27E0D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9C08A9" w:rsidRPr="00A27E0D" w:rsidRDefault="009C08A9" w:rsidP="009C08A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9C08A9" w:rsidRPr="00A27E0D" w:rsidRDefault="009C08A9" w:rsidP="009C08A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C08A9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9C08A9" w:rsidRDefault="009C08A9" w:rsidP="009C08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9C08A9" w:rsidRDefault="009C08A9" w:rsidP="009C08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9C08A9" w:rsidRDefault="009C08A9" w:rsidP="009C08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9C08A9" w:rsidRDefault="009C08A9" w:rsidP="009C08A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9C08A9" w:rsidRDefault="009C08A9" w:rsidP="009C08A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C08A9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9C08A9" w:rsidRDefault="009C08A9" w:rsidP="009C08A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9C08A9" w:rsidRDefault="009C08A9" w:rsidP="009C08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9C08A9" w:rsidRDefault="009C08A9" w:rsidP="009C08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9C08A9" w:rsidRDefault="009C08A9" w:rsidP="009C08A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9C08A9" w:rsidRDefault="009C08A9" w:rsidP="009C08A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C08A9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9C08A9" w:rsidRDefault="009C08A9" w:rsidP="009C08A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9C08A9" w:rsidRDefault="009C08A9" w:rsidP="009C08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9C08A9" w:rsidRDefault="009C08A9" w:rsidP="009C08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9C08A9" w:rsidRDefault="009C08A9" w:rsidP="009C08A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9C08A9" w:rsidRDefault="009C08A9" w:rsidP="009C08A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C08A9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9C08A9" w:rsidRDefault="009C08A9" w:rsidP="009C08A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9C08A9" w:rsidRDefault="009C08A9" w:rsidP="009C08A9">
            <w:pPr>
              <w:pStyle w:val="CRCoverPage"/>
              <w:spacing w:after="0"/>
              <w:rPr>
                <w:noProof/>
              </w:rPr>
            </w:pPr>
          </w:p>
        </w:tc>
      </w:tr>
      <w:tr w:rsidR="009C08A9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9C08A9" w:rsidRDefault="009C08A9" w:rsidP="009C08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9C08A9" w:rsidRDefault="009C08A9" w:rsidP="009C08A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C08A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9C08A9" w:rsidRPr="008863B9" w:rsidRDefault="009C08A9" w:rsidP="009C08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9C08A9" w:rsidRPr="008863B9" w:rsidRDefault="009C08A9" w:rsidP="009C08A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C08A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9C08A9" w:rsidRDefault="009C08A9" w:rsidP="009C08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9C08A9" w:rsidRDefault="009C08A9" w:rsidP="009C08A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7165FCD" w14:textId="375F63E4" w:rsidR="0069534C" w:rsidRDefault="0069534C" w:rsidP="006E36BC">
      <w:pPr>
        <w:jc w:val="center"/>
        <w:rPr>
          <w:b/>
          <w:noProof/>
          <w:sz w:val="28"/>
        </w:rPr>
      </w:pPr>
    </w:p>
    <w:p w14:paraId="6187F0BA" w14:textId="372AF3AD" w:rsidR="00BE5387" w:rsidRDefault="00BE5387" w:rsidP="006E36BC">
      <w:pPr>
        <w:jc w:val="center"/>
        <w:rPr>
          <w:b/>
          <w:noProof/>
          <w:sz w:val="28"/>
        </w:rPr>
      </w:pPr>
    </w:p>
    <w:p w14:paraId="05D3011A" w14:textId="43AD99B8" w:rsidR="00BE5387" w:rsidRDefault="00BE5387" w:rsidP="006E36BC">
      <w:pPr>
        <w:jc w:val="center"/>
        <w:rPr>
          <w:b/>
          <w:noProof/>
          <w:sz w:val="28"/>
        </w:rPr>
      </w:pPr>
    </w:p>
    <w:p w14:paraId="75EEFCA9" w14:textId="6C5FD0E9" w:rsidR="0096041F" w:rsidRDefault="0096041F" w:rsidP="006E36BC">
      <w:pPr>
        <w:jc w:val="center"/>
        <w:rPr>
          <w:b/>
          <w:noProof/>
          <w:sz w:val="28"/>
        </w:rPr>
      </w:pPr>
    </w:p>
    <w:p w14:paraId="32DE5BAE" w14:textId="176FDE62" w:rsidR="0096041F" w:rsidRDefault="0096041F" w:rsidP="006E36BC">
      <w:pPr>
        <w:jc w:val="center"/>
        <w:rPr>
          <w:b/>
          <w:noProof/>
          <w:sz w:val="28"/>
        </w:rPr>
      </w:pPr>
    </w:p>
    <w:p w14:paraId="6CC85A16" w14:textId="1868A4F1" w:rsidR="0096041F" w:rsidRDefault="0096041F" w:rsidP="006E36BC">
      <w:pPr>
        <w:jc w:val="center"/>
        <w:rPr>
          <w:b/>
          <w:noProof/>
          <w:sz w:val="28"/>
        </w:rPr>
      </w:pPr>
    </w:p>
    <w:p w14:paraId="6CED830B" w14:textId="77777777" w:rsidR="00D37058" w:rsidRDefault="00D37058" w:rsidP="00D37058">
      <w:pPr>
        <w:ind w:left="360"/>
        <w:jc w:val="center"/>
        <w:rPr>
          <w:noProof/>
          <w:sz w:val="28"/>
          <w:highlight w:val="yellow"/>
        </w:rPr>
      </w:pPr>
      <w:r w:rsidRPr="00EB1D73">
        <w:rPr>
          <w:noProof/>
          <w:sz w:val="28"/>
          <w:highlight w:val="yellow"/>
        </w:rPr>
        <w:t xml:space="preserve">* * * * * * </w:t>
      </w:r>
      <w:r>
        <w:rPr>
          <w:noProof/>
          <w:sz w:val="28"/>
          <w:highlight w:val="yellow"/>
        </w:rPr>
        <w:t>FIRST</w:t>
      </w:r>
      <w:r w:rsidRPr="00EB1D73">
        <w:rPr>
          <w:noProof/>
          <w:sz w:val="28"/>
          <w:highlight w:val="yellow"/>
        </w:rPr>
        <w:t xml:space="preserve"> CHANGE * * * * * *</w:t>
      </w:r>
    </w:p>
    <w:p w14:paraId="24A4945F" w14:textId="77777777" w:rsidR="00E83D59" w:rsidRPr="00067ADB" w:rsidRDefault="00E83D59" w:rsidP="00E83D59">
      <w:pPr>
        <w:pStyle w:val="Heading2"/>
        <w:rPr>
          <w:rFonts w:eastAsia="SimSun"/>
        </w:rPr>
      </w:pPr>
      <w:bookmarkStart w:id="2" w:name="_Toc20152246"/>
      <w:bookmarkStart w:id="3" w:name="_Toc27494911"/>
      <w:bookmarkStart w:id="4" w:name="_Toc36108379"/>
      <w:bookmarkStart w:id="5" w:name="_Toc45194167"/>
      <w:bookmarkStart w:id="6" w:name="_Toc98338328"/>
      <w:r w:rsidRPr="00067ADB">
        <w:rPr>
          <w:rFonts w:eastAsia="SimSun"/>
        </w:rPr>
        <w:t>4.3</w:t>
      </w:r>
      <w:r w:rsidRPr="00067ADB">
        <w:rPr>
          <w:rFonts w:eastAsia="SimSun"/>
        </w:rPr>
        <w:tab/>
      </w:r>
      <w:proofErr w:type="spellStart"/>
      <w:r w:rsidRPr="00067ADB">
        <w:rPr>
          <w:rFonts w:eastAsia="SimSun"/>
        </w:rPr>
        <w:t>MCVideo</w:t>
      </w:r>
      <w:proofErr w:type="spellEnd"/>
      <w:r w:rsidRPr="00067ADB">
        <w:rPr>
          <w:rFonts w:eastAsia="SimSun"/>
        </w:rPr>
        <w:t xml:space="preserve"> media</w:t>
      </w:r>
      <w:bookmarkEnd w:id="2"/>
      <w:bookmarkEnd w:id="3"/>
      <w:bookmarkEnd w:id="4"/>
      <w:bookmarkEnd w:id="5"/>
      <w:bookmarkEnd w:id="6"/>
    </w:p>
    <w:p w14:paraId="58DCD0C2" w14:textId="77777777" w:rsidR="00E83D59" w:rsidRPr="005F7100" w:rsidRDefault="00E83D59" w:rsidP="00E83D59">
      <w:r w:rsidRPr="005F7100">
        <w:t xml:space="preserve">A session that contains </w:t>
      </w:r>
      <w:proofErr w:type="spellStart"/>
      <w:r w:rsidRPr="005F7100">
        <w:t>MCVideo</w:t>
      </w:r>
      <w:proofErr w:type="spellEnd"/>
      <w:r w:rsidRPr="005F7100">
        <w:t xml:space="preserve"> media is either a full-duplex session or a half-duplex session with an </w:t>
      </w:r>
      <w:r w:rsidRPr="005F7100">
        <w:rPr>
          <w:bCs/>
        </w:rPr>
        <w:t xml:space="preserve">SDP media component containing </w:t>
      </w:r>
      <w:r w:rsidRPr="005F7100">
        <w:t xml:space="preserve">an </w:t>
      </w:r>
      <w:proofErr w:type="spellStart"/>
      <w:r w:rsidRPr="005F7100">
        <w:t>MCVideo</w:t>
      </w:r>
      <w:proofErr w:type="spellEnd"/>
      <w:r w:rsidRPr="005F7100">
        <w:t xml:space="preserve"> media type with a codec suitable that exists between an </w:t>
      </w:r>
      <w:proofErr w:type="spellStart"/>
      <w:r w:rsidRPr="005F7100">
        <w:t>MCVideo</w:t>
      </w:r>
      <w:proofErr w:type="spellEnd"/>
      <w:r w:rsidRPr="005F7100">
        <w:t xml:space="preserve"> client and an </w:t>
      </w:r>
      <w:proofErr w:type="spellStart"/>
      <w:r w:rsidRPr="005F7100">
        <w:t>MCVideo</w:t>
      </w:r>
      <w:proofErr w:type="spellEnd"/>
      <w:r w:rsidRPr="005F7100">
        <w:t xml:space="preserve"> server.</w:t>
      </w:r>
    </w:p>
    <w:p w14:paraId="2A4190EC" w14:textId="758BA24A" w:rsidR="00E83D59" w:rsidRDefault="00E83D59" w:rsidP="00E83D59">
      <w:pPr>
        <w:rPr>
          <w:ins w:id="7" w:author="ATT_0222022" w:date="2022-05-03T21:57:00Z"/>
        </w:rPr>
      </w:pPr>
      <w:r w:rsidRPr="005F7100">
        <w:t xml:space="preserve">If the </w:t>
      </w:r>
      <w:proofErr w:type="spellStart"/>
      <w:r w:rsidRPr="005F7100">
        <w:t>MCVideo</w:t>
      </w:r>
      <w:proofErr w:type="spellEnd"/>
      <w:r w:rsidRPr="005F7100">
        <w:t xml:space="preserve"> media session is a half-duplex session, it additionally contains a media component that describes the characteristics of the media-transmission control entity.</w:t>
      </w:r>
    </w:p>
    <w:p w14:paraId="7E7F68CB" w14:textId="27C6EBF2" w:rsidR="00BF0B30" w:rsidRDefault="00C048A8" w:rsidP="00E83D59">
      <w:ins w:id="8" w:author="ATT_0222022" w:date="2022-05-03T21:57:00Z">
        <w:r>
          <w:t xml:space="preserve">In many instances, the </w:t>
        </w:r>
      </w:ins>
      <w:proofErr w:type="spellStart"/>
      <w:ins w:id="9" w:author="ATT_0222022" w:date="2022-05-03T22:00:00Z">
        <w:r w:rsidR="00CD0724">
          <w:t>MCVideo</w:t>
        </w:r>
        <w:proofErr w:type="spellEnd"/>
        <w:r w:rsidR="00CD0724">
          <w:t xml:space="preserve"> media has </w:t>
        </w:r>
      </w:ins>
      <w:ins w:id="10" w:author="ATT_0222022" w:date="2022-05-04T02:01:00Z">
        <w:r w:rsidR="006E4CB5">
          <w:t>the</w:t>
        </w:r>
      </w:ins>
      <w:ins w:id="11" w:author="ATT_0222022" w:date="2022-05-03T22:00:00Z">
        <w:r w:rsidR="00CD0724">
          <w:t xml:space="preserve"> </w:t>
        </w:r>
      </w:ins>
      <w:ins w:id="12" w:author="ATT_0222022" w:date="2022-05-03T21:57:00Z">
        <w:r w:rsidR="00F55243">
          <w:t>video</w:t>
        </w:r>
      </w:ins>
      <w:ins w:id="13" w:author="ATT_0222022" w:date="2022-05-03T22:00:00Z">
        <w:r w:rsidR="00CD0724">
          <w:t xml:space="preserve"> </w:t>
        </w:r>
      </w:ins>
      <w:ins w:id="14" w:author="ATT_0222022" w:date="2022-05-03T21:57:00Z">
        <w:r w:rsidR="00F55243">
          <w:t xml:space="preserve">component and </w:t>
        </w:r>
      </w:ins>
      <w:ins w:id="15" w:author="ATT_0222022" w:date="2022-05-04T02:02:00Z">
        <w:r w:rsidR="006E4CB5">
          <w:t>the</w:t>
        </w:r>
      </w:ins>
      <w:ins w:id="16" w:author="ATT_0222022" w:date="2022-05-03T22:00:00Z">
        <w:r w:rsidR="00CD0724">
          <w:t xml:space="preserve"> </w:t>
        </w:r>
      </w:ins>
      <w:ins w:id="17" w:author="ATT_0222022" w:date="2022-05-03T21:57:00Z">
        <w:r w:rsidR="00F55243">
          <w:t xml:space="preserve">audio component </w:t>
        </w:r>
      </w:ins>
      <w:ins w:id="18" w:author="ATT_0222022" w:date="2022-05-03T21:58:00Z">
        <w:r w:rsidR="00DE490F">
          <w:t xml:space="preserve">generated at the source as one </w:t>
        </w:r>
      </w:ins>
      <w:ins w:id="19" w:author="ATT_0222022" w:date="2022-05-03T22:15:00Z">
        <w:r w:rsidR="009D4948">
          <w:t xml:space="preserve">unified (and usually </w:t>
        </w:r>
      </w:ins>
      <w:ins w:id="20" w:author="ATT_0222022" w:date="2022-05-03T22:22:00Z">
        <w:r w:rsidR="00442E1D">
          <w:t xml:space="preserve">video-audio </w:t>
        </w:r>
      </w:ins>
      <w:ins w:id="21" w:author="ATT_0222022" w:date="2022-05-03T22:15:00Z">
        <w:r w:rsidR="009D4948">
          <w:t>synchronized)</w:t>
        </w:r>
      </w:ins>
      <w:ins w:id="22" w:author="ATT_0222022" w:date="2022-05-03T22:16:00Z">
        <w:r w:rsidR="009D4948">
          <w:t xml:space="preserve"> </w:t>
        </w:r>
      </w:ins>
      <w:ins w:id="23" w:author="ATT_0222022" w:date="2022-05-03T21:58:00Z">
        <w:r w:rsidR="00DE490F">
          <w:t>stream</w:t>
        </w:r>
      </w:ins>
      <w:ins w:id="24" w:author="ATT_0222022" w:date="2022-05-03T21:59:00Z">
        <w:r w:rsidR="00D368FA">
          <w:t xml:space="preserve">, in which case </w:t>
        </w:r>
        <w:r w:rsidR="00DA3A6C">
          <w:t xml:space="preserve">it </w:t>
        </w:r>
      </w:ins>
      <w:ins w:id="25" w:author="ATT_0222022" w:date="2022-05-03T22:01:00Z">
        <w:r w:rsidR="00005A6F">
          <w:t>makes sense to</w:t>
        </w:r>
      </w:ins>
      <w:ins w:id="26" w:author="ATT_0222022" w:date="2022-05-04T10:42:00Z">
        <w:r w:rsidR="00371400">
          <w:t xml:space="preserve"> also</w:t>
        </w:r>
      </w:ins>
      <w:ins w:id="27" w:author="ATT_0222022" w:date="2022-05-03T22:01:00Z">
        <w:r w:rsidR="00005A6F">
          <w:t xml:space="preserve"> transport </w:t>
        </w:r>
        <w:r w:rsidR="004B2588">
          <w:t>the</w:t>
        </w:r>
      </w:ins>
      <w:ins w:id="28" w:author="ATT_0222022" w:date="2022-05-03T22:02:00Z">
        <w:r w:rsidR="004B2588">
          <w:t xml:space="preserve"> </w:t>
        </w:r>
        <w:proofErr w:type="spellStart"/>
        <w:r w:rsidR="004B2588">
          <w:t>MCVideo</w:t>
        </w:r>
        <w:proofErr w:type="spellEnd"/>
        <w:r w:rsidR="004B2588">
          <w:t xml:space="preserve"> </w:t>
        </w:r>
      </w:ins>
      <w:ins w:id="29" w:author="ATT_0222022" w:date="2022-05-04T02:02:00Z">
        <w:r w:rsidR="00834032">
          <w:t xml:space="preserve">packets </w:t>
        </w:r>
      </w:ins>
      <w:ins w:id="30" w:author="ATT_0222022" w:date="2022-05-04T10:41:00Z">
        <w:r w:rsidR="00DF124E">
          <w:t xml:space="preserve">as one </w:t>
        </w:r>
      </w:ins>
      <w:ins w:id="31" w:author="ATT_0222022" w:date="2022-05-04T10:45:00Z">
        <w:r w:rsidR="00761EBC">
          <w:t xml:space="preserve">multi-media </w:t>
        </w:r>
      </w:ins>
      <w:ins w:id="32" w:author="ATT_0222022" w:date="2022-05-04T10:41:00Z">
        <w:r w:rsidR="00DF124E">
          <w:t>stream</w:t>
        </w:r>
      </w:ins>
      <w:ins w:id="33" w:author="ATT_0222022" w:date="2022-05-04T01:58:00Z">
        <w:r w:rsidR="00430ACC">
          <w:t xml:space="preserve"> and indicate the absence of a s</w:t>
        </w:r>
        <w:r w:rsidR="00442AF2">
          <w:t>e</w:t>
        </w:r>
        <w:r w:rsidR="00430ACC">
          <w:t xml:space="preserve">parate </w:t>
        </w:r>
        <w:r w:rsidR="00442AF2">
          <w:t>audio component</w:t>
        </w:r>
      </w:ins>
      <w:ins w:id="34" w:author="ATT_0222022" w:date="2022-05-04T13:07:00Z">
        <w:r w:rsidR="00F82E69">
          <w:t>,</w:t>
        </w:r>
      </w:ins>
      <w:ins w:id="35" w:author="ATT_0222022" w:date="2022-05-04T01:58:00Z">
        <w:r w:rsidR="00442AF2">
          <w:t xml:space="preserve"> as described</w:t>
        </w:r>
      </w:ins>
      <w:ins w:id="36" w:author="ATT_0222022" w:date="2022-05-04T01:59:00Z">
        <w:r w:rsidR="00464EDC">
          <w:t xml:space="preserve"> in</w:t>
        </w:r>
        <w:r w:rsidR="0090357E">
          <w:t xml:space="preserve"> 3GPP TS 2</w:t>
        </w:r>
      </w:ins>
      <w:ins w:id="37" w:author="ATT_0222022" w:date="2022-05-04T02:03:00Z">
        <w:r w:rsidR="00306590">
          <w:t>4</w:t>
        </w:r>
      </w:ins>
      <w:ins w:id="38" w:author="ATT_0222022" w:date="2022-05-04T01:59:00Z">
        <w:r w:rsidR="0090357E">
          <w:t>.</w:t>
        </w:r>
      </w:ins>
      <w:ins w:id="39" w:author="ATT_0222022" w:date="2022-05-04T02:03:00Z">
        <w:r w:rsidR="00306590">
          <w:t>581</w:t>
        </w:r>
      </w:ins>
      <w:ins w:id="40" w:author="ATT_0222022" w:date="2022-05-04T01:59:00Z">
        <w:r w:rsidR="0090357E">
          <w:t> [</w:t>
        </w:r>
      </w:ins>
      <w:ins w:id="41" w:author="ATT_0222022" w:date="2022-05-04T02:06:00Z">
        <w:r w:rsidR="002C7331">
          <w:t>5</w:t>
        </w:r>
      </w:ins>
      <w:ins w:id="42" w:author="ATT_0222022" w:date="2022-05-04T01:59:00Z">
        <w:r w:rsidR="0090357E">
          <w:t>]</w:t>
        </w:r>
      </w:ins>
      <w:ins w:id="43" w:author="ATT_0222022" w:date="2022-05-04T02:00:00Z">
        <w:r w:rsidR="0090357E">
          <w:t>, clause</w:t>
        </w:r>
      </w:ins>
      <w:ins w:id="44" w:author="ATT_0222022" w:date="2022-05-04T02:06:00Z">
        <w:r w:rsidR="002C7331">
          <w:t> </w:t>
        </w:r>
      </w:ins>
      <w:ins w:id="45" w:author="ATT_0222022" w:date="2022-05-04T02:03:00Z">
        <w:r w:rsidR="00306590">
          <w:t>9.3.3.3</w:t>
        </w:r>
      </w:ins>
      <w:ins w:id="46" w:author="ATT_0222022" w:date="2022-05-03T22:02:00Z">
        <w:r w:rsidR="004B2588">
          <w:t xml:space="preserve">. </w:t>
        </w:r>
        <w:r w:rsidR="00B161E6">
          <w:t xml:space="preserve">The QoS information </w:t>
        </w:r>
      </w:ins>
      <w:ins w:id="47" w:author="ATT_0222022" w:date="2022-05-03T22:03:00Z">
        <w:r w:rsidR="00C82684">
          <w:t xml:space="preserve">associated with the transmission </w:t>
        </w:r>
      </w:ins>
      <w:ins w:id="48" w:author="ATT_0222022" w:date="2022-05-03T22:02:00Z">
        <w:r w:rsidR="00B161E6">
          <w:t>(QCI and SDP</w:t>
        </w:r>
        <w:r w:rsidR="0023250A">
          <w:t>)</w:t>
        </w:r>
      </w:ins>
      <w:ins w:id="49" w:author="ATT_0222022" w:date="2022-05-03T22:03:00Z">
        <w:r w:rsidR="0023250A">
          <w:t xml:space="preserve"> is set </w:t>
        </w:r>
      </w:ins>
      <w:ins w:id="50" w:author="ATT_0222022" w:date="2022-05-03T22:04:00Z">
        <w:r w:rsidR="00A366ED">
          <w:t>at the operat</w:t>
        </w:r>
      </w:ins>
      <w:ins w:id="51" w:author="ATT_0222022" w:date="2022-05-03T22:05:00Z">
        <w:r w:rsidR="00A366ED">
          <w:t>or’s discretion, but the</w:t>
        </w:r>
      </w:ins>
      <w:ins w:id="52" w:author="ATT_0222022" w:date="2022-05-03T22:14:00Z">
        <w:r w:rsidR="00301EA8">
          <w:t xml:space="preserve"> </w:t>
        </w:r>
      </w:ins>
      <w:ins w:id="53" w:author="ATT_0222022" w:date="2022-05-03T22:16:00Z">
        <w:r w:rsidR="00E83EE9">
          <w:t xml:space="preserve">used </w:t>
        </w:r>
      </w:ins>
      <w:ins w:id="54" w:author="ATT_0222022" w:date="2022-05-03T22:14:00Z">
        <w:r w:rsidR="00301EA8">
          <w:t>QoS parameters</w:t>
        </w:r>
      </w:ins>
      <w:ins w:id="55" w:author="ATT_0222022" w:date="2022-05-03T22:05:00Z">
        <w:r w:rsidR="00A366ED">
          <w:t xml:space="preserve"> </w:t>
        </w:r>
      </w:ins>
      <w:ins w:id="56" w:author="ATT_0222022" w:date="2022-05-03T22:14:00Z">
        <w:r w:rsidR="001D5C86">
          <w:t>need</w:t>
        </w:r>
      </w:ins>
      <w:ins w:id="57" w:author="ATT_0222022" w:date="2022-05-03T22:05:00Z">
        <w:r w:rsidR="00A366ED">
          <w:t xml:space="preserve"> to</w:t>
        </w:r>
        <w:r w:rsidR="00D0792E">
          <w:t xml:space="preserve"> have values </w:t>
        </w:r>
      </w:ins>
      <w:ins w:id="58" w:author="ATT_0222022" w:date="2022-05-03T22:06:00Z">
        <w:r w:rsidR="00D0792E">
          <w:t>that, on delivery</w:t>
        </w:r>
      </w:ins>
      <w:ins w:id="59" w:author="ATT_0222022" w:date="2022-05-03T22:27:00Z">
        <w:r w:rsidR="00E14E03">
          <w:t xml:space="preserve"> </w:t>
        </w:r>
      </w:ins>
      <w:ins w:id="60" w:author="ATT_0222022" w:date="2022-05-03T22:28:00Z">
        <w:r w:rsidR="00E14E03">
          <w:t>to the UE</w:t>
        </w:r>
      </w:ins>
      <w:ins w:id="61" w:author="ATT_0222022" w:date="2022-05-03T22:06:00Z">
        <w:r w:rsidR="00D0792E">
          <w:t>,</w:t>
        </w:r>
      </w:ins>
      <w:ins w:id="62" w:author="ATT_0222022" w:date="2022-05-03T22:05:00Z">
        <w:r w:rsidR="00A366ED">
          <w:t xml:space="preserve"> accommodate </w:t>
        </w:r>
      </w:ins>
      <w:ins w:id="63" w:author="ATT_0222022" w:date="2022-05-03T22:06:00Z">
        <w:r w:rsidR="00F13AD4">
          <w:t xml:space="preserve">the </w:t>
        </w:r>
      </w:ins>
      <w:ins w:id="64" w:author="ATT_0222022" w:date="2022-05-03T22:07:00Z">
        <w:r w:rsidR="00E63E2D">
          <w:t xml:space="preserve">desired </w:t>
        </w:r>
      </w:ins>
      <w:ins w:id="65" w:author="ATT_0222022" w:date="2022-05-03T22:06:00Z">
        <w:r w:rsidR="00F13AD4">
          <w:t>QoS</w:t>
        </w:r>
      </w:ins>
      <w:ins w:id="66" w:author="ATT_0222022" w:date="2022-05-03T22:07:00Z">
        <w:r w:rsidR="00F6608A">
          <w:t xml:space="preserve"> for reception. </w:t>
        </w:r>
      </w:ins>
      <w:ins w:id="67" w:author="ATT_0222022" w:date="2022-05-03T22:17:00Z">
        <w:r w:rsidR="003604AE">
          <w:t>3GPP</w:t>
        </w:r>
        <w:r w:rsidR="00FB518B">
          <w:t> TS 23.203</w:t>
        </w:r>
      </w:ins>
      <w:ins w:id="68" w:author="ATT_0222022" w:date="2022-05-03T22:25:00Z">
        <w:r w:rsidR="00B30656">
          <w:t> </w:t>
        </w:r>
      </w:ins>
      <w:ins w:id="69" w:author="ATT_0222022" w:date="2022-05-03T22:19:00Z">
        <w:r w:rsidR="001344A4">
          <w:t>[</w:t>
        </w:r>
      </w:ins>
      <w:ins w:id="70" w:author="ATT_0222022" w:date="2022-05-03T22:25:00Z">
        <w:r w:rsidR="00B30656">
          <w:t>69</w:t>
        </w:r>
      </w:ins>
      <w:ins w:id="71" w:author="ATT_0222022" w:date="2022-05-03T22:19:00Z">
        <w:r w:rsidR="001344A4">
          <w:t xml:space="preserve">] </w:t>
        </w:r>
      </w:ins>
      <w:ins w:id="72" w:author="ATT_0222022" w:date="2022-05-03T22:17:00Z">
        <w:r w:rsidR="00FB518B">
          <w:t>has standardized the QCI value</w:t>
        </w:r>
      </w:ins>
      <w:ins w:id="73" w:author="ATT_0222022" w:date="2022-05-03T22:20:00Z">
        <w:r w:rsidR="00A81C03">
          <w:t xml:space="preserve"> 67 for </w:t>
        </w:r>
        <w:proofErr w:type="spellStart"/>
        <w:r w:rsidR="00A81C03">
          <w:t>MCVideo</w:t>
        </w:r>
        <w:proofErr w:type="spellEnd"/>
        <w:r w:rsidR="00A81C03">
          <w:t xml:space="preserve"> </w:t>
        </w:r>
      </w:ins>
      <w:ins w:id="74" w:author="ATT_0222022" w:date="2022-05-03T23:59:00Z">
        <w:r w:rsidR="00386893">
          <w:t>transmissions</w:t>
        </w:r>
      </w:ins>
      <w:ins w:id="75" w:author="ATT_0222022" w:date="2022-05-03T22:20:00Z">
        <w:r w:rsidR="00760C7F">
          <w:t>, to be used in case a</w:t>
        </w:r>
      </w:ins>
      <w:ins w:id="76" w:author="ATT_0222022" w:date="2022-05-03T22:23:00Z">
        <w:r w:rsidR="000F1161">
          <w:t xml:space="preserve"> </w:t>
        </w:r>
      </w:ins>
      <w:ins w:id="77" w:author="ATT_0222022" w:date="2022-05-03T22:20:00Z">
        <w:r w:rsidR="00760C7F">
          <w:t>bet</w:t>
        </w:r>
      </w:ins>
      <w:ins w:id="78" w:author="ATT_0222022" w:date="2022-05-03T22:21:00Z">
        <w:r w:rsidR="00760C7F">
          <w:t>ter suited value cannot be found.</w:t>
        </w:r>
      </w:ins>
      <w:ins w:id="79" w:author="ATT_0222022" w:date="2022-05-03T22:17:00Z">
        <w:r w:rsidR="00FB518B">
          <w:t xml:space="preserve"> </w:t>
        </w:r>
      </w:ins>
    </w:p>
    <w:p w14:paraId="08DDF3C9" w14:textId="10FC1779" w:rsidR="00C048A8" w:rsidRDefault="003D489F" w:rsidP="00EF570A">
      <w:pPr>
        <w:pStyle w:val="NO"/>
        <w:rPr>
          <w:ins w:id="80" w:author="ATT_0222022" w:date="2022-05-04T00:04:00Z"/>
        </w:rPr>
      </w:pPr>
      <w:ins w:id="81" w:author="ATT_0222022" w:date="2022-05-03T23:51:00Z">
        <w:r>
          <w:t>NOTE</w:t>
        </w:r>
      </w:ins>
      <w:ins w:id="82" w:author="ATT_052022" w:date="2022-05-14T23:17:00Z">
        <w:r w:rsidR="00862C8A">
          <w:t> </w:t>
        </w:r>
      </w:ins>
      <w:ins w:id="83" w:author="ATT_0222022" w:date="2022-05-03T23:52:00Z">
        <w:r w:rsidR="000A65C6">
          <w:t>1</w:t>
        </w:r>
      </w:ins>
      <w:ins w:id="84" w:author="ATT_0222022" w:date="2022-05-03T23:51:00Z">
        <w:r>
          <w:t>:</w:t>
        </w:r>
        <w:r>
          <w:tab/>
        </w:r>
      </w:ins>
      <w:ins w:id="85" w:author="ATT_0222022" w:date="2022-05-03T23:52:00Z">
        <w:r w:rsidR="000A65C6">
          <w:t xml:space="preserve">The </w:t>
        </w:r>
        <w:r w:rsidR="00652405">
          <w:t xml:space="preserve">intended use of the QCI is not for the </w:t>
        </w:r>
        <w:r w:rsidR="00C742FA">
          <w:t>QoS of the MB</w:t>
        </w:r>
      </w:ins>
      <w:ins w:id="86" w:author="ATT_0222022" w:date="2022-05-03T23:53:00Z">
        <w:r w:rsidR="006D047F">
          <w:t>M</w:t>
        </w:r>
      </w:ins>
      <w:ins w:id="87" w:author="ATT_0222022" w:date="2022-05-03T23:52:00Z">
        <w:r w:rsidR="00C742FA">
          <w:t>S bear</w:t>
        </w:r>
      </w:ins>
      <w:ins w:id="88" w:author="ATT_0222022" w:date="2022-05-03T23:53:00Z">
        <w:r w:rsidR="00C742FA">
          <w:t>er</w:t>
        </w:r>
        <w:r w:rsidR="006D047F">
          <w:t>s</w:t>
        </w:r>
        <w:r w:rsidR="00C742FA">
          <w:t xml:space="preserve">, but for public safety UEs </w:t>
        </w:r>
        <w:r w:rsidR="006D047F">
          <w:t xml:space="preserve">which </w:t>
        </w:r>
      </w:ins>
      <w:ins w:id="89" w:author="ATT_0222022" w:date="2022-05-03T23:54:00Z">
        <w:r w:rsidR="007776DB">
          <w:t>receive the</w:t>
        </w:r>
      </w:ins>
      <w:ins w:id="90" w:author="ATT_0222022" w:date="2022-05-03T23:55:00Z">
        <w:r w:rsidR="00E4265E">
          <w:t xml:space="preserve"> </w:t>
        </w:r>
      </w:ins>
      <w:ins w:id="91" w:author="ATT_0222022" w:date="2022-05-04T13:08:00Z">
        <w:r w:rsidR="003F1F1B">
          <w:t>MBS Bearer A</w:t>
        </w:r>
      </w:ins>
      <w:ins w:id="92" w:author="ATT_0222022" w:date="2022-05-03T23:55:00Z">
        <w:r w:rsidR="00E4265E">
          <w:t xml:space="preserve">nnouncement </w:t>
        </w:r>
      </w:ins>
      <w:ins w:id="93" w:author="ATT_0222022" w:date="2022-05-04T13:09:00Z">
        <w:r w:rsidR="007B6D47">
          <w:t xml:space="preserve">message </w:t>
        </w:r>
      </w:ins>
      <w:ins w:id="94" w:author="ATT_0222022" w:date="2022-05-03T23:55:00Z">
        <w:r w:rsidR="00E4265E">
          <w:t>and</w:t>
        </w:r>
        <w:r w:rsidR="00942CD2">
          <w:t xml:space="preserve"> use the QoS parameters associated </w:t>
        </w:r>
        <w:r w:rsidR="001F1E4C">
          <w:t xml:space="preserve">with </w:t>
        </w:r>
      </w:ins>
      <w:ins w:id="95" w:author="ATT_0222022" w:date="2022-05-03T23:56:00Z">
        <w:r w:rsidR="001F1E4C">
          <w:t>the QCI (e.g.</w:t>
        </w:r>
      </w:ins>
      <w:ins w:id="96" w:author="ATT_0222022" w:date="2022-05-04T00:00:00Z">
        <w:r w:rsidR="000A34A1">
          <w:t>,</w:t>
        </w:r>
      </w:ins>
      <w:ins w:id="97" w:author="ATT_0222022" w:date="2022-05-03T23:56:00Z">
        <w:r w:rsidR="001F1E4C">
          <w:t xml:space="preserve"> </w:t>
        </w:r>
        <w:r w:rsidR="00584644">
          <w:t xml:space="preserve">Priority </w:t>
        </w:r>
      </w:ins>
      <w:ins w:id="98" w:author="ATT_0222022" w:date="2022-05-03T23:57:00Z">
        <w:r w:rsidR="00AB11B2">
          <w:t>l</w:t>
        </w:r>
      </w:ins>
      <w:ins w:id="99" w:author="ATT_0222022" w:date="2022-05-03T23:56:00Z">
        <w:r w:rsidR="00584644">
          <w:t>evel, Packet</w:t>
        </w:r>
      </w:ins>
      <w:ins w:id="100" w:author="ATT_0222022" w:date="2022-05-03T23:57:00Z">
        <w:r w:rsidR="00584644">
          <w:t xml:space="preserve"> </w:t>
        </w:r>
        <w:r w:rsidR="00AB11B2">
          <w:t>error loss rate)</w:t>
        </w:r>
      </w:ins>
      <w:ins w:id="101" w:author="ATT_0222022" w:date="2022-05-03T23:54:00Z">
        <w:r w:rsidR="007776DB">
          <w:t xml:space="preserve"> </w:t>
        </w:r>
      </w:ins>
      <w:ins w:id="102" w:author="ATT_0222022" w:date="2022-05-03T23:57:00Z">
        <w:r w:rsidR="00AE7AE2">
          <w:t>for retransm</w:t>
        </w:r>
      </w:ins>
      <w:ins w:id="103" w:author="ATT_0222022" w:date="2022-05-03T23:58:00Z">
        <w:r w:rsidR="00AE7AE2">
          <w:t>ission of packets</w:t>
        </w:r>
      </w:ins>
      <w:ins w:id="104" w:author="ATT_0222022" w:date="2022-05-04T00:01:00Z">
        <w:r w:rsidR="00B30D57">
          <w:t>,</w:t>
        </w:r>
      </w:ins>
      <w:ins w:id="105" w:author="ATT_0222022" w:date="2022-05-03T23:58:00Z">
        <w:r w:rsidR="00AE7AE2">
          <w:t xml:space="preserve"> when </w:t>
        </w:r>
      </w:ins>
      <w:ins w:id="106" w:author="ATT_0222022" w:date="2022-05-03T23:53:00Z">
        <w:r w:rsidR="006D047F">
          <w:t>act</w:t>
        </w:r>
      </w:ins>
      <w:ins w:id="107" w:author="ATT_0222022" w:date="2022-05-03T23:58:00Z">
        <w:r w:rsidR="00AE7AE2">
          <w:t>ing</w:t>
        </w:r>
      </w:ins>
      <w:ins w:id="108" w:author="ATT_0222022" w:date="2022-05-03T23:54:00Z">
        <w:r w:rsidR="007776DB">
          <w:t xml:space="preserve"> </w:t>
        </w:r>
      </w:ins>
      <w:ins w:id="109" w:author="ATT_0222022" w:date="2022-05-03T23:53:00Z">
        <w:r w:rsidR="006D047F">
          <w:t>as UE-</w:t>
        </w:r>
      </w:ins>
      <w:ins w:id="110" w:author="ATT_0222022" w:date="2022-05-03T23:54:00Z">
        <w:r w:rsidR="006D047F">
          <w:t>to-UE relays</w:t>
        </w:r>
      </w:ins>
      <w:ins w:id="111" w:author="ATT_0222022" w:date="2022-05-03T23:58:00Z">
        <w:r w:rsidR="00AE7AE2">
          <w:t>.</w:t>
        </w:r>
      </w:ins>
      <w:ins w:id="112" w:author="ATT_0222022" w:date="2022-05-03T23:53:00Z">
        <w:r w:rsidR="006D047F">
          <w:t xml:space="preserve"> </w:t>
        </w:r>
      </w:ins>
    </w:p>
    <w:p w14:paraId="40502A11" w14:textId="5780C463" w:rsidR="006E28DA" w:rsidRDefault="004C36E5">
      <w:pPr>
        <w:pStyle w:val="NO"/>
        <w:ind w:left="0" w:firstLine="0"/>
        <w:rPr>
          <w:ins w:id="113" w:author="ATT_0222022" w:date="2022-05-04T10:56:00Z"/>
        </w:rPr>
        <w:pPrChange w:id="114" w:author="ATT_0222022" w:date="2022-05-04T10:56:00Z">
          <w:pPr/>
        </w:pPrChange>
      </w:pPr>
      <w:ins w:id="115" w:author="ATT_0222022" w:date="2022-05-04T01:51:00Z">
        <w:r>
          <w:t xml:space="preserve">There may be cases </w:t>
        </w:r>
        <w:r w:rsidR="0085336E">
          <w:t xml:space="preserve">where </w:t>
        </w:r>
      </w:ins>
      <w:ins w:id="116" w:author="ATT_0222022" w:date="2022-05-04T01:52:00Z">
        <w:r w:rsidR="00B456DA">
          <w:t xml:space="preserve">the </w:t>
        </w:r>
        <w:r w:rsidR="007A1B67">
          <w:t>video compo</w:t>
        </w:r>
      </w:ins>
      <w:ins w:id="117" w:author="ATT_0222022" w:date="2022-05-04T01:53:00Z">
        <w:r w:rsidR="007A1B67">
          <w:t xml:space="preserve">nent and audio component </w:t>
        </w:r>
      </w:ins>
      <w:ins w:id="118" w:author="ATT_0222022" w:date="2022-05-04T02:06:00Z">
        <w:r w:rsidR="002B6E04">
          <w:t>are</w:t>
        </w:r>
      </w:ins>
      <w:ins w:id="119" w:author="ATT_0222022" w:date="2022-05-04T01:53:00Z">
        <w:r w:rsidR="007A1B67">
          <w:t xml:space="preserve"> streamed separately</w:t>
        </w:r>
      </w:ins>
      <w:ins w:id="120" w:author="ATT_0222022" w:date="2022-05-04T01:57:00Z">
        <w:r w:rsidR="00B93095">
          <w:t xml:space="preserve">. </w:t>
        </w:r>
      </w:ins>
      <w:ins w:id="121" w:author="ATT_0222022" w:date="2022-05-04T10:38:00Z">
        <w:r w:rsidR="003A6953">
          <w:t>In this situation, t</w:t>
        </w:r>
      </w:ins>
      <w:ins w:id="122" w:author="ATT_0222022" w:date="2022-05-04T02:19:00Z">
        <w:r w:rsidR="001B1A29">
          <w:t>he pr</w:t>
        </w:r>
      </w:ins>
      <w:ins w:id="123" w:author="ATT_0222022" w:date="2022-05-04T02:07:00Z">
        <w:r w:rsidR="0060632B">
          <w:t xml:space="preserve">esence </w:t>
        </w:r>
        <w:r w:rsidR="00D35E71">
          <w:t xml:space="preserve">of </w:t>
        </w:r>
      </w:ins>
      <w:ins w:id="124" w:author="ATT_0222022" w:date="2022-05-04T02:09:00Z">
        <w:r w:rsidR="00E35B8F">
          <w:t xml:space="preserve">the </w:t>
        </w:r>
      </w:ins>
      <w:ins w:id="125" w:author="ATT_0222022" w:date="2022-05-04T02:07:00Z">
        <w:r w:rsidR="00D35E71">
          <w:t xml:space="preserve">separate audio </w:t>
        </w:r>
      </w:ins>
      <w:ins w:id="126" w:author="ATT_0222022" w:date="2022-05-04T02:09:00Z">
        <w:r w:rsidR="00E35B8F">
          <w:t xml:space="preserve">stream </w:t>
        </w:r>
      </w:ins>
      <w:ins w:id="127" w:author="ATT_0222022" w:date="2022-05-04T02:07:00Z">
        <w:r w:rsidR="00D35E71">
          <w:t>is</w:t>
        </w:r>
      </w:ins>
      <w:ins w:id="128" w:author="ATT_0222022" w:date="2022-05-04T02:09:00Z">
        <w:r w:rsidR="00E35B8F" w:rsidRPr="00E35B8F">
          <w:t xml:space="preserve"> </w:t>
        </w:r>
      </w:ins>
      <w:ins w:id="129" w:author="ATT_0222022" w:date="2022-05-04T02:10:00Z">
        <w:r w:rsidR="00946036">
          <w:t xml:space="preserve">indicated </w:t>
        </w:r>
      </w:ins>
      <w:ins w:id="130" w:author="ATT_0222022" w:date="2022-05-04T02:09:00Z">
        <w:r w:rsidR="00E35B8F">
          <w:t>as described in 3GPP TS 24.581 [5], clause 9.3.3.3</w:t>
        </w:r>
      </w:ins>
      <w:ins w:id="131" w:author="ATT_0222022" w:date="2022-05-04T13:09:00Z">
        <w:r w:rsidR="00906039">
          <w:t>,</w:t>
        </w:r>
      </w:ins>
      <w:ins w:id="132" w:author="ATT_0222022" w:date="2022-05-04T10:40:00Z">
        <w:r w:rsidR="005D2940">
          <w:t xml:space="preserve"> and both streams are carried over the same MBMS bearer.</w:t>
        </w:r>
      </w:ins>
    </w:p>
    <w:p w14:paraId="597BC524" w14:textId="1E85AD22" w:rsidR="00971AA4" w:rsidRDefault="006E28DA" w:rsidP="006E28DA">
      <w:pPr>
        <w:pStyle w:val="NO"/>
        <w:rPr>
          <w:ins w:id="133" w:author="ATT_0222022" w:date="2022-05-04T11:26:00Z"/>
        </w:rPr>
      </w:pPr>
      <w:ins w:id="134" w:author="ATT_0222022" w:date="2022-05-04T10:56:00Z">
        <w:r>
          <w:t>NOTE</w:t>
        </w:r>
      </w:ins>
      <w:ins w:id="135" w:author="ATT_052022" w:date="2022-05-14T23:17:00Z">
        <w:r w:rsidR="00862C8A">
          <w:t> </w:t>
        </w:r>
      </w:ins>
      <w:ins w:id="136" w:author="ATT_0222022" w:date="2022-05-04T10:56:00Z">
        <w:r w:rsidR="00D050CF">
          <w:t>2</w:t>
        </w:r>
        <w:r>
          <w:t>:</w:t>
        </w:r>
        <w:r>
          <w:tab/>
        </w:r>
      </w:ins>
      <w:ins w:id="137" w:author="ATT_0222022" w:date="2022-05-04T10:58:00Z">
        <w:r w:rsidR="004515FE">
          <w:t>At any time,</w:t>
        </w:r>
      </w:ins>
      <w:ins w:id="138" w:author="ATT_0222022" w:date="2022-05-04T11:01:00Z">
        <w:r w:rsidR="00C14CE9">
          <w:t xml:space="preserve"> </w:t>
        </w:r>
        <w:r w:rsidR="00326F53">
          <w:t>application</w:t>
        </w:r>
      </w:ins>
      <w:ins w:id="139" w:author="ATT_052022" w:date="2022-05-14T23:33:00Z">
        <w:r w:rsidR="00372484">
          <w:noBreakHyphen/>
        </w:r>
      </w:ins>
      <w:ins w:id="140" w:author="ATT_0222022" w:date="2022-05-04T11:01:00Z">
        <w:r w:rsidR="00326F53">
          <w:t>level</w:t>
        </w:r>
      </w:ins>
      <w:ins w:id="141" w:author="ATT_0222022" w:date="2022-05-04T10:58:00Z">
        <w:r w:rsidR="004515FE">
          <w:t xml:space="preserve"> s</w:t>
        </w:r>
      </w:ins>
      <w:ins w:id="142" w:author="ATT_0222022" w:date="2022-05-04T10:57:00Z">
        <w:r w:rsidR="00BB17A4">
          <w:t>ignal</w:t>
        </w:r>
      </w:ins>
      <w:ins w:id="143" w:author="ATT_0222022" w:date="2022-05-04T10:58:00Z">
        <w:r w:rsidR="00BB17A4">
          <w:t xml:space="preserve">ling supports the association of </w:t>
        </w:r>
      </w:ins>
      <w:ins w:id="144" w:author="ATT_0222022" w:date="2022-05-04T11:01:00Z">
        <w:r w:rsidR="00326F53">
          <w:t xml:space="preserve">at most </w:t>
        </w:r>
      </w:ins>
      <w:ins w:id="145" w:author="ATT_0222022" w:date="2022-05-04T10:58:00Z">
        <w:r w:rsidR="004515FE">
          <w:t xml:space="preserve">one MBMS bearer to an </w:t>
        </w:r>
        <w:proofErr w:type="spellStart"/>
        <w:r w:rsidR="004515FE">
          <w:t>MCVideo</w:t>
        </w:r>
        <w:proofErr w:type="spellEnd"/>
        <w:r w:rsidR="004515FE">
          <w:t xml:space="preserve"> group</w:t>
        </w:r>
      </w:ins>
      <w:ins w:id="146" w:author="ATT_0222022" w:date="2022-05-04T10:56:00Z">
        <w:r>
          <w:t xml:space="preserve">. </w:t>
        </w:r>
      </w:ins>
      <w:ins w:id="147" w:author="ATT_0222022" w:date="2022-05-04T11:22:00Z">
        <w:r w:rsidR="0009317E">
          <w:t>That means th</w:t>
        </w:r>
        <w:r w:rsidR="00B60B1B">
          <w:t xml:space="preserve">at the </w:t>
        </w:r>
      </w:ins>
      <w:ins w:id="148" w:author="ATT_0222022" w:date="2022-05-04T11:25:00Z">
        <w:r w:rsidR="006942B3">
          <w:t xml:space="preserve">used MBMS bearer </w:t>
        </w:r>
        <w:proofErr w:type="gramStart"/>
        <w:r w:rsidR="00183050">
          <w:t>has to</w:t>
        </w:r>
        <w:proofErr w:type="gramEnd"/>
        <w:r w:rsidR="00183050">
          <w:t xml:space="preserve"> be able to support the transport of both the video and the audio</w:t>
        </w:r>
      </w:ins>
      <w:ins w:id="149" w:author="ATT_0222022" w:date="2022-05-04T11:26:00Z">
        <w:r w:rsidR="00CF1585">
          <w:t xml:space="preserve"> media</w:t>
        </w:r>
        <w:r w:rsidR="00971AA4">
          <w:t>.</w:t>
        </w:r>
      </w:ins>
    </w:p>
    <w:p w14:paraId="5E6AA6F7" w14:textId="26E30C76" w:rsidR="006E28DA" w:rsidRDefault="00971AA4" w:rsidP="006E28DA">
      <w:pPr>
        <w:pStyle w:val="NO"/>
        <w:rPr>
          <w:ins w:id="150" w:author="ATT_0222022" w:date="2022-05-04T10:56:00Z"/>
        </w:rPr>
      </w:pPr>
      <w:ins w:id="151" w:author="ATT_0222022" w:date="2022-05-04T11:27:00Z">
        <w:r>
          <w:t>NOTE</w:t>
        </w:r>
      </w:ins>
      <w:ins w:id="152" w:author="ATT_052022" w:date="2022-05-14T23:17:00Z">
        <w:r w:rsidR="00862C8A">
          <w:t> </w:t>
        </w:r>
      </w:ins>
      <w:ins w:id="153" w:author="ATT_0222022" w:date="2022-05-04T11:27:00Z">
        <w:r>
          <w:t>3:</w:t>
        </w:r>
        <w:r>
          <w:tab/>
        </w:r>
      </w:ins>
      <w:ins w:id="154" w:author="ATT_0222022" w:date="2022-05-04T11:10:00Z">
        <w:r w:rsidR="009532B2">
          <w:t xml:space="preserve">An </w:t>
        </w:r>
        <w:proofErr w:type="spellStart"/>
        <w:r w:rsidR="009532B2">
          <w:t>MCVideo</w:t>
        </w:r>
        <w:proofErr w:type="spellEnd"/>
        <w:r w:rsidR="009532B2">
          <w:t xml:space="preserve"> clie</w:t>
        </w:r>
      </w:ins>
      <w:ins w:id="155" w:author="ATT_0222022" w:date="2022-05-04T11:11:00Z">
        <w:r w:rsidR="009532B2">
          <w:t xml:space="preserve">nt may </w:t>
        </w:r>
        <w:r w:rsidR="009754C1">
          <w:t xml:space="preserve">handle several </w:t>
        </w:r>
        <w:proofErr w:type="spellStart"/>
        <w:r w:rsidR="009754C1">
          <w:t>MCVideo</w:t>
        </w:r>
        <w:proofErr w:type="spellEnd"/>
        <w:r w:rsidR="009754C1">
          <w:t xml:space="preserve"> groups at a time</w:t>
        </w:r>
      </w:ins>
      <w:ins w:id="156" w:author="ATT_0222022" w:date="2022-05-04T11:12:00Z">
        <w:r w:rsidR="008D49D7">
          <w:t xml:space="preserve">, </w:t>
        </w:r>
        <w:r w:rsidR="00F05199">
          <w:t xml:space="preserve">and those </w:t>
        </w:r>
        <w:proofErr w:type="spellStart"/>
        <w:r w:rsidR="00F05199">
          <w:t>MCVid</w:t>
        </w:r>
      </w:ins>
      <w:ins w:id="157" w:author="ATT_0222022" w:date="2022-05-04T11:13:00Z">
        <w:r w:rsidR="00F05199">
          <w:t>eo</w:t>
        </w:r>
        <w:proofErr w:type="spellEnd"/>
        <w:r w:rsidR="00F05199">
          <w:t xml:space="preserve"> groups may </w:t>
        </w:r>
      </w:ins>
      <w:ins w:id="158" w:author="ATT_0222022" w:date="2022-05-04T11:14:00Z">
        <w:r w:rsidR="00A70228">
          <w:t>each use its own</w:t>
        </w:r>
        <w:r w:rsidR="00155060">
          <w:t xml:space="preserve"> MBMS bearer </w:t>
        </w:r>
        <w:r w:rsidR="00082AA0">
          <w:t xml:space="preserve">or may share </w:t>
        </w:r>
      </w:ins>
      <w:ins w:id="159" w:author="ATT_0222022" w:date="2022-05-04T11:15:00Z">
        <w:r w:rsidR="003502F2">
          <w:t xml:space="preserve">an MBMS bearer with another </w:t>
        </w:r>
        <w:proofErr w:type="spellStart"/>
        <w:r w:rsidR="003502F2">
          <w:t>MCVideo</w:t>
        </w:r>
        <w:proofErr w:type="spellEnd"/>
        <w:r w:rsidR="003502F2">
          <w:t xml:space="preserve"> group.</w:t>
        </w:r>
      </w:ins>
      <w:ins w:id="160" w:author="ATT_0222022" w:date="2022-05-04T11:16:00Z">
        <w:r w:rsidR="00334987">
          <w:t xml:space="preserve"> Since there is only one SDP record </w:t>
        </w:r>
      </w:ins>
      <w:ins w:id="161" w:author="ATT_0222022" w:date="2022-05-04T11:17:00Z">
        <w:r w:rsidR="0075732A">
          <w:t xml:space="preserve">(the one in the most recently received </w:t>
        </w:r>
      </w:ins>
      <w:ins w:id="162" w:author="ATT_0222022" w:date="2022-05-04T11:28:00Z">
        <w:r w:rsidR="00FA6891">
          <w:t xml:space="preserve">MBMS </w:t>
        </w:r>
        <w:r w:rsidR="00567BF8">
          <w:t xml:space="preserve">Bearer Announcement </w:t>
        </w:r>
        <w:r w:rsidR="008630FE">
          <w:t xml:space="preserve">message </w:t>
        </w:r>
      </w:ins>
      <w:ins w:id="163" w:author="ATT_0222022" w:date="2022-05-04T11:18:00Z">
        <w:r w:rsidR="00FB389D">
          <w:t>containing an SDP</w:t>
        </w:r>
      </w:ins>
      <w:ins w:id="164" w:author="ATT_0222022" w:date="2022-05-04T11:29:00Z">
        <w:r w:rsidR="008630FE">
          <w:t xml:space="preserve"> record</w:t>
        </w:r>
      </w:ins>
      <w:ins w:id="165" w:author="ATT_0222022" w:date="2022-05-04T11:18:00Z">
        <w:r w:rsidR="00FB389D">
          <w:t xml:space="preserve">, </w:t>
        </w:r>
      </w:ins>
      <w:ins w:id="166" w:author="ATT_0222022" w:date="2022-05-04T13:03:00Z">
        <w:r w:rsidR="00013067">
          <w:t>as described in</w:t>
        </w:r>
      </w:ins>
      <w:ins w:id="167" w:author="ATT_0222022" w:date="2022-05-04T11:18:00Z">
        <w:r w:rsidR="00FB389D">
          <w:t xml:space="preserve"> clause </w:t>
        </w:r>
      </w:ins>
      <w:ins w:id="168" w:author="ATT_0222022" w:date="2022-05-04T13:04:00Z">
        <w:r w:rsidR="00191819">
          <w:t>16.3.2.1</w:t>
        </w:r>
      </w:ins>
      <w:ins w:id="169" w:author="ATT_0222022" w:date="2022-05-04T11:18:00Z">
        <w:r w:rsidR="00255014">
          <w:t xml:space="preserve">) </w:t>
        </w:r>
      </w:ins>
      <w:ins w:id="170" w:author="ATT_0222022" w:date="2022-05-04T11:16:00Z">
        <w:r w:rsidR="00A3082B">
          <w:t xml:space="preserve">associated with an </w:t>
        </w:r>
        <w:proofErr w:type="spellStart"/>
        <w:r w:rsidR="00A3082B">
          <w:t>MCVideo</w:t>
        </w:r>
        <w:proofErr w:type="spellEnd"/>
        <w:r w:rsidR="00A3082B">
          <w:t xml:space="preserve"> client at a given time</w:t>
        </w:r>
      </w:ins>
      <w:ins w:id="171" w:author="ATT_0222022" w:date="2022-05-04T11:17:00Z">
        <w:r w:rsidR="00A3082B">
          <w:t xml:space="preserve">, </w:t>
        </w:r>
      </w:ins>
      <w:ins w:id="172" w:author="ATT_0222022" w:date="2022-05-04T11:18:00Z">
        <w:r w:rsidR="00255014">
          <w:t>a</w:t>
        </w:r>
      </w:ins>
      <w:ins w:id="173" w:author="ATT_0222022" w:date="2022-05-04T11:19:00Z">
        <w:r w:rsidR="00255014">
          <w:t>ll</w:t>
        </w:r>
        <w:r w:rsidR="00C07CE3">
          <w:t xml:space="preserve"> used stre</w:t>
        </w:r>
        <w:r w:rsidR="005E4863">
          <w:t xml:space="preserve">ams </w:t>
        </w:r>
        <w:proofErr w:type="gramStart"/>
        <w:r w:rsidR="005E4863">
          <w:t>have to</w:t>
        </w:r>
        <w:proofErr w:type="gramEnd"/>
        <w:r w:rsidR="005E4863">
          <w:t xml:space="preserve"> </w:t>
        </w:r>
      </w:ins>
      <w:ins w:id="174" w:author="ATT_0222022" w:date="2022-05-04T11:20:00Z">
        <w:r w:rsidR="005E4863">
          <w:t xml:space="preserve">be </w:t>
        </w:r>
      </w:ins>
      <w:ins w:id="175" w:author="ATT_0222022" w:date="2022-05-04T11:21:00Z">
        <w:r w:rsidR="00E82889">
          <w:t xml:space="preserve">identified by </w:t>
        </w:r>
      </w:ins>
      <w:ins w:id="176" w:author="ATT_0222022" w:date="2022-05-04T12:57:00Z">
        <w:r w:rsidR="00D87DBC">
          <w:t>the</w:t>
        </w:r>
      </w:ins>
      <w:ins w:id="177" w:author="ATT_0222022" w:date="2022-05-04T11:21:00Z">
        <w:r w:rsidR="00E82889">
          <w:t xml:space="preserve"> line number </w:t>
        </w:r>
        <w:r w:rsidR="009F1008">
          <w:t xml:space="preserve">of </w:t>
        </w:r>
      </w:ins>
      <w:ins w:id="178" w:author="ATT_0222022" w:date="2022-05-04T11:20:00Z">
        <w:r w:rsidR="005E4863">
          <w:t xml:space="preserve">an </w:t>
        </w:r>
      </w:ins>
      <w:ins w:id="179" w:author="ATT_0222022" w:date="2022-05-04T13:05:00Z">
        <w:r w:rsidR="00DC1115" w:rsidRPr="0073469F">
          <w:rPr>
            <w:lang w:eastAsia="ko-KR"/>
          </w:rPr>
          <w:t>"</w:t>
        </w:r>
      </w:ins>
      <w:ins w:id="180" w:author="ATT_0222022" w:date="2022-05-04T11:20:00Z">
        <w:r w:rsidR="007B739D">
          <w:t>m=</w:t>
        </w:r>
      </w:ins>
      <w:ins w:id="181" w:author="ATT_0222022" w:date="2022-05-04T13:06:00Z">
        <w:r w:rsidR="00DC1115" w:rsidRPr="0073469F">
          <w:rPr>
            <w:lang w:eastAsia="ko-KR"/>
          </w:rPr>
          <w:t>"</w:t>
        </w:r>
      </w:ins>
      <w:ins w:id="182" w:author="ATT_0222022" w:date="2022-05-04T11:20:00Z">
        <w:r w:rsidR="007B739D">
          <w:t xml:space="preserve"> </w:t>
        </w:r>
      </w:ins>
      <w:ins w:id="183" w:author="ATT_0222022" w:date="2022-05-04T11:21:00Z">
        <w:r w:rsidR="009F1008">
          <w:t>line</w:t>
        </w:r>
      </w:ins>
      <w:ins w:id="184" w:author="ATT_0222022" w:date="2022-05-04T11:29:00Z">
        <w:r w:rsidR="00B36656">
          <w:t xml:space="preserve"> within the SD</w:t>
        </w:r>
      </w:ins>
      <w:ins w:id="185" w:author="ATT_0222022" w:date="2022-05-04T11:30:00Z">
        <w:r w:rsidR="00B36656">
          <w:t>P record.</w:t>
        </w:r>
      </w:ins>
      <w:ins w:id="186" w:author="ATT_0222022" w:date="2022-05-04T11:21:00Z">
        <w:r w:rsidR="009F1008">
          <w:t xml:space="preserve"> </w:t>
        </w:r>
      </w:ins>
      <w:ins w:id="187" w:author="ATT_0222022" w:date="2022-05-04T11:03:00Z">
        <w:r w:rsidR="008A7967">
          <w:t xml:space="preserve"> </w:t>
        </w:r>
      </w:ins>
    </w:p>
    <w:p w14:paraId="23384231" w14:textId="77777777" w:rsidR="006E28DA" w:rsidRPr="0073469F" w:rsidRDefault="006E28DA">
      <w:pPr>
        <w:pStyle w:val="NO"/>
        <w:ind w:left="0" w:firstLine="0"/>
        <w:pPrChange w:id="188" w:author="ATT_0222022" w:date="2022-05-04T01:50:00Z">
          <w:pPr/>
        </w:pPrChange>
      </w:pPr>
    </w:p>
    <w:p w14:paraId="2898F223" w14:textId="5C120BCF" w:rsidR="00D37058" w:rsidRDefault="00D37058" w:rsidP="00D37058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* * * * * </w:t>
      </w:r>
      <w:r>
        <w:rPr>
          <w:noProof/>
          <w:sz w:val="28"/>
          <w:highlight w:val="yellow"/>
        </w:rPr>
        <w:t>END OF</w:t>
      </w:r>
      <w:r w:rsidRPr="00EB1D73">
        <w:rPr>
          <w:noProof/>
          <w:sz w:val="28"/>
          <w:highlight w:val="yellow"/>
        </w:rPr>
        <w:t xml:space="preserve"> CHANGE</w:t>
      </w:r>
      <w:r>
        <w:rPr>
          <w:noProof/>
          <w:sz w:val="28"/>
          <w:highlight w:val="yellow"/>
        </w:rPr>
        <w:t>S</w:t>
      </w:r>
      <w:r w:rsidRPr="00EB1D73">
        <w:rPr>
          <w:noProof/>
          <w:sz w:val="28"/>
          <w:highlight w:val="yellow"/>
        </w:rPr>
        <w:t xml:space="preserve"> * * * * *</w:t>
      </w:r>
    </w:p>
    <w:p w14:paraId="018C75F7" w14:textId="77777777" w:rsidR="0096041F" w:rsidRPr="00665435" w:rsidRDefault="0096041F" w:rsidP="0096041F">
      <w:pPr>
        <w:rPr>
          <w:b/>
          <w:noProof/>
          <w:sz w:val="28"/>
        </w:rPr>
      </w:pPr>
    </w:p>
    <w:sectPr w:rsidR="0096041F" w:rsidRPr="00665435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0DDF5" w14:textId="77777777" w:rsidR="00C1406A" w:rsidRDefault="00C1406A">
      <w:r>
        <w:separator/>
      </w:r>
    </w:p>
  </w:endnote>
  <w:endnote w:type="continuationSeparator" w:id="0">
    <w:p w14:paraId="6A64976A" w14:textId="77777777" w:rsidR="00C1406A" w:rsidRDefault="00C1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F6546" w14:textId="77777777" w:rsidR="00C1406A" w:rsidRDefault="00C1406A">
      <w:r>
        <w:separator/>
      </w:r>
    </w:p>
  </w:footnote>
  <w:footnote w:type="continuationSeparator" w:id="0">
    <w:p w14:paraId="20117018" w14:textId="77777777" w:rsidR="00C1406A" w:rsidRDefault="00C14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8793" w14:textId="77777777" w:rsidR="0032264A" w:rsidRDefault="003226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9E26" w14:textId="77777777" w:rsidR="0032264A" w:rsidRDefault="0032264A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DF7D" w14:textId="77777777" w:rsidR="0032264A" w:rsidRDefault="003226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784E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1E12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CE1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38E5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CEB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7C15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A696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1643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2E6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7E2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C990E19"/>
    <w:multiLevelType w:val="hybridMultilevel"/>
    <w:tmpl w:val="5CF81C7A"/>
    <w:lvl w:ilvl="0" w:tplc="470ADD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CCD58A2"/>
    <w:multiLevelType w:val="hybridMultilevel"/>
    <w:tmpl w:val="1D688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82004"/>
    <w:multiLevelType w:val="hybridMultilevel"/>
    <w:tmpl w:val="55B0C9F2"/>
    <w:lvl w:ilvl="0" w:tplc="13422C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4A81DC8"/>
    <w:multiLevelType w:val="hybridMultilevel"/>
    <w:tmpl w:val="94108D46"/>
    <w:lvl w:ilvl="0" w:tplc="8F1EF21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74E5123"/>
    <w:multiLevelType w:val="hybridMultilevel"/>
    <w:tmpl w:val="EE96B35C"/>
    <w:lvl w:ilvl="0" w:tplc="898AE12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44DC4"/>
    <w:multiLevelType w:val="hybridMultilevel"/>
    <w:tmpl w:val="47BA2F5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53CA46E7"/>
    <w:multiLevelType w:val="hybridMultilevel"/>
    <w:tmpl w:val="CDCEFACE"/>
    <w:lvl w:ilvl="0" w:tplc="20469AB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A4731E6"/>
    <w:multiLevelType w:val="hybridMultilevel"/>
    <w:tmpl w:val="AE8008A2"/>
    <w:lvl w:ilvl="0" w:tplc="5B52C7E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D280C36"/>
    <w:multiLevelType w:val="hybridMultilevel"/>
    <w:tmpl w:val="93D27BF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070966"/>
    <w:multiLevelType w:val="hybridMultilevel"/>
    <w:tmpl w:val="7C3C8514"/>
    <w:lvl w:ilvl="0" w:tplc="05A860C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F225B5B"/>
    <w:multiLevelType w:val="hybridMultilevel"/>
    <w:tmpl w:val="147A1214"/>
    <w:lvl w:ilvl="0" w:tplc="898AE12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4" w15:restartNumberingAfterBreak="0">
    <w:nsid w:val="727824E4"/>
    <w:multiLevelType w:val="hybridMultilevel"/>
    <w:tmpl w:val="90F6B926"/>
    <w:lvl w:ilvl="0" w:tplc="E0BE8480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31252F9"/>
    <w:multiLevelType w:val="hybridMultilevel"/>
    <w:tmpl w:val="8F680BF6"/>
    <w:lvl w:ilvl="0" w:tplc="7B481658">
      <w:start w:val="1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89078E3"/>
    <w:multiLevelType w:val="hybridMultilevel"/>
    <w:tmpl w:val="224E5F14"/>
    <w:lvl w:ilvl="0" w:tplc="37C266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C1E62B5"/>
    <w:multiLevelType w:val="hybridMultilevel"/>
    <w:tmpl w:val="92100BCE"/>
    <w:lvl w:ilvl="0" w:tplc="C436F5F6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7E747A04"/>
    <w:multiLevelType w:val="hybridMultilevel"/>
    <w:tmpl w:val="CEA2982E"/>
    <w:lvl w:ilvl="0" w:tplc="842022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0"/>
  </w:num>
  <w:num w:numId="16">
    <w:abstractNumId w:val="19"/>
  </w:num>
  <w:num w:numId="17">
    <w:abstractNumId w:val="15"/>
  </w:num>
  <w:num w:numId="18">
    <w:abstractNumId w:val="16"/>
  </w:num>
  <w:num w:numId="19">
    <w:abstractNumId w:val="24"/>
  </w:num>
  <w:num w:numId="20">
    <w:abstractNumId w:val="22"/>
  </w:num>
  <w:num w:numId="21">
    <w:abstractNumId w:val="26"/>
  </w:num>
  <w:num w:numId="22">
    <w:abstractNumId w:val="13"/>
  </w:num>
  <w:num w:numId="23">
    <w:abstractNumId w:val="28"/>
  </w:num>
  <w:num w:numId="24">
    <w:abstractNumId w:val="25"/>
  </w:num>
  <w:num w:numId="25">
    <w:abstractNumId w:val="27"/>
  </w:num>
  <w:num w:numId="26">
    <w:abstractNumId w:val="14"/>
  </w:num>
  <w:num w:numId="27">
    <w:abstractNumId w:val="18"/>
  </w:num>
  <w:num w:numId="28">
    <w:abstractNumId w:val="23"/>
  </w:num>
  <w:num w:numId="29">
    <w:abstractNumId w:val="17"/>
  </w:num>
  <w:num w:numId="3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Geneva" w:hAnsi="Geneva" w:hint="default"/>
        </w:rPr>
      </w:lvl>
    </w:lvlOverride>
  </w:num>
  <w:num w:numId="31">
    <w:abstractNumId w:val="11"/>
  </w:num>
  <w:num w:numId="32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TT_0222022">
    <w15:presenceInfo w15:providerId="None" w15:userId="ATT_0222022"/>
  </w15:person>
  <w15:person w15:author="ATT_052022">
    <w15:presenceInfo w15:providerId="None" w15:userId="ATT_0520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4E26"/>
    <w:rsid w:val="00005A6F"/>
    <w:rsid w:val="00013067"/>
    <w:rsid w:val="00014208"/>
    <w:rsid w:val="00022E4A"/>
    <w:rsid w:val="00023CD4"/>
    <w:rsid w:val="000264DC"/>
    <w:rsid w:val="000321F0"/>
    <w:rsid w:val="000359E1"/>
    <w:rsid w:val="00062B21"/>
    <w:rsid w:val="00062B37"/>
    <w:rsid w:val="00063320"/>
    <w:rsid w:val="00064400"/>
    <w:rsid w:val="00067A94"/>
    <w:rsid w:val="00067E18"/>
    <w:rsid w:val="00071D53"/>
    <w:rsid w:val="00072FB7"/>
    <w:rsid w:val="00077D63"/>
    <w:rsid w:val="00080823"/>
    <w:rsid w:val="00082AA0"/>
    <w:rsid w:val="000830D9"/>
    <w:rsid w:val="000830DD"/>
    <w:rsid w:val="0008378B"/>
    <w:rsid w:val="00086C52"/>
    <w:rsid w:val="0009317E"/>
    <w:rsid w:val="00095459"/>
    <w:rsid w:val="000A1F6F"/>
    <w:rsid w:val="000A2F82"/>
    <w:rsid w:val="000A34A1"/>
    <w:rsid w:val="000A6394"/>
    <w:rsid w:val="000A65C6"/>
    <w:rsid w:val="000B228E"/>
    <w:rsid w:val="000B7FED"/>
    <w:rsid w:val="000C038A"/>
    <w:rsid w:val="000C51A4"/>
    <w:rsid w:val="000C6598"/>
    <w:rsid w:val="000C777E"/>
    <w:rsid w:val="000D1E4B"/>
    <w:rsid w:val="000D36B1"/>
    <w:rsid w:val="000D4FCE"/>
    <w:rsid w:val="000D7E82"/>
    <w:rsid w:val="000E0525"/>
    <w:rsid w:val="000E45C8"/>
    <w:rsid w:val="000F1161"/>
    <w:rsid w:val="000F2BCD"/>
    <w:rsid w:val="000F34F7"/>
    <w:rsid w:val="000F6589"/>
    <w:rsid w:val="000F6DDC"/>
    <w:rsid w:val="00101F34"/>
    <w:rsid w:val="001167C2"/>
    <w:rsid w:val="00123D24"/>
    <w:rsid w:val="00131D2F"/>
    <w:rsid w:val="001344A4"/>
    <w:rsid w:val="00141C38"/>
    <w:rsid w:val="00143922"/>
    <w:rsid w:val="00143DCF"/>
    <w:rsid w:val="00145D43"/>
    <w:rsid w:val="0015148A"/>
    <w:rsid w:val="001521A5"/>
    <w:rsid w:val="00155060"/>
    <w:rsid w:val="0015706E"/>
    <w:rsid w:val="00161BB4"/>
    <w:rsid w:val="00163200"/>
    <w:rsid w:val="001700FF"/>
    <w:rsid w:val="00170FB9"/>
    <w:rsid w:val="00172FDB"/>
    <w:rsid w:val="00175BD7"/>
    <w:rsid w:val="00183050"/>
    <w:rsid w:val="00185EEA"/>
    <w:rsid w:val="001865A5"/>
    <w:rsid w:val="00186F8A"/>
    <w:rsid w:val="00191819"/>
    <w:rsid w:val="00192C46"/>
    <w:rsid w:val="001A08B3"/>
    <w:rsid w:val="001A7B60"/>
    <w:rsid w:val="001B1A29"/>
    <w:rsid w:val="001B52F0"/>
    <w:rsid w:val="001B565E"/>
    <w:rsid w:val="001B7368"/>
    <w:rsid w:val="001B7A65"/>
    <w:rsid w:val="001D5365"/>
    <w:rsid w:val="001D5C86"/>
    <w:rsid w:val="001D70E9"/>
    <w:rsid w:val="001D79CD"/>
    <w:rsid w:val="001E1FDA"/>
    <w:rsid w:val="001E4092"/>
    <w:rsid w:val="001E41F3"/>
    <w:rsid w:val="001E5C2A"/>
    <w:rsid w:val="001F0FD6"/>
    <w:rsid w:val="001F1E4C"/>
    <w:rsid w:val="001F7F00"/>
    <w:rsid w:val="00200680"/>
    <w:rsid w:val="00202117"/>
    <w:rsid w:val="00203F2C"/>
    <w:rsid w:val="00206448"/>
    <w:rsid w:val="0020671F"/>
    <w:rsid w:val="00210FDD"/>
    <w:rsid w:val="002241AC"/>
    <w:rsid w:val="00227EAD"/>
    <w:rsid w:val="00230EDD"/>
    <w:rsid w:val="0023250A"/>
    <w:rsid w:val="00232908"/>
    <w:rsid w:val="00241ED0"/>
    <w:rsid w:val="00245093"/>
    <w:rsid w:val="00246181"/>
    <w:rsid w:val="00255014"/>
    <w:rsid w:val="00256560"/>
    <w:rsid w:val="002578D7"/>
    <w:rsid w:val="0026004D"/>
    <w:rsid w:val="0026404B"/>
    <w:rsid w:val="002640DD"/>
    <w:rsid w:val="00265BDA"/>
    <w:rsid w:val="002676F1"/>
    <w:rsid w:val="00275D12"/>
    <w:rsid w:val="0028096C"/>
    <w:rsid w:val="002811E8"/>
    <w:rsid w:val="002816EF"/>
    <w:rsid w:val="00282374"/>
    <w:rsid w:val="00284FEB"/>
    <w:rsid w:val="002860C4"/>
    <w:rsid w:val="002952D9"/>
    <w:rsid w:val="002A1ABE"/>
    <w:rsid w:val="002A2A19"/>
    <w:rsid w:val="002A4BC0"/>
    <w:rsid w:val="002B0A62"/>
    <w:rsid w:val="002B3A1D"/>
    <w:rsid w:val="002B5434"/>
    <w:rsid w:val="002B5741"/>
    <w:rsid w:val="002B6E04"/>
    <w:rsid w:val="002B7AA2"/>
    <w:rsid w:val="002C728E"/>
    <w:rsid w:val="002C7331"/>
    <w:rsid w:val="002D6C3D"/>
    <w:rsid w:val="002E1C22"/>
    <w:rsid w:val="002E6D90"/>
    <w:rsid w:val="002F39B5"/>
    <w:rsid w:val="00301EA8"/>
    <w:rsid w:val="0030227F"/>
    <w:rsid w:val="0030377A"/>
    <w:rsid w:val="00305409"/>
    <w:rsid w:val="00306590"/>
    <w:rsid w:val="00310256"/>
    <w:rsid w:val="0032264A"/>
    <w:rsid w:val="00322F5D"/>
    <w:rsid w:val="00326F53"/>
    <w:rsid w:val="00331528"/>
    <w:rsid w:val="00331F2F"/>
    <w:rsid w:val="003325C4"/>
    <w:rsid w:val="00332F09"/>
    <w:rsid w:val="00334987"/>
    <w:rsid w:val="003405F2"/>
    <w:rsid w:val="00340C88"/>
    <w:rsid w:val="00341171"/>
    <w:rsid w:val="003415C6"/>
    <w:rsid w:val="00343BD0"/>
    <w:rsid w:val="0034528D"/>
    <w:rsid w:val="003502F2"/>
    <w:rsid w:val="003509A6"/>
    <w:rsid w:val="003542BF"/>
    <w:rsid w:val="00354A40"/>
    <w:rsid w:val="003604AE"/>
    <w:rsid w:val="003609EF"/>
    <w:rsid w:val="0036231A"/>
    <w:rsid w:val="00363DF6"/>
    <w:rsid w:val="003645EC"/>
    <w:rsid w:val="003674C0"/>
    <w:rsid w:val="00370972"/>
    <w:rsid w:val="00371400"/>
    <w:rsid w:val="00372484"/>
    <w:rsid w:val="00374DD4"/>
    <w:rsid w:val="003754C9"/>
    <w:rsid w:val="00375AB2"/>
    <w:rsid w:val="00386893"/>
    <w:rsid w:val="0039099A"/>
    <w:rsid w:val="003A0A21"/>
    <w:rsid w:val="003A13AE"/>
    <w:rsid w:val="003A29CC"/>
    <w:rsid w:val="003A4B41"/>
    <w:rsid w:val="003A6953"/>
    <w:rsid w:val="003B3DAA"/>
    <w:rsid w:val="003B794F"/>
    <w:rsid w:val="003C3944"/>
    <w:rsid w:val="003C4606"/>
    <w:rsid w:val="003D32C7"/>
    <w:rsid w:val="003D46AD"/>
    <w:rsid w:val="003D489F"/>
    <w:rsid w:val="003D699C"/>
    <w:rsid w:val="003E0125"/>
    <w:rsid w:val="003E1A36"/>
    <w:rsid w:val="003E1A9C"/>
    <w:rsid w:val="003E305C"/>
    <w:rsid w:val="003F14A9"/>
    <w:rsid w:val="003F1F1B"/>
    <w:rsid w:val="003F2274"/>
    <w:rsid w:val="003F2EFB"/>
    <w:rsid w:val="004102B9"/>
    <w:rsid w:val="00410371"/>
    <w:rsid w:val="004104DD"/>
    <w:rsid w:val="00415427"/>
    <w:rsid w:val="0041684C"/>
    <w:rsid w:val="00420476"/>
    <w:rsid w:val="00421DD9"/>
    <w:rsid w:val="0042260B"/>
    <w:rsid w:val="00423EFD"/>
    <w:rsid w:val="004242F1"/>
    <w:rsid w:val="00425280"/>
    <w:rsid w:val="00426DF3"/>
    <w:rsid w:val="00430ACC"/>
    <w:rsid w:val="00431E82"/>
    <w:rsid w:val="00436B75"/>
    <w:rsid w:val="00437CD9"/>
    <w:rsid w:val="00441AC3"/>
    <w:rsid w:val="00442AF2"/>
    <w:rsid w:val="00442E1D"/>
    <w:rsid w:val="00445E70"/>
    <w:rsid w:val="004515FE"/>
    <w:rsid w:val="004530B8"/>
    <w:rsid w:val="00455C42"/>
    <w:rsid w:val="0045767F"/>
    <w:rsid w:val="00461F8D"/>
    <w:rsid w:val="00462E11"/>
    <w:rsid w:val="00464EDC"/>
    <w:rsid w:val="00467E3C"/>
    <w:rsid w:val="00472D27"/>
    <w:rsid w:val="00473C97"/>
    <w:rsid w:val="00476156"/>
    <w:rsid w:val="004A0110"/>
    <w:rsid w:val="004A6835"/>
    <w:rsid w:val="004B2588"/>
    <w:rsid w:val="004B75B7"/>
    <w:rsid w:val="004C1C65"/>
    <w:rsid w:val="004C36E5"/>
    <w:rsid w:val="004C69A8"/>
    <w:rsid w:val="004C7662"/>
    <w:rsid w:val="004C7ED7"/>
    <w:rsid w:val="004D15C3"/>
    <w:rsid w:val="004D25A8"/>
    <w:rsid w:val="004E1669"/>
    <w:rsid w:val="004E3E66"/>
    <w:rsid w:val="004E6596"/>
    <w:rsid w:val="004F01F7"/>
    <w:rsid w:val="004F5843"/>
    <w:rsid w:val="004F5ECD"/>
    <w:rsid w:val="005027E3"/>
    <w:rsid w:val="00504134"/>
    <w:rsid w:val="00505458"/>
    <w:rsid w:val="005114D2"/>
    <w:rsid w:val="00511E54"/>
    <w:rsid w:val="0051580D"/>
    <w:rsid w:val="00516F12"/>
    <w:rsid w:val="00520463"/>
    <w:rsid w:val="00520C09"/>
    <w:rsid w:val="00521142"/>
    <w:rsid w:val="00521A03"/>
    <w:rsid w:val="005225A9"/>
    <w:rsid w:val="005271C9"/>
    <w:rsid w:val="00536464"/>
    <w:rsid w:val="00540828"/>
    <w:rsid w:val="00546405"/>
    <w:rsid w:val="005465BD"/>
    <w:rsid w:val="00546D06"/>
    <w:rsid w:val="00547111"/>
    <w:rsid w:val="00550DBF"/>
    <w:rsid w:val="0055712D"/>
    <w:rsid w:val="00560752"/>
    <w:rsid w:val="00562D19"/>
    <w:rsid w:val="00562F97"/>
    <w:rsid w:val="00567BF8"/>
    <w:rsid w:val="00570453"/>
    <w:rsid w:val="0057369F"/>
    <w:rsid w:val="00573DC5"/>
    <w:rsid w:val="00573FDD"/>
    <w:rsid w:val="0058225C"/>
    <w:rsid w:val="005832D4"/>
    <w:rsid w:val="00584644"/>
    <w:rsid w:val="005923F9"/>
    <w:rsid w:val="00592A3B"/>
    <w:rsid w:val="00592D74"/>
    <w:rsid w:val="005A4E08"/>
    <w:rsid w:val="005A61F3"/>
    <w:rsid w:val="005A7AFC"/>
    <w:rsid w:val="005C20EE"/>
    <w:rsid w:val="005D0FEF"/>
    <w:rsid w:val="005D1793"/>
    <w:rsid w:val="005D2940"/>
    <w:rsid w:val="005E0907"/>
    <w:rsid w:val="005E2C44"/>
    <w:rsid w:val="005E2EBE"/>
    <w:rsid w:val="005E4863"/>
    <w:rsid w:val="005F168F"/>
    <w:rsid w:val="00600828"/>
    <w:rsid w:val="0060632B"/>
    <w:rsid w:val="00612154"/>
    <w:rsid w:val="006121D2"/>
    <w:rsid w:val="00614CF4"/>
    <w:rsid w:val="00617CD3"/>
    <w:rsid w:val="00621188"/>
    <w:rsid w:val="006257ED"/>
    <w:rsid w:val="0062699C"/>
    <w:rsid w:val="00636BDC"/>
    <w:rsid w:val="00646564"/>
    <w:rsid w:val="00652405"/>
    <w:rsid w:val="0065251C"/>
    <w:rsid w:val="006558F5"/>
    <w:rsid w:val="0066001A"/>
    <w:rsid w:val="00665435"/>
    <w:rsid w:val="00666A60"/>
    <w:rsid w:val="0066728C"/>
    <w:rsid w:val="00677E82"/>
    <w:rsid w:val="006813CE"/>
    <w:rsid w:val="0068257A"/>
    <w:rsid w:val="006870F8"/>
    <w:rsid w:val="006942B3"/>
    <w:rsid w:val="0069534C"/>
    <w:rsid w:val="00695808"/>
    <w:rsid w:val="006A6459"/>
    <w:rsid w:val="006B46EE"/>
    <w:rsid w:val="006B46FB"/>
    <w:rsid w:val="006B5295"/>
    <w:rsid w:val="006C11A1"/>
    <w:rsid w:val="006C14BD"/>
    <w:rsid w:val="006C5147"/>
    <w:rsid w:val="006C7587"/>
    <w:rsid w:val="006D047F"/>
    <w:rsid w:val="006D0E7E"/>
    <w:rsid w:val="006D2812"/>
    <w:rsid w:val="006D2AD2"/>
    <w:rsid w:val="006D64C1"/>
    <w:rsid w:val="006E21FB"/>
    <w:rsid w:val="006E28DA"/>
    <w:rsid w:val="006E36BC"/>
    <w:rsid w:val="006E3D3C"/>
    <w:rsid w:val="006E4CB5"/>
    <w:rsid w:val="006E5E55"/>
    <w:rsid w:val="006E6E0B"/>
    <w:rsid w:val="006E7F99"/>
    <w:rsid w:val="006F36AD"/>
    <w:rsid w:val="006F7651"/>
    <w:rsid w:val="007002DF"/>
    <w:rsid w:val="00703000"/>
    <w:rsid w:val="00711F1B"/>
    <w:rsid w:val="00712796"/>
    <w:rsid w:val="00720848"/>
    <w:rsid w:val="00727530"/>
    <w:rsid w:val="00737FB1"/>
    <w:rsid w:val="0074287C"/>
    <w:rsid w:val="00744D02"/>
    <w:rsid w:val="007516D0"/>
    <w:rsid w:val="00751B0D"/>
    <w:rsid w:val="0075589C"/>
    <w:rsid w:val="00755937"/>
    <w:rsid w:val="007569AC"/>
    <w:rsid w:val="0075732A"/>
    <w:rsid w:val="00760C7F"/>
    <w:rsid w:val="00761EBC"/>
    <w:rsid w:val="00773152"/>
    <w:rsid w:val="007773F3"/>
    <w:rsid w:val="007776DB"/>
    <w:rsid w:val="00791266"/>
    <w:rsid w:val="00792342"/>
    <w:rsid w:val="007977A8"/>
    <w:rsid w:val="007A1B67"/>
    <w:rsid w:val="007A27DE"/>
    <w:rsid w:val="007A4FB3"/>
    <w:rsid w:val="007B3909"/>
    <w:rsid w:val="007B4DF6"/>
    <w:rsid w:val="007B512A"/>
    <w:rsid w:val="007B6C0F"/>
    <w:rsid w:val="007B6D47"/>
    <w:rsid w:val="007B739D"/>
    <w:rsid w:val="007B7EE3"/>
    <w:rsid w:val="007C0DC3"/>
    <w:rsid w:val="007C2097"/>
    <w:rsid w:val="007D55E6"/>
    <w:rsid w:val="007D6A07"/>
    <w:rsid w:val="007E1574"/>
    <w:rsid w:val="007E2C58"/>
    <w:rsid w:val="007F5087"/>
    <w:rsid w:val="007F7259"/>
    <w:rsid w:val="00802313"/>
    <w:rsid w:val="00803DFB"/>
    <w:rsid w:val="008040A8"/>
    <w:rsid w:val="008050A9"/>
    <w:rsid w:val="008078C2"/>
    <w:rsid w:val="00811C5E"/>
    <w:rsid w:val="00811EAA"/>
    <w:rsid w:val="00813CDB"/>
    <w:rsid w:val="00814B2A"/>
    <w:rsid w:val="00821339"/>
    <w:rsid w:val="008248FB"/>
    <w:rsid w:val="008255A4"/>
    <w:rsid w:val="008279FA"/>
    <w:rsid w:val="00830B82"/>
    <w:rsid w:val="00834032"/>
    <w:rsid w:val="008438B9"/>
    <w:rsid w:val="00853159"/>
    <w:rsid w:val="0085336E"/>
    <w:rsid w:val="00853F99"/>
    <w:rsid w:val="0085756F"/>
    <w:rsid w:val="00860FFC"/>
    <w:rsid w:val="00861874"/>
    <w:rsid w:val="008626E7"/>
    <w:rsid w:val="00862C8A"/>
    <w:rsid w:val="008630FE"/>
    <w:rsid w:val="00870EE7"/>
    <w:rsid w:val="00881F51"/>
    <w:rsid w:val="008863B9"/>
    <w:rsid w:val="008A0630"/>
    <w:rsid w:val="008A45A6"/>
    <w:rsid w:val="008A6956"/>
    <w:rsid w:val="008A7967"/>
    <w:rsid w:val="008B1F83"/>
    <w:rsid w:val="008B2F22"/>
    <w:rsid w:val="008B4390"/>
    <w:rsid w:val="008B572C"/>
    <w:rsid w:val="008B72CA"/>
    <w:rsid w:val="008C0776"/>
    <w:rsid w:val="008C1F99"/>
    <w:rsid w:val="008C72EA"/>
    <w:rsid w:val="008D1B67"/>
    <w:rsid w:val="008D205C"/>
    <w:rsid w:val="008D2D6E"/>
    <w:rsid w:val="008D49D7"/>
    <w:rsid w:val="008D7FEE"/>
    <w:rsid w:val="008E018F"/>
    <w:rsid w:val="008E4CC4"/>
    <w:rsid w:val="008E59AA"/>
    <w:rsid w:val="008F2951"/>
    <w:rsid w:val="008F686C"/>
    <w:rsid w:val="009017CB"/>
    <w:rsid w:val="0090357E"/>
    <w:rsid w:val="00906039"/>
    <w:rsid w:val="00906881"/>
    <w:rsid w:val="00911C0A"/>
    <w:rsid w:val="00914889"/>
    <w:rsid w:val="009148DE"/>
    <w:rsid w:val="009165D1"/>
    <w:rsid w:val="00921F44"/>
    <w:rsid w:val="00931036"/>
    <w:rsid w:val="00933026"/>
    <w:rsid w:val="00937D50"/>
    <w:rsid w:val="00940078"/>
    <w:rsid w:val="00941BFE"/>
    <w:rsid w:val="00941E30"/>
    <w:rsid w:val="00942CD2"/>
    <w:rsid w:val="00945553"/>
    <w:rsid w:val="00946036"/>
    <w:rsid w:val="00946AF5"/>
    <w:rsid w:val="00950E6A"/>
    <w:rsid w:val="009532B2"/>
    <w:rsid w:val="00955BD1"/>
    <w:rsid w:val="009567B0"/>
    <w:rsid w:val="00960339"/>
    <w:rsid w:val="0096041F"/>
    <w:rsid w:val="009617ED"/>
    <w:rsid w:val="00963B18"/>
    <w:rsid w:val="00971AA4"/>
    <w:rsid w:val="00973E6E"/>
    <w:rsid w:val="009754C1"/>
    <w:rsid w:val="0097599D"/>
    <w:rsid w:val="009768A1"/>
    <w:rsid w:val="009777D9"/>
    <w:rsid w:val="00981841"/>
    <w:rsid w:val="009858C5"/>
    <w:rsid w:val="00991B88"/>
    <w:rsid w:val="00996497"/>
    <w:rsid w:val="009A38CD"/>
    <w:rsid w:val="009A3CB3"/>
    <w:rsid w:val="009A4AE4"/>
    <w:rsid w:val="009A5753"/>
    <w:rsid w:val="009A579D"/>
    <w:rsid w:val="009C08A9"/>
    <w:rsid w:val="009C3B0E"/>
    <w:rsid w:val="009C5C87"/>
    <w:rsid w:val="009C6BC1"/>
    <w:rsid w:val="009D4948"/>
    <w:rsid w:val="009E3297"/>
    <w:rsid w:val="009E364C"/>
    <w:rsid w:val="009E6C24"/>
    <w:rsid w:val="009F1008"/>
    <w:rsid w:val="009F195E"/>
    <w:rsid w:val="009F4501"/>
    <w:rsid w:val="009F6030"/>
    <w:rsid w:val="009F734F"/>
    <w:rsid w:val="00A0786B"/>
    <w:rsid w:val="00A12061"/>
    <w:rsid w:val="00A14967"/>
    <w:rsid w:val="00A14C0E"/>
    <w:rsid w:val="00A21F16"/>
    <w:rsid w:val="00A22D47"/>
    <w:rsid w:val="00A23FDB"/>
    <w:rsid w:val="00A246B6"/>
    <w:rsid w:val="00A25AEC"/>
    <w:rsid w:val="00A2648E"/>
    <w:rsid w:val="00A27943"/>
    <w:rsid w:val="00A27E0D"/>
    <w:rsid w:val="00A3082B"/>
    <w:rsid w:val="00A34FB6"/>
    <w:rsid w:val="00A3549B"/>
    <w:rsid w:val="00A366ED"/>
    <w:rsid w:val="00A371A7"/>
    <w:rsid w:val="00A41509"/>
    <w:rsid w:val="00A47E70"/>
    <w:rsid w:val="00A50CF0"/>
    <w:rsid w:val="00A51F32"/>
    <w:rsid w:val="00A542A2"/>
    <w:rsid w:val="00A554DC"/>
    <w:rsid w:val="00A5638A"/>
    <w:rsid w:val="00A569AC"/>
    <w:rsid w:val="00A57D31"/>
    <w:rsid w:val="00A60126"/>
    <w:rsid w:val="00A60DC6"/>
    <w:rsid w:val="00A62DE7"/>
    <w:rsid w:val="00A70228"/>
    <w:rsid w:val="00A72DB7"/>
    <w:rsid w:val="00A73BC3"/>
    <w:rsid w:val="00A7671C"/>
    <w:rsid w:val="00A76F41"/>
    <w:rsid w:val="00A810D7"/>
    <w:rsid w:val="00A81923"/>
    <w:rsid w:val="00A81C03"/>
    <w:rsid w:val="00A86EB1"/>
    <w:rsid w:val="00A90A63"/>
    <w:rsid w:val="00A976C7"/>
    <w:rsid w:val="00AA2B85"/>
    <w:rsid w:val="00AA2CBC"/>
    <w:rsid w:val="00AA3416"/>
    <w:rsid w:val="00AB11B2"/>
    <w:rsid w:val="00AB2716"/>
    <w:rsid w:val="00AB2B67"/>
    <w:rsid w:val="00AB56B4"/>
    <w:rsid w:val="00AB5FEB"/>
    <w:rsid w:val="00AC05AF"/>
    <w:rsid w:val="00AC43AA"/>
    <w:rsid w:val="00AC4F53"/>
    <w:rsid w:val="00AC5820"/>
    <w:rsid w:val="00AD1CD8"/>
    <w:rsid w:val="00AE0388"/>
    <w:rsid w:val="00AE5C42"/>
    <w:rsid w:val="00AE6375"/>
    <w:rsid w:val="00AE7AE2"/>
    <w:rsid w:val="00B02509"/>
    <w:rsid w:val="00B0358C"/>
    <w:rsid w:val="00B121C2"/>
    <w:rsid w:val="00B13BEB"/>
    <w:rsid w:val="00B15A87"/>
    <w:rsid w:val="00B161E6"/>
    <w:rsid w:val="00B21A5A"/>
    <w:rsid w:val="00B24A7E"/>
    <w:rsid w:val="00B258BB"/>
    <w:rsid w:val="00B30656"/>
    <w:rsid w:val="00B30D57"/>
    <w:rsid w:val="00B34D79"/>
    <w:rsid w:val="00B351AF"/>
    <w:rsid w:val="00B3548B"/>
    <w:rsid w:val="00B36656"/>
    <w:rsid w:val="00B426EA"/>
    <w:rsid w:val="00B456DA"/>
    <w:rsid w:val="00B46852"/>
    <w:rsid w:val="00B46BD4"/>
    <w:rsid w:val="00B47946"/>
    <w:rsid w:val="00B545C3"/>
    <w:rsid w:val="00B604CC"/>
    <w:rsid w:val="00B60B1B"/>
    <w:rsid w:val="00B61E90"/>
    <w:rsid w:val="00B66888"/>
    <w:rsid w:val="00B67B97"/>
    <w:rsid w:val="00B713E9"/>
    <w:rsid w:val="00B77967"/>
    <w:rsid w:val="00B846E0"/>
    <w:rsid w:val="00B93095"/>
    <w:rsid w:val="00B966A8"/>
    <w:rsid w:val="00B968C8"/>
    <w:rsid w:val="00B96D0F"/>
    <w:rsid w:val="00BA0410"/>
    <w:rsid w:val="00BA2830"/>
    <w:rsid w:val="00BA3EC5"/>
    <w:rsid w:val="00BA51D9"/>
    <w:rsid w:val="00BB17A4"/>
    <w:rsid w:val="00BB5956"/>
    <w:rsid w:val="00BB5DFC"/>
    <w:rsid w:val="00BC20CF"/>
    <w:rsid w:val="00BC4B98"/>
    <w:rsid w:val="00BC6AE0"/>
    <w:rsid w:val="00BD084B"/>
    <w:rsid w:val="00BD0E44"/>
    <w:rsid w:val="00BD279D"/>
    <w:rsid w:val="00BD4CD8"/>
    <w:rsid w:val="00BD6BB8"/>
    <w:rsid w:val="00BE5387"/>
    <w:rsid w:val="00BF0B30"/>
    <w:rsid w:val="00BF295D"/>
    <w:rsid w:val="00C048A8"/>
    <w:rsid w:val="00C06A7A"/>
    <w:rsid w:val="00C07BBC"/>
    <w:rsid w:val="00C07CE3"/>
    <w:rsid w:val="00C121AB"/>
    <w:rsid w:val="00C1406A"/>
    <w:rsid w:val="00C14CE9"/>
    <w:rsid w:val="00C16B90"/>
    <w:rsid w:val="00C20841"/>
    <w:rsid w:val="00C306DF"/>
    <w:rsid w:val="00C34E8B"/>
    <w:rsid w:val="00C35CE1"/>
    <w:rsid w:val="00C41EFB"/>
    <w:rsid w:val="00C45691"/>
    <w:rsid w:val="00C53E72"/>
    <w:rsid w:val="00C56498"/>
    <w:rsid w:val="00C56625"/>
    <w:rsid w:val="00C60223"/>
    <w:rsid w:val="00C63423"/>
    <w:rsid w:val="00C642BD"/>
    <w:rsid w:val="00C65BEA"/>
    <w:rsid w:val="00C66A4D"/>
    <w:rsid w:val="00C66BA2"/>
    <w:rsid w:val="00C710DD"/>
    <w:rsid w:val="00C71864"/>
    <w:rsid w:val="00C742FA"/>
    <w:rsid w:val="00C75CB0"/>
    <w:rsid w:val="00C76DC1"/>
    <w:rsid w:val="00C824FD"/>
    <w:rsid w:val="00C82684"/>
    <w:rsid w:val="00C86B66"/>
    <w:rsid w:val="00C95985"/>
    <w:rsid w:val="00C9639B"/>
    <w:rsid w:val="00CA7395"/>
    <w:rsid w:val="00CB53C1"/>
    <w:rsid w:val="00CC2540"/>
    <w:rsid w:val="00CC4AB2"/>
    <w:rsid w:val="00CC5026"/>
    <w:rsid w:val="00CC68D0"/>
    <w:rsid w:val="00CD0724"/>
    <w:rsid w:val="00CD3139"/>
    <w:rsid w:val="00CE125F"/>
    <w:rsid w:val="00CF0B1F"/>
    <w:rsid w:val="00CF1585"/>
    <w:rsid w:val="00CF7A1F"/>
    <w:rsid w:val="00D03F9A"/>
    <w:rsid w:val="00D050CF"/>
    <w:rsid w:val="00D050FC"/>
    <w:rsid w:val="00D06245"/>
    <w:rsid w:val="00D06D51"/>
    <w:rsid w:val="00D06E25"/>
    <w:rsid w:val="00D0792E"/>
    <w:rsid w:val="00D14604"/>
    <w:rsid w:val="00D17686"/>
    <w:rsid w:val="00D20B93"/>
    <w:rsid w:val="00D220BF"/>
    <w:rsid w:val="00D2241D"/>
    <w:rsid w:val="00D24991"/>
    <w:rsid w:val="00D25E33"/>
    <w:rsid w:val="00D30A74"/>
    <w:rsid w:val="00D34B2F"/>
    <w:rsid w:val="00D35E71"/>
    <w:rsid w:val="00D368FA"/>
    <w:rsid w:val="00D37058"/>
    <w:rsid w:val="00D3766B"/>
    <w:rsid w:val="00D40A1C"/>
    <w:rsid w:val="00D415A9"/>
    <w:rsid w:val="00D45EC9"/>
    <w:rsid w:val="00D4701E"/>
    <w:rsid w:val="00D50255"/>
    <w:rsid w:val="00D5163B"/>
    <w:rsid w:val="00D60B3D"/>
    <w:rsid w:val="00D65A27"/>
    <w:rsid w:val="00D66520"/>
    <w:rsid w:val="00D718AD"/>
    <w:rsid w:val="00D75D0C"/>
    <w:rsid w:val="00D8103A"/>
    <w:rsid w:val="00D852BB"/>
    <w:rsid w:val="00D86B3E"/>
    <w:rsid w:val="00D87DBC"/>
    <w:rsid w:val="00D90D3D"/>
    <w:rsid w:val="00D90FD1"/>
    <w:rsid w:val="00D91B82"/>
    <w:rsid w:val="00D922EA"/>
    <w:rsid w:val="00D96591"/>
    <w:rsid w:val="00D97962"/>
    <w:rsid w:val="00DA3849"/>
    <w:rsid w:val="00DA3A6C"/>
    <w:rsid w:val="00DA49BB"/>
    <w:rsid w:val="00DB22A2"/>
    <w:rsid w:val="00DB2DA9"/>
    <w:rsid w:val="00DC1115"/>
    <w:rsid w:val="00DE34CF"/>
    <w:rsid w:val="00DE490F"/>
    <w:rsid w:val="00DF124E"/>
    <w:rsid w:val="00DF4E72"/>
    <w:rsid w:val="00DF5F2A"/>
    <w:rsid w:val="00E00B50"/>
    <w:rsid w:val="00E01B64"/>
    <w:rsid w:val="00E0533E"/>
    <w:rsid w:val="00E10A82"/>
    <w:rsid w:val="00E13F3D"/>
    <w:rsid w:val="00E14E03"/>
    <w:rsid w:val="00E16523"/>
    <w:rsid w:val="00E172A1"/>
    <w:rsid w:val="00E23148"/>
    <w:rsid w:val="00E34898"/>
    <w:rsid w:val="00E349F0"/>
    <w:rsid w:val="00E3587C"/>
    <w:rsid w:val="00E35B8F"/>
    <w:rsid w:val="00E41DE6"/>
    <w:rsid w:val="00E423CF"/>
    <w:rsid w:val="00E4265E"/>
    <w:rsid w:val="00E5520F"/>
    <w:rsid w:val="00E63E2D"/>
    <w:rsid w:val="00E64827"/>
    <w:rsid w:val="00E64FEF"/>
    <w:rsid w:val="00E65C0A"/>
    <w:rsid w:val="00E71447"/>
    <w:rsid w:val="00E71D96"/>
    <w:rsid w:val="00E74B4B"/>
    <w:rsid w:val="00E8079D"/>
    <w:rsid w:val="00E82889"/>
    <w:rsid w:val="00E83406"/>
    <w:rsid w:val="00E83D59"/>
    <w:rsid w:val="00E83EE9"/>
    <w:rsid w:val="00E93F18"/>
    <w:rsid w:val="00EA1E8A"/>
    <w:rsid w:val="00EA3F6A"/>
    <w:rsid w:val="00EA41F8"/>
    <w:rsid w:val="00EB09B7"/>
    <w:rsid w:val="00EB1421"/>
    <w:rsid w:val="00EB1FCE"/>
    <w:rsid w:val="00EC21EC"/>
    <w:rsid w:val="00EC3C61"/>
    <w:rsid w:val="00EC3CA4"/>
    <w:rsid w:val="00EC6C5B"/>
    <w:rsid w:val="00EC71AF"/>
    <w:rsid w:val="00EE1ED0"/>
    <w:rsid w:val="00EE7D7C"/>
    <w:rsid w:val="00EF3874"/>
    <w:rsid w:val="00EF570A"/>
    <w:rsid w:val="00EF614A"/>
    <w:rsid w:val="00F03598"/>
    <w:rsid w:val="00F05199"/>
    <w:rsid w:val="00F0767F"/>
    <w:rsid w:val="00F13AD4"/>
    <w:rsid w:val="00F1409E"/>
    <w:rsid w:val="00F22AC0"/>
    <w:rsid w:val="00F24D61"/>
    <w:rsid w:val="00F25D98"/>
    <w:rsid w:val="00F300FB"/>
    <w:rsid w:val="00F31F0A"/>
    <w:rsid w:val="00F336E8"/>
    <w:rsid w:val="00F35494"/>
    <w:rsid w:val="00F40C77"/>
    <w:rsid w:val="00F4177F"/>
    <w:rsid w:val="00F43076"/>
    <w:rsid w:val="00F55243"/>
    <w:rsid w:val="00F57B20"/>
    <w:rsid w:val="00F60C00"/>
    <w:rsid w:val="00F61920"/>
    <w:rsid w:val="00F6474F"/>
    <w:rsid w:val="00F64A92"/>
    <w:rsid w:val="00F6608A"/>
    <w:rsid w:val="00F70C5D"/>
    <w:rsid w:val="00F7368B"/>
    <w:rsid w:val="00F8159A"/>
    <w:rsid w:val="00F82C54"/>
    <w:rsid w:val="00F82E69"/>
    <w:rsid w:val="00F92AF8"/>
    <w:rsid w:val="00F96A18"/>
    <w:rsid w:val="00FA2B60"/>
    <w:rsid w:val="00FA3105"/>
    <w:rsid w:val="00FA3128"/>
    <w:rsid w:val="00FA6891"/>
    <w:rsid w:val="00FA7B18"/>
    <w:rsid w:val="00FB0BA7"/>
    <w:rsid w:val="00FB389D"/>
    <w:rsid w:val="00FB518B"/>
    <w:rsid w:val="00FB6386"/>
    <w:rsid w:val="00FC0D56"/>
    <w:rsid w:val="00FC0F58"/>
    <w:rsid w:val="00FD17F6"/>
    <w:rsid w:val="00FD469C"/>
    <w:rsid w:val="00FE2434"/>
    <w:rsid w:val="00FE4C1E"/>
    <w:rsid w:val="00FE57F8"/>
    <w:rsid w:val="00F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UNDERRUBRIK 1-2,h2,2nd level,H21,H22,H23,H24,H25,R2,2,E2,heading 2,†berschrift 2,õberschrift 2,H2-Heading 2,Header 2,l2,Header2,22,heading2,list2,A,A.B.C.,list 2,Heading2,Heading Indent No L2,no numbering,Head2A,level 2,Header&#10;2,2&#10;2,list,l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Underrubrik2,E3,h3,RFQ2,Titolo Sotto/Sottosezione,no break,Heading3,H3-Heading 3,3,l3.3,l3,list 3,list3,subhead,h31,OdsKap3,OdsKap3Überschrift,1.,Heading No. L3,CT,3 bullet,b,Second,SECOND,3 Ggbullet,BLANK2,4 bullet,Heading Three,h 3,H31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,H41,H42,H43,H44,H45,heading7,heading 4,I4,l4,heading&#10;4,Heading No. L4,heading4,44,4H,heading,H4-Heading 4&#10;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5,H5-Heading 5,Heading5,l5,heading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665435"/>
    <w:pPr>
      <w:ind w:left="720"/>
      <w:contextualSpacing/>
    </w:pPr>
  </w:style>
  <w:style w:type="character" w:customStyle="1" w:styleId="B2Char">
    <w:name w:val="B2 Char"/>
    <w:link w:val="B2"/>
    <w:rsid w:val="006F36AD"/>
    <w:rPr>
      <w:rFonts w:ascii="Times New Roman" w:hAnsi="Times New Roman"/>
      <w:lang w:val="en-GB" w:eastAsia="en-US"/>
    </w:rPr>
  </w:style>
  <w:style w:type="character" w:customStyle="1" w:styleId="NOChar2">
    <w:name w:val="NO Char2"/>
    <w:link w:val="NO"/>
    <w:locked/>
    <w:rsid w:val="006F36AD"/>
    <w:rPr>
      <w:rFonts w:ascii="Times New Roman" w:hAnsi="Times New Roman"/>
      <w:lang w:val="en-GB" w:eastAsia="en-US"/>
    </w:rPr>
  </w:style>
  <w:style w:type="character" w:customStyle="1" w:styleId="B1Char2">
    <w:name w:val="B1 Char2"/>
    <w:link w:val="B1"/>
    <w:rsid w:val="006F36AD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6F36AD"/>
    <w:rPr>
      <w:rFonts w:ascii="Times New Roman" w:hAnsi="Times New Roman"/>
      <w:lang w:val="en-GB" w:eastAsia="en-US"/>
    </w:rPr>
  </w:style>
  <w:style w:type="character" w:customStyle="1" w:styleId="Heading5Char">
    <w:name w:val="Heading 5 Char"/>
    <w:aliases w:val="H5 Char,h5 Char,5 Char,H5-Heading 5 Char,Heading5 Char,l5 Char,heading5 Char"/>
    <w:link w:val="Heading5"/>
    <w:rsid w:val="005027E3"/>
    <w:rPr>
      <w:rFonts w:ascii="Arial" w:hAnsi="Arial"/>
      <w:sz w:val="22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,H41 Char,H42 Char,H43 Char,H44 Char,H45 Char,heading7 Char,heading 4 Char,I4 Char,l4 Char,heading&#10;4 Char,Heading No. L4 Char,heading4 Char,44 Char,4H Char"/>
    <w:link w:val="Heading4"/>
    <w:rsid w:val="009E364C"/>
    <w:rPr>
      <w:rFonts w:ascii="Arial" w:hAnsi="Arial"/>
      <w:sz w:val="24"/>
      <w:lang w:val="en-GB" w:eastAsia="en-US"/>
    </w:rPr>
  </w:style>
  <w:style w:type="character" w:customStyle="1" w:styleId="Heading3Char">
    <w:name w:val="Heading 3 Char"/>
    <w:aliases w:val="H3 Char,Underrubrik2 Char,E3 Char,h3 Char,RFQ2 Char,Titolo Sotto/Sottosezione Char,no break Char,Heading3 Char,H3-Heading 3 Char,3 Char,l3.3 Char,l3 Char,list 3 Char,list3 Char,subhead Char,h31 Char,OdsKap3 Char,OdsKap3Überschrift Char"/>
    <w:link w:val="Heading3"/>
    <w:rsid w:val="003A4B41"/>
    <w:rPr>
      <w:rFonts w:ascii="Arial" w:hAnsi="Arial"/>
      <w:sz w:val="28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AC4F53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locked/>
    <w:rsid w:val="00AA3416"/>
    <w:rPr>
      <w:rFonts w:ascii="Courier New" w:hAnsi="Courier New"/>
      <w:noProof/>
      <w:sz w:val="16"/>
      <w:lang w:val="en-GB" w:eastAsia="en-US"/>
    </w:rPr>
  </w:style>
  <w:style w:type="character" w:customStyle="1" w:styleId="EXChar">
    <w:name w:val="EX Char"/>
    <w:link w:val="EX"/>
    <w:locked/>
    <w:rsid w:val="00D17686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H2 Char,UNDERRUBRIK 1-2 Char,h2 Char,2nd level Char,H21 Char,H22 Char,H23 Char,H24 Char,H25 Char,R2 Char,2 Char,E2 Char,heading 2 Char,†berschrift 2 Char,õberschrift 2 Char,H2-Heading 2 Char,Header 2 Char,l2 Char,Header2 Char,22 Char"/>
    <w:link w:val="Heading2"/>
    <w:rsid w:val="001B7368"/>
    <w:rPr>
      <w:rFonts w:ascii="Arial" w:hAnsi="Arial"/>
      <w:sz w:val="32"/>
      <w:lang w:val="en-GB" w:eastAsia="en-US"/>
    </w:rPr>
  </w:style>
  <w:style w:type="character" w:customStyle="1" w:styleId="Heading8Char">
    <w:name w:val="Heading 8 Char"/>
    <w:link w:val="Heading8"/>
    <w:rsid w:val="001B7368"/>
    <w:rPr>
      <w:rFonts w:ascii="Arial" w:hAnsi="Arial"/>
      <w:sz w:val="36"/>
      <w:lang w:val="en-GB" w:eastAsia="en-US"/>
    </w:rPr>
  </w:style>
  <w:style w:type="character" w:customStyle="1" w:styleId="EXCar">
    <w:name w:val="EX Car"/>
    <w:locked/>
    <w:rsid w:val="001B7368"/>
    <w:rPr>
      <w:lang w:val="en-GB"/>
    </w:rPr>
  </w:style>
  <w:style w:type="character" w:customStyle="1" w:styleId="B1Char">
    <w:name w:val="B1 Char"/>
    <w:locked/>
    <w:rsid w:val="001B7368"/>
    <w:rPr>
      <w:lang w:val="en-GB"/>
    </w:rPr>
  </w:style>
  <w:style w:type="character" w:customStyle="1" w:styleId="THChar">
    <w:name w:val="TH Char"/>
    <w:link w:val="TH"/>
    <w:locked/>
    <w:rsid w:val="001B736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1B7368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1B7368"/>
    <w:rPr>
      <w:lang w:eastAsia="x-none"/>
    </w:rPr>
  </w:style>
  <w:style w:type="paragraph" w:customStyle="1" w:styleId="Guidance">
    <w:name w:val="Guidance"/>
    <w:basedOn w:val="Normal"/>
    <w:rsid w:val="001B7368"/>
    <w:rPr>
      <w:i/>
      <w:noProof/>
      <w:color w:val="0000FF"/>
    </w:rPr>
  </w:style>
  <w:style w:type="character" w:customStyle="1" w:styleId="BalloonTextChar">
    <w:name w:val="Balloon Text Char"/>
    <w:link w:val="BalloonText"/>
    <w:rsid w:val="001B7368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1B7368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1B7368"/>
    <w:rPr>
      <w:rFonts w:ascii="Arial" w:hAnsi="Arial"/>
      <w:sz w:val="18"/>
      <w:lang w:val="en-GB" w:eastAsia="en-US"/>
    </w:rPr>
  </w:style>
  <w:style w:type="character" w:customStyle="1" w:styleId="TALChar">
    <w:name w:val="TAL Char"/>
    <w:link w:val="TAL"/>
    <w:locked/>
    <w:rsid w:val="001B7368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link w:val="Heading1"/>
    <w:rsid w:val="001B7368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link w:val="FootnoteText"/>
    <w:rsid w:val="001B7368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link w:val="CommentText"/>
    <w:rsid w:val="001B7368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1B7368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1B7368"/>
    <w:rPr>
      <w:rFonts w:ascii="Tahoma" w:hAnsi="Tahoma" w:cs="Tahoma"/>
      <w:shd w:val="clear" w:color="auto" w:fill="000080"/>
      <w:lang w:val="en-GB" w:eastAsia="en-US"/>
    </w:rPr>
  </w:style>
  <w:style w:type="character" w:customStyle="1" w:styleId="TALCar">
    <w:name w:val="TAL Car"/>
    <w:locked/>
    <w:rsid w:val="001B7368"/>
    <w:rPr>
      <w:rFonts w:ascii="Arial" w:hAnsi="Arial" w:cs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52571-401D-4FA6-9865-5FFA68F39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2251</TotalTime>
  <Pages>2</Pages>
  <Words>740</Words>
  <Characters>3962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ATT_052022</cp:lastModifiedBy>
  <cp:revision>611</cp:revision>
  <cp:lastPrinted>1900-01-01T06:00:00Z</cp:lastPrinted>
  <dcterms:created xsi:type="dcterms:W3CDTF">2020-05-08T16:00:00Z</dcterms:created>
  <dcterms:modified xsi:type="dcterms:W3CDTF">2022-05-16T03:29:00Z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