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423" w14:textId="19D576DF" w:rsidR="0076665A" w:rsidRDefault="0076665A" w:rsidP="00E17695">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7D745C">
        <w:rPr>
          <w:b/>
          <w:noProof/>
          <w:sz w:val="24"/>
        </w:rPr>
        <w:t>3</w:t>
      </w:r>
      <w:r w:rsidR="00B613CD">
        <w:rPr>
          <w:b/>
          <w:noProof/>
          <w:sz w:val="24"/>
        </w:rPr>
        <w:t>513</w:t>
      </w:r>
    </w:p>
    <w:p w14:paraId="55B37326" w14:textId="77777777" w:rsidR="0076665A" w:rsidRDefault="0076665A" w:rsidP="0076665A">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DBB1E" w:rsidR="001E41F3" w:rsidRPr="00410371" w:rsidRDefault="00F84E44"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04C9F2" w:rsidR="001E41F3" w:rsidRPr="00410371" w:rsidRDefault="00B70AD6" w:rsidP="00547111">
            <w:pPr>
              <w:pStyle w:val="CRCoverPage"/>
              <w:spacing w:after="0"/>
              <w:rPr>
                <w:noProof/>
              </w:rPr>
            </w:pPr>
            <w:r>
              <w:fldChar w:fldCharType="begin"/>
            </w:r>
            <w:r>
              <w:instrText xml:space="preserve"> DOCPROPERTY  Cr#  \* MERGEFORMAT </w:instrText>
            </w:r>
            <w:r>
              <w:fldChar w:fldCharType="separate"/>
            </w:r>
            <w:r w:rsidR="006F446E">
              <w:rPr>
                <w:b/>
                <w:noProof/>
                <w:sz w:val="28"/>
              </w:rPr>
              <w:t>6556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7F94D5" w:rsidR="001E41F3" w:rsidRPr="00410371" w:rsidRDefault="00016C0C"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A890B" w:rsidR="001E41F3" w:rsidRPr="00410371" w:rsidRDefault="008F2292">
            <w:pPr>
              <w:pStyle w:val="CRCoverPage"/>
              <w:spacing w:after="0"/>
              <w:jc w:val="center"/>
              <w:rPr>
                <w:noProof/>
                <w:sz w:val="28"/>
              </w:rPr>
            </w:pPr>
            <w:r>
              <w:rPr>
                <w:b/>
                <w:noProof/>
                <w:sz w:val="28"/>
              </w:rPr>
              <w:t>17.</w:t>
            </w:r>
            <w:r w:rsidR="00264E13">
              <w:rPr>
                <w:b/>
                <w:noProof/>
                <w:sz w:val="28"/>
              </w:rPr>
              <w:t>6</w:t>
            </w:r>
            <w:r>
              <w:rPr>
                <w:b/>
                <w:noProof/>
                <w:sz w:val="28"/>
              </w:rPr>
              <w:t>.</w:t>
            </w:r>
            <w:r w:rsidR="00BA1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B098" w:rsidR="00F25D98" w:rsidRDefault="008F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89BAB2" w:rsidR="001E41F3" w:rsidRDefault="00241432">
            <w:pPr>
              <w:pStyle w:val="CRCoverPage"/>
              <w:spacing w:after="0"/>
              <w:ind w:left="100"/>
              <w:rPr>
                <w:noProof/>
              </w:rPr>
            </w:pPr>
            <w:r>
              <w:t xml:space="preserve">Annex-V </w:t>
            </w:r>
            <w:r w:rsidR="009C462D">
              <w:t>–</w:t>
            </w:r>
            <w:r>
              <w:t xml:space="preserve"> </w:t>
            </w:r>
            <w:r w:rsidR="009C462D">
              <w:t>Verify integrity of</w:t>
            </w:r>
            <w:r w:rsidR="009E0FCF">
              <w:t xml:space="preserve"> SIP header fields based on validated PASSporT claims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9B376" w:rsidR="001E41F3" w:rsidRDefault="005A1F07">
            <w:pPr>
              <w:pStyle w:val="CRCoverPage"/>
              <w:spacing w:after="0"/>
              <w:ind w:left="100"/>
              <w:rPr>
                <w:noProof/>
              </w:rPr>
            </w:pPr>
            <w:r w:rsidRPr="005A1F07">
              <w:t>Neustar, Comcast, Oracle</w:t>
            </w:r>
            <w:r>
              <w:t>,</w:t>
            </w:r>
            <w:r w:rsidRPr="005A1F07">
              <w:t xml:space="preserve"> </w:t>
            </w:r>
            <w:r w:rsidR="002A1A87" w:rsidRPr="002A1A87">
              <w:t>Genband Ireland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A5FD0" w:rsidR="001E41F3" w:rsidRDefault="005A1F0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19518" w:rsidR="001E41F3" w:rsidRDefault="00996733">
            <w:pPr>
              <w:pStyle w:val="CRCoverPage"/>
              <w:spacing w:after="0"/>
              <w:ind w:left="100"/>
              <w:rPr>
                <w:noProof/>
              </w:rPr>
            </w:pPr>
            <w:r>
              <w:t>TEI</w:t>
            </w:r>
            <w:r w:rsidR="00051599">
              <w:t>17</w:t>
            </w:r>
            <w:r w:rsidR="003B1DD9">
              <w:t>_</w:t>
            </w:r>
            <w:r w:rsidR="00816612">
              <w:t>SAPES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8E074D" w:rsidR="001E41F3" w:rsidRDefault="00F33AD6">
            <w:pPr>
              <w:pStyle w:val="CRCoverPage"/>
              <w:spacing w:after="0"/>
              <w:ind w:left="100"/>
              <w:rPr>
                <w:noProof/>
              </w:rPr>
            </w:pPr>
            <w:r>
              <w:t>2022-</w:t>
            </w:r>
            <w:r w:rsidR="00187950">
              <w:t>03-2</w:t>
            </w:r>
            <w:r w:rsidR="006B0474">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8DC229" w:rsidR="001E41F3" w:rsidRDefault="008166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33CACD" w:rsidR="001E41F3" w:rsidRDefault="0018795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F358B" w14:textId="77777777" w:rsidR="001A2C02" w:rsidRDefault="001A2C02" w:rsidP="001A2C02">
            <w:pPr>
              <w:pStyle w:val="CRCoverPage"/>
              <w:spacing w:after="0"/>
              <w:ind w:left="100"/>
              <w:rPr>
                <w:noProof/>
              </w:rPr>
            </w:pPr>
            <w:r>
              <w:rPr>
                <w:noProof/>
              </w:rPr>
              <w:t>Add functionality described in RFC 8443 and RFC 8224 to improve the capabilities of the verification service.</w:t>
            </w:r>
          </w:p>
          <w:p w14:paraId="7405F254" w14:textId="77777777" w:rsidR="001A2C02" w:rsidRDefault="001A2C02" w:rsidP="001A2C02">
            <w:pPr>
              <w:pStyle w:val="CRCoverPage"/>
              <w:spacing w:after="0"/>
              <w:ind w:left="100"/>
              <w:rPr>
                <w:noProof/>
              </w:rPr>
            </w:pPr>
          </w:p>
          <w:p w14:paraId="232E82BE" w14:textId="42C1BE20" w:rsidR="001A2C02" w:rsidRDefault="001A2C02" w:rsidP="001A2C02">
            <w:pPr>
              <w:pStyle w:val="CRCoverPage"/>
              <w:spacing w:after="0"/>
              <w:ind w:left="100"/>
              <w:rPr>
                <w:noProof/>
              </w:rPr>
            </w:pPr>
            <w:r>
              <w:rPr>
                <w:noProof/>
              </w:rPr>
              <w:t>RFC 8443 describes the following security vulnerabilities associated with the Resource-Priority header field:</w:t>
            </w:r>
          </w:p>
          <w:p w14:paraId="1DA7BB5A" w14:textId="77777777" w:rsidR="00BA0FF1" w:rsidRDefault="00BA0FF1" w:rsidP="001A2C02">
            <w:pPr>
              <w:pStyle w:val="CRCoverPage"/>
              <w:spacing w:after="0"/>
              <w:ind w:left="100"/>
              <w:rPr>
                <w:noProof/>
              </w:rPr>
            </w:pPr>
          </w:p>
          <w:p w14:paraId="25CC3DD7" w14:textId="122A1B38" w:rsidR="006C70CA" w:rsidRDefault="001A2C02" w:rsidP="00FE5923">
            <w:pPr>
              <w:pStyle w:val="CRCoverPage"/>
              <w:spacing w:after="0"/>
              <w:ind w:left="568"/>
              <w:rPr>
                <w:noProof/>
              </w:rPr>
            </w:pPr>
            <w:r>
              <w:rPr>
                <w:noProof/>
              </w:rPr>
              <w:t>"However, the SIP 'Resource-Priority' header field could be spoofed and abused by unauthorized entities, the threat models and use cases of which are described in [RFC7375] and [RFC7340], respectively. Compromise of the SIP 'Resource-Priority' header field [RFC4412] could lead to misuse of network resources (i.e., during congestion scenarios), impacting the application services supported using the SIP 'Resource-Priority' header field."</w:t>
            </w:r>
          </w:p>
          <w:p w14:paraId="0D1A6023" w14:textId="77777777" w:rsidR="001A2C02" w:rsidRDefault="001A2C02" w:rsidP="001A2C02">
            <w:pPr>
              <w:pStyle w:val="CRCoverPage"/>
              <w:spacing w:after="0"/>
              <w:ind w:left="100"/>
              <w:rPr>
                <w:noProof/>
              </w:rPr>
            </w:pPr>
          </w:p>
          <w:p w14:paraId="11C4F1E3" w14:textId="01CF8B16" w:rsidR="006C70CA" w:rsidRDefault="001A2C02" w:rsidP="006C70CA">
            <w:pPr>
              <w:pStyle w:val="CRCoverPage"/>
              <w:spacing w:after="0"/>
              <w:ind w:left="100"/>
              <w:rPr>
                <w:noProof/>
              </w:rPr>
            </w:pPr>
            <w:r>
              <w:rPr>
                <w:noProof/>
              </w:rPr>
              <w:t xml:space="preserve">The "rph" PASSporT protects against this security concern by integrity protecting the Resource-Priority header field with the "rph" claim of the "rph" PASSporT. </w:t>
            </w:r>
            <w:r w:rsidR="00650D9F">
              <w:rPr>
                <w:noProof/>
              </w:rPr>
              <w:t>For example, RFC 8443 contains the following text</w:t>
            </w:r>
            <w:r w:rsidR="0013612E">
              <w:rPr>
                <w:noProof/>
              </w:rPr>
              <w:t xml:space="preserve"> (</w:t>
            </w:r>
            <w:r w:rsidR="0013612E" w:rsidRPr="0013612E">
              <w:rPr>
                <w:i/>
                <w:iCs/>
                <w:noProof/>
                <w:u w:val="single"/>
              </w:rPr>
              <w:t>underline/italics</w:t>
            </w:r>
            <w:r w:rsidR="0013612E">
              <w:rPr>
                <w:noProof/>
              </w:rPr>
              <w:t xml:space="preserve"> added for emphasis)</w:t>
            </w:r>
            <w:r w:rsidR="00650D9F">
              <w:rPr>
                <w:noProof/>
              </w:rPr>
              <w:t>:</w:t>
            </w:r>
          </w:p>
          <w:p w14:paraId="1FB56F94" w14:textId="0E863A3E" w:rsidR="00650D9F" w:rsidRDefault="00650D9F" w:rsidP="006C70CA">
            <w:pPr>
              <w:pStyle w:val="CRCoverPage"/>
              <w:spacing w:after="0"/>
              <w:ind w:left="100"/>
              <w:rPr>
                <w:noProof/>
              </w:rPr>
            </w:pPr>
          </w:p>
          <w:p w14:paraId="5FB4BD93" w14:textId="6A30338B" w:rsidR="00650D9F" w:rsidRDefault="00650D9F" w:rsidP="00650D9F">
            <w:pPr>
              <w:pStyle w:val="CRCoverPage"/>
              <w:spacing w:after="0"/>
              <w:ind w:left="100"/>
              <w:rPr>
                <w:noProof/>
              </w:rPr>
            </w:pPr>
            <w:r>
              <w:rPr>
                <w:noProof/>
              </w:rPr>
              <w:t xml:space="preserve">   “[RFC8225] allows extensions by which an authority on the originating</w:t>
            </w:r>
          </w:p>
          <w:p w14:paraId="33D9A12C" w14:textId="77777777" w:rsidR="00650D9F" w:rsidRDefault="00650D9F" w:rsidP="00650D9F">
            <w:pPr>
              <w:pStyle w:val="CRCoverPage"/>
              <w:spacing w:after="0"/>
              <w:ind w:left="100"/>
              <w:rPr>
                <w:noProof/>
              </w:rPr>
            </w:pPr>
            <w:r>
              <w:rPr>
                <w:noProof/>
              </w:rPr>
              <w:t xml:space="preserve">   side verifying the authorization of a particular communication for</w:t>
            </w:r>
          </w:p>
          <w:p w14:paraId="3F08D69F" w14:textId="77777777" w:rsidR="00650D9F" w:rsidRDefault="00650D9F" w:rsidP="00650D9F">
            <w:pPr>
              <w:pStyle w:val="CRCoverPage"/>
              <w:spacing w:after="0"/>
              <w:ind w:left="100"/>
              <w:rPr>
                <w:noProof/>
              </w:rPr>
            </w:pPr>
            <w:r>
              <w:rPr>
                <w:noProof/>
              </w:rPr>
              <w:t xml:space="preserve">   the SIP 'Resource-Priority' header field can use a PASSPorT claim to</w:t>
            </w:r>
          </w:p>
          <w:p w14:paraId="511E7019" w14:textId="77777777" w:rsidR="00650D9F" w:rsidRDefault="00650D9F" w:rsidP="00650D9F">
            <w:pPr>
              <w:pStyle w:val="CRCoverPage"/>
              <w:spacing w:after="0"/>
              <w:ind w:left="100"/>
              <w:rPr>
                <w:noProof/>
              </w:rPr>
            </w:pPr>
            <w:r>
              <w:rPr>
                <w:noProof/>
              </w:rPr>
              <w:t xml:space="preserve">   cryptographically sign the SIP 'Resource-Priority' header field and</w:t>
            </w:r>
          </w:p>
          <w:p w14:paraId="17BF3CDC" w14:textId="77777777" w:rsidR="00650D9F" w:rsidRDefault="00650D9F" w:rsidP="00650D9F">
            <w:pPr>
              <w:pStyle w:val="CRCoverPage"/>
              <w:spacing w:after="0"/>
              <w:ind w:left="100"/>
              <w:rPr>
                <w:noProof/>
              </w:rPr>
            </w:pPr>
            <w:r>
              <w:rPr>
                <w:noProof/>
              </w:rPr>
              <w:t xml:space="preserve">   convey assertion of the authorization for the SIP 'Resource-Priority'</w:t>
            </w:r>
          </w:p>
          <w:p w14:paraId="1E8E8C3B" w14:textId="77777777" w:rsidR="00650D9F" w:rsidRPr="0013612E" w:rsidRDefault="00650D9F" w:rsidP="00650D9F">
            <w:pPr>
              <w:pStyle w:val="CRCoverPage"/>
              <w:spacing w:after="0"/>
              <w:ind w:left="100"/>
              <w:rPr>
                <w:i/>
                <w:iCs/>
                <w:noProof/>
                <w:u w:val="single"/>
              </w:rPr>
            </w:pPr>
            <w:r>
              <w:rPr>
                <w:noProof/>
              </w:rPr>
              <w:t xml:space="preserve">   header field.  </w:t>
            </w:r>
            <w:r w:rsidRPr="0013612E">
              <w:rPr>
                <w:i/>
                <w:iCs/>
                <w:noProof/>
                <w:u w:val="single"/>
              </w:rPr>
              <w:t>A signed SIP 'Resource-Priority' header field will</w:t>
            </w:r>
          </w:p>
          <w:p w14:paraId="5DA671C6"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allow a receiving entity (including entities located in different</w:t>
            </w:r>
          </w:p>
          <w:p w14:paraId="55679790"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network domains/boundaries) to verify the validity of assertions</w:t>
            </w:r>
          </w:p>
          <w:p w14:paraId="022E58F7"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authorizing the SIP 'Resource-Priority' header field and to act on</w:t>
            </w:r>
          </w:p>
          <w:p w14:paraId="4717B38D"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the information with confidence that the information has not been</w:t>
            </w:r>
          </w:p>
          <w:p w14:paraId="4E750CDA" w14:textId="76E4004E" w:rsidR="00650D9F" w:rsidRDefault="00650D9F" w:rsidP="00650D9F">
            <w:pPr>
              <w:pStyle w:val="CRCoverPage"/>
              <w:spacing w:after="0"/>
              <w:ind w:left="100"/>
              <w:rPr>
                <w:noProof/>
              </w:rPr>
            </w:pPr>
            <w:r w:rsidRPr="009230F8">
              <w:rPr>
                <w:i/>
                <w:iCs/>
                <w:noProof/>
              </w:rPr>
              <w:t xml:space="preserve">   </w:t>
            </w:r>
            <w:r w:rsidRPr="0013612E">
              <w:rPr>
                <w:i/>
                <w:iCs/>
                <w:noProof/>
                <w:u w:val="single"/>
              </w:rPr>
              <w:t>spoofed or compromised</w:t>
            </w:r>
            <w:r>
              <w:rPr>
                <w:noProof/>
              </w:rPr>
              <w:t>.”</w:t>
            </w:r>
          </w:p>
          <w:p w14:paraId="128B671B" w14:textId="77777777" w:rsidR="006C70CA" w:rsidRDefault="006C70CA" w:rsidP="006C70CA">
            <w:pPr>
              <w:pStyle w:val="CRCoverPage"/>
              <w:spacing w:after="0"/>
              <w:ind w:left="100"/>
              <w:rPr>
                <w:noProof/>
              </w:rPr>
            </w:pPr>
          </w:p>
          <w:p w14:paraId="413C7639" w14:textId="77777777" w:rsidR="006C70CA" w:rsidRDefault="006C70CA" w:rsidP="006C70CA">
            <w:pPr>
              <w:pStyle w:val="CRCoverPage"/>
              <w:spacing w:after="0"/>
              <w:ind w:left="100"/>
              <w:rPr>
                <w:noProof/>
              </w:rPr>
            </w:pPr>
          </w:p>
          <w:p w14:paraId="068EECEE" w14:textId="1B23F822" w:rsidR="006C70CA" w:rsidRDefault="004254AC" w:rsidP="006C70CA">
            <w:pPr>
              <w:pStyle w:val="CRCoverPage"/>
              <w:spacing w:after="0"/>
              <w:ind w:left="100"/>
              <w:rPr>
                <w:noProof/>
              </w:rPr>
            </w:pPr>
            <w:r>
              <w:rPr>
                <w:noProof/>
              </w:rPr>
              <w:t xml:space="preserve">RFC 8443 describes </w:t>
            </w:r>
            <w:r w:rsidR="00C40F6C">
              <w:rPr>
                <w:noProof/>
              </w:rPr>
              <w:t xml:space="preserve">how </w:t>
            </w:r>
            <w:r>
              <w:rPr>
                <w:noProof/>
              </w:rPr>
              <w:t xml:space="preserve">the value of the "rph" PASporT "rph" claim </w:t>
            </w:r>
            <w:r w:rsidR="00C40F6C">
              <w:rPr>
                <w:noProof/>
              </w:rPr>
              <w:t xml:space="preserve">is derived </w:t>
            </w:r>
            <w:r>
              <w:rPr>
                <w:noProof/>
              </w:rPr>
              <w:t>as follows</w:t>
            </w:r>
            <w:r w:rsidR="008A4D7C">
              <w:rPr>
                <w:noProof/>
              </w:rPr>
              <w:t xml:space="preserve"> (again, </w:t>
            </w:r>
            <w:r w:rsidR="008A4D7C" w:rsidRPr="0013612E">
              <w:rPr>
                <w:i/>
                <w:iCs/>
                <w:noProof/>
                <w:u w:val="single"/>
              </w:rPr>
              <w:t>underline/italics</w:t>
            </w:r>
            <w:r w:rsidR="008A4D7C">
              <w:rPr>
                <w:noProof/>
              </w:rPr>
              <w:t xml:space="preserve"> added for emphasis)</w:t>
            </w:r>
            <w:r>
              <w:rPr>
                <w:noProof/>
              </w:rPr>
              <w:t>:</w:t>
            </w:r>
          </w:p>
          <w:p w14:paraId="232F56BF" w14:textId="6A1F92E2" w:rsidR="004254AC" w:rsidRDefault="004254AC" w:rsidP="006C70CA">
            <w:pPr>
              <w:pStyle w:val="CRCoverPage"/>
              <w:spacing w:after="0"/>
              <w:ind w:left="100"/>
              <w:rPr>
                <w:noProof/>
              </w:rPr>
            </w:pPr>
          </w:p>
          <w:p w14:paraId="5F5792FC" w14:textId="5D59021A" w:rsidR="004254AC" w:rsidRDefault="004254AC" w:rsidP="004254AC">
            <w:pPr>
              <w:pStyle w:val="CRCoverPage"/>
              <w:spacing w:after="0"/>
              <w:ind w:left="100"/>
              <w:rPr>
                <w:noProof/>
              </w:rPr>
            </w:pPr>
            <w:r>
              <w:rPr>
                <w:noProof/>
              </w:rPr>
              <w:t xml:space="preserve">   “Specifically, the "rph" claim includes an assertion of the priority</w:t>
            </w:r>
          </w:p>
          <w:p w14:paraId="3DAEB613" w14:textId="77777777" w:rsidR="004254AC" w:rsidRDefault="004254AC" w:rsidP="004254AC">
            <w:pPr>
              <w:pStyle w:val="CRCoverPage"/>
              <w:spacing w:after="0"/>
              <w:ind w:left="100"/>
              <w:rPr>
                <w:noProof/>
              </w:rPr>
            </w:pPr>
            <w:r>
              <w:rPr>
                <w:noProof/>
              </w:rPr>
              <w:t xml:space="preserve">   level of the user to be used for a given communication session.  The</w:t>
            </w:r>
          </w:p>
          <w:p w14:paraId="728BB949" w14:textId="77777777" w:rsidR="004254AC" w:rsidRDefault="004254AC" w:rsidP="004254AC">
            <w:pPr>
              <w:pStyle w:val="CRCoverPage"/>
              <w:spacing w:after="0"/>
              <w:ind w:left="100"/>
              <w:rPr>
                <w:noProof/>
              </w:rPr>
            </w:pPr>
            <w:r>
              <w:rPr>
                <w:noProof/>
              </w:rPr>
              <w:t xml:space="preserve">   value of the "rph" claim is an object with one or more keys.  Each</w:t>
            </w:r>
          </w:p>
          <w:p w14:paraId="7550232C" w14:textId="77777777" w:rsidR="004254AC" w:rsidRPr="008A4D7C" w:rsidRDefault="004254AC" w:rsidP="004254AC">
            <w:pPr>
              <w:pStyle w:val="CRCoverPage"/>
              <w:spacing w:after="0"/>
              <w:ind w:left="100"/>
              <w:rPr>
                <w:i/>
                <w:iCs/>
                <w:noProof/>
                <w:u w:val="single"/>
              </w:rPr>
            </w:pPr>
            <w:r>
              <w:rPr>
                <w:noProof/>
              </w:rPr>
              <w:t xml:space="preserve">   key is associated with a JSON array.  </w:t>
            </w:r>
            <w:r w:rsidRPr="008A4D7C">
              <w:rPr>
                <w:i/>
                <w:iCs/>
                <w:noProof/>
                <w:u w:val="single"/>
              </w:rPr>
              <w:t>These arrays contain strings</w:t>
            </w:r>
          </w:p>
          <w:p w14:paraId="1E62405A" w14:textId="77777777" w:rsidR="004254AC" w:rsidRPr="008A4D7C" w:rsidRDefault="004254AC" w:rsidP="004254AC">
            <w:pPr>
              <w:pStyle w:val="CRCoverPage"/>
              <w:spacing w:after="0"/>
              <w:ind w:left="100"/>
              <w:rPr>
                <w:i/>
                <w:iCs/>
                <w:noProof/>
                <w:u w:val="single"/>
              </w:rPr>
            </w:pPr>
            <w:r w:rsidRPr="009230F8">
              <w:rPr>
                <w:i/>
                <w:iCs/>
                <w:noProof/>
              </w:rPr>
              <w:t xml:space="preserve">   </w:t>
            </w:r>
            <w:r w:rsidRPr="008A4D7C">
              <w:rPr>
                <w:i/>
                <w:iCs/>
                <w:noProof/>
                <w:u w:val="single"/>
              </w:rPr>
              <w:t>that correspond to the r-values indicated in the SIP 'Resource-</w:t>
            </w:r>
          </w:p>
          <w:p w14:paraId="5852DC77" w14:textId="66B1CDED" w:rsidR="004254AC" w:rsidRDefault="004254AC" w:rsidP="004254AC">
            <w:pPr>
              <w:pStyle w:val="CRCoverPage"/>
              <w:spacing w:after="0"/>
              <w:ind w:left="100"/>
              <w:rPr>
                <w:noProof/>
              </w:rPr>
            </w:pPr>
            <w:r w:rsidRPr="009230F8">
              <w:rPr>
                <w:i/>
                <w:iCs/>
                <w:noProof/>
              </w:rPr>
              <w:t xml:space="preserve">   </w:t>
            </w:r>
            <w:r w:rsidRPr="008A4D7C">
              <w:rPr>
                <w:i/>
                <w:iCs/>
                <w:noProof/>
                <w:u w:val="single"/>
              </w:rPr>
              <w:t>Priority' header field</w:t>
            </w:r>
            <w:r>
              <w:rPr>
                <w:noProof/>
              </w:rPr>
              <w:t>.”</w:t>
            </w:r>
          </w:p>
          <w:p w14:paraId="21010C91" w14:textId="5794ADAB" w:rsidR="00D9768F" w:rsidRDefault="00D9768F" w:rsidP="006C70CA">
            <w:pPr>
              <w:pStyle w:val="CRCoverPage"/>
              <w:spacing w:after="0"/>
              <w:ind w:left="100"/>
              <w:rPr>
                <w:noProof/>
              </w:rPr>
            </w:pPr>
          </w:p>
          <w:p w14:paraId="7DD767C9" w14:textId="39B75368" w:rsidR="004E75A7" w:rsidRDefault="004E75A7" w:rsidP="006C70CA">
            <w:pPr>
              <w:pStyle w:val="CRCoverPage"/>
              <w:spacing w:after="0"/>
              <w:ind w:left="100"/>
              <w:rPr>
                <w:noProof/>
              </w:rPr>
            </w:pPr>
            <w:r>
              <w:rPr>
                <w:noProof/>
              </w:rPr>
              <w:t>Finally, RFC 8443 describes how the "rph" PAS</w:t>
            </w:r>
            <w:r w:rsidR="00D96D1E">
              <w:rPr>
                <w:noProof/>
              </w:rPr>
              <w:t>S</w:t>
            </w:r>
            <w:r>
              <w:rPr>
                <w:noProof/>
              </w:rPr>
              <w:t xml:space="preserve">porT </w:t>
            </w:r>
            <w:r w:rsidR="009941EF">
              <w:rPr>
                <w:noProof/>
              </w:rPr>
              <w:t>"rph" claim</w:t>
            </w:r>
            <w:r w:rsidR="0021519D">
              <w:rPr>
                <w:noProof/>
              </w:rPr>
              <w:t xml:space="preserve"> </w:t>
            </w:r>
            <w:r w:rsidR="00D96D1E">
              <w:rPr>
                <w:noProof/>
              </w:rPr>
              <w:t>is used to verify that the priority indicated by a Resource-Priority header field is authorized, as follows:</w:t>
            </w:r>
          </w:p>
          <w:p w14:paraId="1064CC6C" w14:textId="06031006" w:rsidR="00D96D1E" w:rsidRDefault="00D96D1E" w:rsidP="006C70CA">
            <w:pPr>
              <w:pStyle w:val="CRCoverPage"/>
              <w:spacing w:after="0"/>
              <w:ind w:left="100"/>
              <w:rPr>
                <w:noProof/>
              </w:rPr>
            </w:pPr>
          </w:p>
          <w:p w14:paraId="6AC9FEA3" w14:textId="51DADA37" w:rsidR="002E3F48" w:rsidRDefault="002E3F48" w:rsidP="002E3F48">
            <w:pPr>
              <w:pStyle w:val="CRCoverPage"/>
              <w:spacing w:after="0"/>
              <w:ind w:left="100"/>
              <w:rPr>
                <w:noProof/>
              </w:rPr>
            </w:pPr>
            <w:r>
              <w:rPr>
                <w:noProof/>
              </w:rPr>
              <w:t xml:space="preserve">   “The verification service MUST extract the value associated with the</w:t>
            </w:r>
          </w:p>
          <w:p w14:paraId="623AA2B5" w14:textId="256C2EAC" w:rsidR="002E3F48" w:rsidRPr="00C40F6C" w:rsidRDefault="002E3F48" w:rsidP="002E3F48">
            <w:pPr>
              <w:pStyle w:val="CRCoverPage"/>
              <w:spacing w:after="0"/>
              <w:ind w:left="100"/>
              <w:rPr>
                <w:noProof/>
              </w:rPr>
            </w:pPr>
            <w:r>
              <w:rPr>
                <w:noProof/>
              </w:rPr>
              <w:t xml:space="preserve">   "auth" key in a full-form PASS</w:t>
            </w:r>
            <w:r w:rsidR="00D86B37">
              <w:rPr>
                <w:noProof/>
              </w:rPr>
              <w:t>p</w:t>
            </w:r>
            <w:r>
              <w:rPr>
                <w:noProof/>
              </w:rPr>
              <w:t xml:space="preserve">orT with a "ppt" value of "rph".  </w:t>
            </w:r>
            <w:r w:rsidRPr="00C40F6C">
              <w:rPr>
                <w:noProof/>
              </w:rPr>
              <w:t>If</w:t>
            </w:r>
          </w:p>
          <w:p w14:paraId="7E80DE61" w14:textId="77777777" w:rsidR="002E3F48" w:rsidRPr="00C40F6C" w:rsidRDefault="002E3F48" w:rsidP="002E3F48">
            <w:pPr>
              <w:pStyle w:val="CRCoverPage"/>
              <w:spacing w:after="0"/>
              <w:ind w:left="100"/>
              <w:rPr>
                <w:noProof/>
              </w:rPr>
            </w:pPr>
            <w:r w:rsidRPr="00C40F6C">
              <w:rPr>
                <w:noProof/>
              </w:rPr>
              <w:t xml:space="preserve">   the signature validates, then the verification service can use the</w:t>
            </w:r>
          </w:p>
          <w:p w14:paraId="30E02D45" w14:textId="77777777" w:rsidR="002E3F48" w:rsidRPr="00C40F6C" w:rsidRDefault="002E3F48" w:rsidP="002E3F48">
            <w:pPr>
              <w:pStyle w:val="CRCoverPage"/>
              <w:spacing w:after="0"/>
              <w:ind w:left="100"/>
              <w:rPr>
                <w:noProof/>
              </w:rPr>
            </w:pPr>
            <w:r w:rsidRPr="00C40F6C">
              <w:rPr>
                <w:noProof/>
              </w:rPr>
              <w:t xml:space="preserve">   value of the "rph" claim as validation that the calling party is</w:t>
            </w:r>
          </w:p>
          <w:p w14:paraId="233577A0" w14:textId="77777777" w:rsidR="002E3F48" w:rsidRPr="00C40F6C" w:rsidRDefault="002E3F48" w:rsidP="002E3F48">
            <w:pPr>
              <w:pStyle w:val="CRCoverPage"/>
              <w:spacing w:after="0"/>
              <w:ind w:left="100"/>
              <w:rPr>
                <w:noProof/>
              </w:rPr>
            </w:pPr>
            <w:r w:rsidRPr="00C40F6C">
              <w:rPr>
                <w:noProof/>
              </w:rPr>
              <w:t xml:space="preserve">   authorized for SIP 'Resource-Priority' header fields as indicated in</w:t>
            </w:r>
          </w:p>
          <w:p w14:paraId="553AFA82" w14:textId="77777777" w:rsidR="002E3F48" w:rsidRPr="00D86B37" w:rsidRDefault="002E3F48" w:rsidP="002E3F48">
            <w:pPr>
              <w:pStyle w:val="CRCoverPage"/>
              <w:spacing w:after="0"/>
              <w:ind w:left="100"/>
              <w:rPr>
                <w:i/>
                <w:iCs/>
                <w:noProof/>
                <w:u w:val="single"/>
              </w:rPr>
            </w:pPr>
            <w:r w:rsidRPr="00C40F6C">
              <w:rPr>
                <w:noProof/>
              </w:rPr>
              <w:t xml:space="preserve">   the claim.  </w:t>
            </w:r>
            <w:r w:rsidRPr="00D86B37">
              <w:rPr>
                <w:i/>
                <w:iCs/>
                <w:noProof/>
                <w:u w:val="single"/>
              </w:rPr>
              <w:t>This value would, in turn, be used for priority treatment</w:t>
            </w:r>
          </w:p>
          <w:p w14:paraId="52A92EB5" w14:textId="7B265890" w:rsidR="002E3F48" w:rsidRPr="00D86B37" w:rsidRDefault="002E3F48" w:rsidP="002E3F48">
            <w:pPr>
              <w:pStyle w:val="CRCoverPage"/>
              <w:spacing w:after="0"/>
              <w:ind w:left="100"/>
              <w:rPr>
                <w:i/>
                <w:iCs/>
                <w:noProof/>
                <w:u w:val="single"/>
              </w:rPr>
            </w:pPr>
            <w:r w:rsidRPr="00D86B37">
              <w:rPr>
                <w:i/>
                <w:iCs/>
                <w:noProof/>
              </w:rPr>
              <w:t xml:space="preserve">   </w:t>
            </w:r>
            <w:r w:rsidRPr="00D86B37">
              <w:rPr>
                <w:i/>
                <w:iCs/>
                <w:noProof/>
                <w:u w:val="single"/>
              </w:rPr>
              <w:t>in accordance with local policy for the associated communication</w:t>
            </w:r>
          </w:p>
          <w:p w14:paraId="3E8A5FEA" w14:textId="7E9D86F4" w:rsidR="00D96D1E" w:rsidRDefault="002E3F48" w:rsidP="002E3F48">
            <w:pPr>
              <w:pStyle w:val="CRCoverPage"/>
              <w:spacing w:after="0"/>
              <w:ind w:left="100"/>
              <w:rPr>
                <w:noProof/>
              </w:rPr>
            </w:pPr>
            <w:r w:rsidRPr="00D86B37">
              <w:rPr>
                <w:i/>
                <w:iCs/>
                <w:noProof/>
              </w:rPr>
              <w:t xml:space="preserve">   </w:t>
            </w:r>
            <w:r w:rsidRPr="00D86B37">
              <w:rPr>
                <w:i/>
                <w:iCs/>
                <w:noProof/>
                <w:u w:val="single"/>
              </w:rPr>
              <w:t>service.</w:t>
            </w:r>
            <w:r>
              <w:rPr>
                <w:noProof/>
              </w:rPr>
              <w:t>”</w:t>
            </w:r>
          </w:p>
          <w:p w14:paraId="60EA8531" w14:textId="77777777" w:rsidR="008A4D7C" w:rsidRDefault="008A4D7C" w:rsidP="000D4E0A">
            <w:pPr>
              <w:pStyle w:val="CRCoverPage"/>
              <w:spacing w:after="0"/>
              <w:rPr>
                <w:noProof/>
              </w:rPr>
            </w:pPr>
          </w:p>
          <w:p w14:paraId="07351E23" w14:textId="156577F0" w:rsidR="00604D8E" w:rsidRDefault="001761A2" w:rsidP="006C70CA">
            <w:pPr>
              <w:pStyle w:val="CRCoverPage"/>
              <w:spacing w:after="0"/>
              <w:ind w:left="100"/>
              <w:rPr>
                <w:noProof/>
              </w:rPr>
            </w:pPr>
            <w:r>
              <w:rPr>
                <w:noProof/>
              </w:rPr>
              <w:t>To support the above RFC 8443 requirements, t</w:t>
            </w:r>
            <w:r w:rsidR="001A2C02">
              <w:rPr>
                <w:noProof/>
              </w:rPr>
              <w:t xml:space="preserve">his CR adds the </w:t>
            </w:r>
            <w:r w:rsidR="00206CD3">
              <w:rPr>
                <w:noProof/>
              </w:rPr>
              <w:t xml:space="preserve">optional </w:t>
            </w:r>
            <w:r w:rsidR="001A2C02">
              <w:rPr>
                <w:noProof/>
              </w:rPr>
              <w:t xml:space="preserve">capability for the Annex-V verification API to verify the integrity of the contents of the Resource-Priority header field using the </w:t>
            </w:r>
            <w:r w:rsidR="00834351">
              <w:rPr>
                <w:noProof/>
              </w:rPr>
              <w:t>value</w:t>
            </w:r>
            <w:r w:rsidR="00503248">
              <w:rPr>
                <w:noProof/>
              </w:rPr>
              <w:t xml:space="preserve"> indicated by</w:t>
            </w:r>
            <w:r w:rsidR="00834351">
              <w:rPr>
                <w:noProof/>
              </w:rPr>
              <w:t xml:space="preserve"> a validated </w:t>
            </w:r>
            <w:r w:rsidR="001A2C02">
              <w:rPr>
                <w:noProof/>
              </w:rPr>
              <w:t>"rph</w:t>
            </w:r>
            <w:r w:rsidR="00252FE5">
              <w:rPr>
                <w:noProof/>
              </w:rPr>
              <w:t>"</w:t>
            </w:r>
            <w:r w:rsidR="00834351">
              <w:rPr>
                <w:noProof/>
              </w:rPr>
              <w:t xml:space="preserve"> claim</w:t>
            </w:r>
            <w:r w:rsidR="00252FE5">
              <w:rPr>
                <w:noProof/>
              </w:rPr>
              <w:t>.</w:t>
            </w:r>
            <w:r w:rsidR="00503248">
              <w:rPr>
                <w:noProof/>
              </w:rPr>
              <w:t xml:space="preserve"> </w:t>
            </w:r>
          </w:p>
          <w:p w14:paraId="3E9465FE" w14:textId="77777777" w:rsidR="007E5B18" w:rsidRDefault="007E5B18" w:rsidP="001A2C02">
            <w:pPr>
              <w:pStyle w:val="CRCoverPage"/>
              <w:spacing w:after="0"/>
              <w:ind w:left="100"/>
              <w:rPr>
                <w:noProof/>
              </w:rPr>
            </w:pPr>
          </w:p>
          <w:p w14:paraId="708AA7DE" w14:textId="28822194" w:rsidR="007E5B18" w:rsidRDefault="001A7C76" w:rsidP="001A2C02">
            <w:pPr>
              <w:pStyle w:val="CRCoverPage"/>
              <w:spacing w:after="0"/>
              <w:ind w:left="100"/>
              <w:rPr>
                <w:noProof/>
              </w:rPr>
            </w:pPr>
            <w:r>
              <w:rPr>
                <w:noProof/>
              </w:rPr>
              <w:t>With</w:t>
            </w:r>
            <w:r w:rsidR="007A1B21">
              <w:rPr>
                <w:noProof/>
              </w:rPr>
              <w:t xml:space="preserve"> the</w:t>
            </w:r>
            <w:r w:rsidR="00103CCF">
              <w:rPr>
                <w:noProof/>
              </w:rPr>
              <w:t xml:space="preserve"> </w:t>
            </w:r>
            <w:r>
              <w:rPr>
                <w:noProof/>
              </w:rPr>
              <w:t xml:space="preserve">currently-defined </w:t>
            </w:r>
            <w:r w:rsidR="00103CCF">
              <w:rPr>
                <w:noProof/>
              </w:rPr>
              <w:t>Annex V verification API</w:t>
            </w:r>
            <w:r w:rsidR="00D01AAE">
              <w:rPr>
                <w:noProof/>
              </w:rPr>
              <w:t xml:space="preserve">, </w:t>
            </w:r>
            <w:r>
              <w:rPr>
                <w:noProof/>
              </w:rPr>
              <w:t>there is no way to compare the validated "rph" cl</w:t>
            </w:r>
            <w:r w:rsidR="00B147E8">
              <w:rPr>
                <w:noProof/>
              </w:rPr>
              <w:t>ai</w:t>
            </w:r>
            <w:r>
              <w:rPr>
                <w:noProof/>
              </w:rPr>
              <w:t>m with the contents of the Res</w:t>
            </w:r>
            <w:r w:rsidR="0003639A">
              <w:rPr>
                <w:noProof/>
              </w:rPr>
              <w:t>o</w:t>
            </w:r>
            <w:r>
              <w:rPr>
                <w:noProof/>
              </w:rPr>
              <w:t>urce-Priority header</w:t>
            </w:r>
            <w:r w:rsidR="000F16E3">
              <w:rPr>
                <w:noProof/>
              </w:rPr>
              <w:t xml:space="preserve">; </w:t>
            </w:r>
            <w:r w:rsidR="00B147E8">
              <w:rPr>
                <w:noProof/>
              </w:rPr>
              <w:t>i</w:t>
            </w:r>
            <w:r w:rsidR="000F16E3">
              <w:rPr>
                <w:noProof/>
              </w:rPr>
              <w:t>.</w:t>
            </w:r>
            <w:r w:rsidR="00B147E8">
              <w:rPr>
                <w:noProof/>
              </w:rPr>
              <w:t>e</w:t>
            </w:r>
            <w:r w:rsidR="000F16E3">
              <w:rPr>
                <w:noProof/>
              </w:rPr>
              <w:t>., th</w:t>
            </w:r>
            <w:r w:rsidR="003B46DE">
              <w:rPr>
                <w:noProof/>
              </w:rPr>
              <w:t>ere is no single entity that knows both the header field contents and the validated claim contents so that it can perform the in</w:t>
            </w:r>
            <w:r w:rsidR="00B147E8">
              <w:rPr>
                <w:noProof/>
              </w:rPr>
              <w:t>teg</w:t>
            </w:r>
            <w:r w:rsidR="003B46DE">
              <w:rPr>
                <w:noProof/>
              </w:rPr>
              <w:t>rity check</w:t>
            </w:r>
            <w:r w:rsidR="00905943">
              <w:rPr>
                <w:noProof/>
              </w:rPr>
              <w:t xml:space="preserve">. </w:t>
            </w:r>
            <w:r w:rsidR="00C12D66">
              <w:rPr>
                <w:noProof/>
              </w:rPr>
              <w:t>Specifically, t</w:t>
            </w:r>
            <w:r w:rsidR="00905943">
              <w:rPr>
                <w:noProof/>
              </w:rPr>
              <w:t>he Resource-Prio</w:t>
            </w:r>
            <w:r w:rsidR="00803AD1">
              <w:rPr>
                <w:noProof/>
              </w:rPr>
              <w:t xml:space="preserve">rity header field contents are not passed in the verification request so the AS for verification </w:t>
            </w:r>
            <w:r w:rsidR="002F3A83">
              <w:rPr>
                <w:noProof/>
              </w:rPr>
              <w:t>could</w:t>
            </w:r>
            <w:r w:rsidR="00803AD1">
              <w:rPr>
                <w:noProof/>
              </w:rPr>
              <w:t xml:space="preserve"> </w:t>
            </w:r>
            <w:r w:rsidR="00CA7B42">
              <w:rPr>
                <w:noProof/>
              </w:rPr>
              <w:t>perform the integrity check. Likewise, the validated "</w:t>
            </w:r>
            <w:r w:rsidR="00B147E8">
              <w:rPr>
                <w:noProof/>
              </w:rPr>
              <w:t>rph</w:t>
            </w:r>
            <w:r w:rsidR="00CA7B42">
              <w:rPr>
                <w:noProof/>
              </w:rPr>
              <w:t>" claim value</w:t>
            </w:r>
            <w:r w:rsidR="002F3A83">
              <w:rPr>
                <w:noProof/>
              </w:rPr>
              <w:t>s</w:t>
            </w:r>
            <w:r w:rsidR="00CA7B42">
              <w:rPr>
                <w:noProof/>
              </w:rPr>
              <w:t xml:space="preserve"> </w:t>
            </w:r>
            <w:r w:rsidR="002F3A83">
              <w:rPr>
                <w:noProof/>
              </w:rPr>
              <w:t>are</w:t>
            </w:r>
            <w:r w:rsidR="00CA7B42">
              <w:rPr>
                <w:noProof/>
              </w:rPr>
              <w:t xml:space="preserve"> not</w:t>
            </w:r>
            <w:r w:rsidR="007026C3">
              <w:rPr>
                <w:noProof/>
              </w:rPr>
              <w:t xml:space="preserve"> returned in the verification response so the client c</w:t>
            </w:r>
            <w:r w:rsidR="002F3A83">
              <w:rPr>
                <w:noProof/>
              </w:rPr>
              <w:t>ould</w:t>
            </w:r>
            <w:r w:rsidR="007026C3">
              <w:rPr>
                <w:noProof/>
              </w:rPr>
              <w:t xml:space="preserve"> </w:t>
            </w:r>
            <w:r w:rsidR="0003639A">
              <w:rPr>
                <w:noProof/>
              </w:rPr>
              <w:t>perform the integrity check.</w:t>
            </w:r>
            <w:r w:rsidR="00895173">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A464F2" w14:textId="78C13A25" w:rsidR="008D4845" w:rsidRDefault="00374ED3" w:rsidP="008D4845">
            <w:pPr>
              <w:pStyle w:val="CRCoverPage"/>
              <w:spacing w:after="0"/>
              <w:ind w:left="100"/>
              <w:rPr>
                <w:noProof/>
              </w:rPr>
            </w:pPr>
            <w:r w:rsidRPr="00374ED3">
              <w:rPr>
                <w:noProof/>
              </w:rPr>
              <w:t xml:space="preserve">The verification request is updated to enable the client </w:t>
            </w:r>
            <w:r w:rsidR="00EA1893" w:rsidRPr="00EA1893">
              <w:rPr>
                <w:noProof/>
              </w:rPr>
              <w:t>to</w:t>
            </w:r>
            <w:r w:rsidR="00F1355B">
              <w:rPr>
                <w:noProof/>
              </w:rPr>
              <w:t xml:space="preserve"> optionally</w:t>
            </w:r>
            <w:r w:rsidR="00EA1893" w:rsidRPr="00EA1893">
              <w:rPr>
                <w:noProof/>
              </w:rPr>
              <w:t xml:space="preserve"> include the Resource-Priority header field contents in the verification request. The verification service can then compare the received header field values with the associated claim values in the "rph" PASSporT, and declare a verification failure if a mismatch is found. Likewise, the verification response is updated to enable the verification service to return the valid claims of a verified "rph" PASSporT to the client. This enables the option where the client performs the integrity check. The API updates are desig</w:t>
            </w:r>
            <w:r w:rsidR="00F33BE9">
              <w:rPr>
                <w:noProof/>
              </w:rPr>
              <w:t>n</w:t>
            </w:r>
            <w:r w:rsidR="00EA1893" w:rsidRPr="00EA1893">
              <w:rPr>
                <w:noProof/>
              </w:rPr>
              <w:t>ed to be sufficiently general to support integrity checking of any header field information protected by PASSporT claims.</w:t>
            </w:r>
            <w:r w:rsidR="000B7CC5">
              <w:rPr>
                <w:noProof/>
              </w:rPr>
              <w:t xml:space="preserve"> </w:t>
            </w:r>
          </w:p>
          <w:p w14:paraId="31C656EC" w14:textId="1DDE89F3" w:rsidR="001E41F3" w:rsidRDefault="001E41F3" w:rsidP="008D484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F869CB" w14:textId="11F77FD7" w:rsidR="001A4112" w:rsidRDefault="00CB403D" w:rsidP="00193E67">
            <w:pPr>
              <w:pStyle w:val="CRCoverPage"/>
              <w:spacing w:after="0"/>
              <w:rPr>
                <w:noProof/>
              </w:rPr>
            </w:pPr>
            <w:r w:rsidRPr="0030048F">
              <w:rPr>
                <w:noProof/>
              </w:rPr>
              <w:t xml:space="preserve">Malicious entities could </w:t>
            </w:r>
            <w:r w:rsidR="00D700C8">
              <w:rPr>
                <w:noProof/>
              </w:rPr>
              <w:t>modify</w:t>
            </w:r>
            <w:r w:rsidRPr="0030048F">
              <w:rPr>
                <w:noProof/>
              </w:rPr>
              <w:t xml:space="preserve"> the Resource-Priority header field, thus </w:t>
            </w:r>
            <w:r w:rsidR="00A73F2B">
              <w:rPr>
                <w:noProof/>
              </w:rPr>
              <w:t>preventing</w:t>
            </w:r>
            <w:r w:rsidRPr="0030048F">
              <w:rPr>
                <w:noProof/>
              </w:rPr>
              <w:t xml:space="preserve"> </w:t>
            </w:r>
            <w:r w:rsidR="00FB6D3F">
              <w:rPr>
                <w:noProof/>
              </w:rPr>
              <w:t>an authorized priority user</w:t>
            </w:r>
            <w:r w:rsidR="00A73F2B">
              <w:rPr>
                <w:noProof/>
              </w:rPr>
              <w:t xml:space="preserve"> from priority</w:t>
            </w:r>
            <w:r w:rsidRPr="0030048F">
              <w:rPr>
                <w:noProof/>
              </w:rPr>
              <w:t xml:space="preserve"> access to network resources. This could negatively impact the ability of the network to support legitimate priority services, or in the worst case, its ability to support normal calls.</w:t>
            </w:r>
          </w:p>
          <w:p w14:paraId="5CABE502" w14:textId="77777777" w:rsidR="001A4112" w:rsidRDefault="001A4112" w:rsidP="00193E67">
            <w:pPr>
              <w:pStyle w:val="CRCoverPage"/>
              <w:spacing w:after="0"/>
              <w:rPr>
                <w:noProof/>
              </w:rPr>
            </w:pPr>
          </w:p>
          <w:p w14:paraId="737F4CB3" w14:textId="105DA9C2" w:rsidR="00C33EA7" w:rsidRDefault="001A4112" w:rsidP="00193E67">
            <w:pPr>
              <w:pStyle w:val="CRCoverPage"/>
              <w:spacing w:after="0"/>
              <w:rPr>
                <w:noProof/>
              </w:rPr>
            </w:pPr>
            <w:r>
              <w:rPr>
                <w:noProof/>
              </w:rPr>
              <w:t xml:space="preserve">For example, </w:t>
            </w:r>
            <w:r w:rsidR="00990BCF">
              <w:rPr>
                <w:noProof/>
              </w:rPr>
              <w:t>RFC 4412 defines the follo</w:t>
            </w:r>
            <w:r w:rsidR="0073217A">
              <w:rPr>
                <w:noProof/>
              </w:rPr>
              <w:t>w</w:t>
            </w:r>
            <w:r w:rsidR="00990BCF">
              <w:rPr>
                <w:noProof/>
              </w:rPr>
              <w:t>ing pr</w:t>
            </w:r>
            <w:r w:rsidR="00B147E8">
              <w:rPr>
                <w:noProof/>
              </w:rPr>
              <w:t>io</w:t>
            </w:r>
            <w:r w:rsidR="0073217A">
              <w:rPr>
                <w:noProof/>
              </w:rPr>
              <w:t>rity</w:t>
            </w:r>
            <w:r w:rsidR="00990BCF">
              <w:rPr>
                <w:noProof/>
              </w:rPr>
              <w:t xml:space="preserve"> level namespace for </w:t>
            </w:r>
            <w:r w:rsidR="005F7129">
              <w:rPr>
                <w:noProof/>
              </w:rPr>
              <w:t>WPS</w:t>
            </w:r>
            <w:r w:rsidR="00990BCF">
              <w:rPr>
                <w:noProof/>
              </w:rPr>
              <w:t xml:space="preserve"> calls:</w:t>
            </w:r>
          </w:p>
          <w:p w14:paraId="3CF71E53" w14:textId="59131A82" w:rsidR="00990BCF" w:rsidRDefault="00990BCF" w:rsidP="00193E67">
            <w:pPr>
              <w:pStyle w:val="CRCoverPage"/>
              <w:spacing w:after="0"/>
              <w:rPr>
                <w:noProof/>
              </w:rPr>
            </w:pPr>
          </w:p>
          <w:p w14:paraId="3FCA40C6"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(lowest)  wps.4</w:t>
            </w:r>
          </w:p>
          <w:p w14:paraId="4D23BAAE"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wps.3</w:t>
            </w:r>
          </w:p>
          <w:p w14:paraId="6EBD7B60"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wps.2</w:t>
            </w:r>
          </w:p>
          <w:p w14:paraId="76330DBA"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wps.1</w:t>
            </w:r>
          </w:p>
          <w:p w14:paraId="62B313FB" w14:textId="1FA2A284" w:rsidR="00990BCF" w:rsidRDefault="005F7129" w:rsidP="005F7129">
            <w:pPr>
              <w:pStyle w:val="CRCoverPage"/>
              <w:spacing w:after="0"/>
              <w:rPr>
                <w:noProof/>
              </w:rPr>
            </w:pPr>
            <w:r w:rsidRPr="005F7129">
              <w:rPr>
                <w:rFonts w:ascii="Courier New" w:hAnsi="Courier New" w:cs="Courier New"/>
                <w:noProof/>
              </w:rPr>
              <w:lastRenderedPageBreak/>
              <w:t xml:space="preserve">      (highest) wps.0</w:t>
            </w:r>
          </w:p>
          <w:p w14:paraId="10C753FF" w14:textId="77777777" w:rsidR="005F7129" w:rsidRDefault="005F7129" w:rsidP="00193E67">
            <w:pPr>
              <w:pStyle w:val="CRCoverPage"/>
              <w:spacing w:after="0"/>
              <w:rPr>
                <w:noProof/>
              </w:rPr>
            </w:pPr>
          </w:p>
          <w:p w14:paraId="0C53DE0F" w14:textId="4864F26B" w:rsidR="00990BCF" w:rsidRDefault="00787963" w:rsidP="00193E67">
            <w:pPr>
              <w:pStyle w:val="CRCoverPage"/>
              <w:spacing w:after="0"/>
              <w:rPr>
                <w:noProof/>
              </w:rPr>
            </w:pPr>
            <w:r>
              <w:rPr>
                <w:noProof/>
              </w:rPr>
              <w:t xml:space="preserve">Say a </w:t>
            </w:r>
            <w:r w:rsidR="003B5381">
              <w:rPr>
                <w:noProof/>
              </w:rPr>
              <w:t xml:space="preserve">legitimate </w:t>
            </w:r>
            <w:r w:rsidR="005F7129">
              <w:rPr>
                <w:noProof/>
              </w:rPr>
              <w:t>WP</w:t>
            </w:r>
            <w:r w:rsidR="003B5381">
              <w:rPr>
                <w:noProof/>
              </w:rPr>
              <w:t xml:space="preserve">S user is authorized to obtain priority </w:t>
            </w:r>
            <w:r w:rsidR="005F7129">
              <w:rPr>
                <w:noProof/>
              </w:rPr>
              <w:t>wps</w:t>
            </w:r>
            <w:r w:rsidR="0043735E">
              <w:rPr>
                <w:noProof/>
              </w:rPr>
              <w:t>.3</w:t>
            </w:r>
            <w:r w:rsidR="004E0C4B">
              <w:rPr>
                <w:noProof/>
              </w:rPr>
              <w:t xml:space="preserve">. If a malicious entity were to increase the </w:t>
            </w:r>
            <w:r w:rsidR="00831E11">
              <w:rPr>
                <w:noProof/>
              </w:rPr>
              <w:t>Resource-</w:t>
            </w:r>
            <w:r w:rsidR="000D38B8">
              <w:rPr>
                <w:noProof/>
              </w:rPr>
              <w:t xml:space="preserve">Priority header field </w:t>
            </w:r>
            <w:r w:rsidR="004E0C4B">
              <w:rPr>
                <w:noProof/>
              </w:rPr>
              <w:t xml:space="preserve">priority level to </w:t>
            </w:r>
            <w:r w:rsidR="00DA154F">
              <w:rPr>
                <w:noProof/>
              </w:rPr>
              <w:t>wps</w:t>
            </w:r>
            <w:r w:rsidR="004E0C4B">
              <w:rPr>
                <w:noProof/>
              </w:rPr>
              <w:t>.0</w:t>
            </w:r>
            <w:r w:rsidR="00125FAA">
              <w:rPr>
                <w:noProof/>
              </w:rPr>
              <w:t xml:space="preserve">, it could potentially block legitimate calls at priority </w:t>
            </w:r>
            <w:r w:rsidR="00DA154F">
              <w:rPr>
                <w:noProof/>
              </w:rPr>
              <w:t>wps</w:t>
            </w:r>
            <w:r w:rsidR="00125FAA">
              <w:rPr>
                <w:noProof/>
              </w:rPr>
              <w:t xml:space="preserve">.2 </w:t>
            </w:r>
            <w:r w:rsidR="009A3D39">
              <w:rPr>
                <w:noProof/>
              </w:rPr>
              <w:t xml:space="preserve">or </w:t>
            </w:r>
            <w:r w:rsidR="00DA154F">
              <w:rPr>
                <w:noProof/>
              </w:rPr>
              <w:t>wps</w:t>
            </w:r>
            <w:r w:rsidR="00125FAA">
              <w:rPr>
                <w:noProof/>
              </w:rPr>
              <w:t xml:space="preserve">.1. </w:t>
            </w:r>
            <w:r w:rsidR="009A3D39">
              <w:rPr>
                <w:noProof/>
              </w:rPr>
              <w:t xml:space="preserve">Likewise, </w:t>
            </w:r>
            <w:r w:rsidR="00F2485E">
              <w:rPr>
                <w:noProof/>
              </w:rPr>
              <w:t>a</w:t>
            </w:r>
            <w:r w:rsidR="0098486B">
              <w:rPr>
                <w:noProof/>
              </w:rPr>
              <w:t xml:space="preserve"> malicious entity </w:t>
            </w:r>
            <w:r w:rsidR="009A3D39">
              <w:rPr>
                <w:noProof/>
              </w:rPr>
              <w:t xml:space="preserve">could lower the priority </w:t>
            </w:r>
            <w:r w:rsidR="00B04377">
              <w:rPr>
                <w:noProof/>
              </w:rPr>
              <w:t>(or remove the Resource-Priority header field</w:t>
            </w:r>
            <w:r w:rsidR="00600524">
              <w:rPr>
                <w:noProof/>
              </w:rPr>
              <w:t xml:space="preserve"> al</w:t>
            </w:r>
            <w:r w:rsidR="00F33BE9">
              <w:rPr>
                <w:noProof/>
              </w:rPr>
              <w:t xml:space="preserve">l </w:t>
            </w:r>
            <w:r w:rsidR="00600524">
              <w:rPr>
                <w:noProof/>
              </w:rPr>
              <w:t>together</w:t>
            </w:r>
            <w:r w:rsidR="00B04377">
              <w:rPr>
                <w:noProof/>
              </w:rPr>
              <w:t xml:space="preserve">) which could potentially block this </w:t>
            </w:r>
            <w:r w:rsidR="00C97CB1">
              <w:rPr>
                <w:noProof/>
              </w:rPr>
              <w:t xml:space="preserve">priority </w:t>
            </w:r>
            <w:r w:rsidR="00B04377">
              <w:rPr>
                <w:noProof/>
              </w:rPr>
              <w:t xml:space="preserve">call. </w:t>
            </w:r>
          </w:p>
          <w:p w14:paraId="60F09D49" w14:textId="77777777" w:rsidR="00284684" w:rsidRDefault="00284684" w:rsidP="00193E67">
            <w:pPr>
              <w:pStyle w:val="CRCoverPage"/>
              <w:spacing w:after="0"/>
              <w:rPr>
                <w:noProof/>
              </w:rPr>
            </w:pPr>
          </w:p>
          <w:p w14:paraId="5C4BEB44" w14:textId="4B282737" w:rsidR="00284684" w:rsidRDefault="00284684" w:rsidP="00193E67">
            <w:pPr>
              <w:pStyle w:val="CRCoverPage"/>
              <w:spacing w:after="0"/>
              <w:rPr>
                <w:noProof/>
              </w:rPr>
            </w:pPr>
            <w:r>
              <w:rPr>
                <w:noProof/>
              </w:rPr>
              <w:t xml:space="preserve">Another </w:t>
            </w:r>
            <w:r w:rsidR="00661ECA">
              <w:rPr>
                <w:noProof/>
              </w:rPr>
              <w:t xml:space="preserve">example would be </w:t>
            </w:r>
            <w:r w:rsidR="005C4BBC">
              <w:rPr>
                <w:noProof/>
              </w:rPr>
              <w:t xml:space="preserve">the case where </w:t>
            </w:r>
            <w:r w:rsidR="00661ECA">
              <w:rPr>
                <w:noProof/>
              </w:rPr>
              <w:t xml:space="preserve">a </w:t>
            </w:r>
            <w:r w:rsidR="00243EAC">
              <w:rPr>
                <w:noProof/>
              </w:rPr>
              <w:t>Certificat</w:t>
            </w:r>
            <w:r w:rsidR="00F33BE9">
              <w:rPr>
                <w:noProof/>
              </w:rPr>
              <w:t>ion</w:t>
            </w:r>
            <w:r w:rsidR="00243EAC">
              <w:rPr>
                <w:noProof/>
              </w:rPr>
              <w:t xml:space="preserve"> Authority</w:t>
            </w:r>
            <w:r w:rsidR="007C7DEF">
              <w:rPr>
                <w:noProof/>
              </w:rPr>
              <w:t xml:space="preserve"> issues a delegate certific</w:t>
            </w:r>
            <w:r w:rsidR="00F33BE9">
              <w:rPr>
                <w:noProof/>
              </w:rPr>
              <w:t>a</w:t>
            </w:r>
            <w:r w:rsidR="007C7DEF">
              <w:rPr>
                <w:noProof/>
              </w:rPr>
              <w:t>te to an untrusted VoIP entity</w:t>
            </w:r>
            <w:r w:rsidR="007F1C22">
              <w:rPr>
                <w:noProof/>
              </w:rPr>
              <w:t xml:space="preserve">. The delegate certificate contains Claim Constraints that authorize the VoIP entity to sign </w:t>
            </w:r>
            <w:r w:rsidR="00681B2D">
              <w:rPr>
                <w:noProof/>
              </w:rPr>
              <w:t xml:space="preserve">"rph" PASSporTs </w:t>
            </w:r>
            <w:r w:rsidR="009446D1">
              <w:rPr>
                <w:noProof/>
              </w:rPr>
              <w:t xml:space="preserve">only for wps.4 and wps.3. </w:t>
            </w:r>
            <w:r w:rsidR="006A63E8">
              <w:rPr>
                <w:noProof/>
              </w:rPr>
              <w:t xml:space="preserve">Without the change proposed by this CR, a verification service would be unable to detect when the </w:t>
            </w:r>
            <w:r w:rsidR="00814401">
              <w:rPr>
                <w:noProof/>
              </w:rPr>
              <w:t xml:space="preserve">VoIP entity added a Resource-Priority header field with an unauthorized </w:t>
            </w:r>
            <w:r w:rsidR="00713645">
              <w:rPr>
                <w:noProof/>
              </w:rPr>
              <w:t>priority level higher than wps.3.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C8AEE" w:rsidR="001E41F3" w:rsidRDefault="00C32B0F">
            <w:pPr>
              <w:pStyle w:val="CRCoverPage"/>
              <w:spacing w:after="0"/>
              <w:ind w:left="100"/>
              <w:rPr>
                <w:noProof/>
              </w:rPr>
            </w:pPr>
            <w:r w:rsidRPr="008208CF">
              <w:rPr>
                <w:noProof/>
              </w:rPr>
              <w:t>5.7.1.25.3</w:t>
            </w:r>
            <w:r>
              <w:rPr>
                <w:noProof/>
              </w:rPr>
              <w:t xml:space="preserve">, </w:t>
            </w:r>
            <w:r w:rsidRPr="008208CF">
              <w:rPr>
                <w:noProof/>
              </w:rPr>
              <w:t>5.10.10.2</w:t>
            </w:r>
            <w:r>
              <w:rPr>
                <w:noProof/>
              </w:rPr>
              <w:t>, V.</w:t>
            </w:r>
            <w:r w:rsidR="00517341">
              <w:rPr>
                <w:noProof/>
              </w:rPr>
              <w:t xml:space="preserve">2.6.1, </w:t>
            </w:r>
            <w:r w:rsidR="00533FFE">
              <w:rPr>
                <w:noProof/>
              </w:rPr>
              <w:t>V.2.6</w:t>
            </w:r>
            <w:r w:rsidR="00DB76D9">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A83025" w:rsidR="001E41F3" w:rsidRDefault="00742FA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4BC0D3" w:rsidR="001E41F3" w:rsidRDefault="00742FA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14023" w:rsidR="001E41F3" w:rsidRDefault="00742FA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46552D" w14:textId="2DEA9216" w:rsidR="00D96624" w:rsidRDefault="00D96624" w:rsidP="00014582">
            <w:pPr>
              <w:pStyle w:val="CRCoverPage"/>
              <w:spacing w:after="0"/>
              <w:rPr>
                <w:noProof/>
              </w:rPr>
            </w:pPr>
            <w:r>
              <w:rPr>
                <w:noProof/>
              </w:rPr>
              <w:t>Notes to 24.229 editor:</w:t>
            </w:r>
          </w:p>
          <w:p w14:paraId="2F5E9004" w14:textId="698C415B" w:rsidR="00766DE2" w:rsidRDefault="00CF7151" w:rsidP="0069092F">
            <w:pPr>
              <w:pStyle w:val="CRCoverPage"/>
              <w:spacing w:after="0"/>
              <w:rPr>
                <w:noProof/>
              </w:rPr>
            </w:pPr>
            <w:r>
              <w:rPr>
                <w:noProof/>
              </w:rPr>
              <w:t>Table V.2.6.2-3 is updated by this CR, and by CR 65</w:t>
            </w:r>
            <w:r w:rsidR="00CF4D11">
              <w:rPr>
                <w:noProof/>
              </w:rPr>
              <w:t>55</w:t>
            </w:r>
            <w:r>
              <w:rPr>
                <w:noProof/>
              </w:rPr>
              <w:t>. In order to make it clear what the final table should look like, the updates to Table V.2.6.2-3 for both CRs are shown in CR 6555</w:t>
            </w:r>
            <w:r w:rsidR="00DD4901">
              <w:rPr>
                <w:noProof/>
              </w:rPr>
              <w:t>, and not in this CR</w:t>
            </w:r>
            <w:r w:rsidR="00882DF4">
              <w:rPr>
                <w:noProof/>
              </w:rPr>
              <w:t xml:space="preserve"> </w:t>
            </w:r>
            <w:r w:rsidR="00CC4705">
              <w:rPr>
                <w:noProof/>
              </w:rPr>
              <w:t>(specifically, the “validClaims” field of the new verifyResults” parameter is shown in CR 6555)</w:t>
            </w:r>
            <w:r>
              <w:rPr>
                <w:noProof/>
              </w:rPr>
              <w:t>.</w:t>
            </w:r>
          </w:p>
          <w:p w14:paraId="66A84A11" w14:textId="77777777" w:rsidR="00766DE2" w:rsidRDefault="00766DE2" w:rsidP="0069092F">
            <w:pPr>
              <w:pStyle w:val="CRCoverPage"/>
              <w:spacing w:after="0"/>
              <w:rPr>
                <w:noProof/>
              </w:rPr>
            </w:pPr>
          </w:p>
          <w:p w14:paraId="00D3B8F7" w14:textId="00237B1E" w:rsidR="00A2670E" w:rsidRDefault="00766DE2" w:rsidP="0069092F">
            <w:pPr>
              <w:pStyle w:val="CRCoverPage"/>
              <w:spacing w:after="0"/>
              <w:rPr>
                <w:noProof/>
              </w:rPr>
            </w:pPr>
            <w:r>
              <w:rPr>
                <w:noProof/>
              </w:rPr>
              <w:t>Also, CR 655</w:t>
            </w:r>
            <w:r w:rsidR="00FF1BC1">
              <w:rPr>
                <w:noProof/>
              </w:rPr>
              <w:t>9</w:t>
            </w:r>
            <w:r>
              <w:rPr>
                <w:noProof/>
              </w:rPr>
              <w:t xml:space="preserve"> </w:t>
            </w:r>
            <w:r w:rsidR="00FA0A38">
              <w:rPr>
                <w:noProof/>
              </w:rPr>
              <w:t xml:space="preserve">changes the verification request parameter name "IntegrityHeaders" to </w:t>
            </w:r>
            <w:r w:rsidR="0008387E">
              <w:rPr>
                <w:noProof/>
              </w:rPr>
              <w:t>"</w:t>
            </w:r>
            <w:r w:rsidR="00FA0A38">
              <w:rPr>
                <w:noProof/>
              </w:rPr>
              <w:t>integrity</w:t>
            </w:r>
            <w:r w:rsidR="00D42605">
              <w:rPr>
                <w:noProof/>
              </w:rPr>
              <w:t>Headers". The text in this CR following Table V.2.6.2-1 uses the new "integrityHeaders" name.</w:t>
            </w:r>
            <w:r w:rsidR="00CF7151">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7FD2" w14:textId="6B0DF166" w:rsidR="008863B9" w:rsidRDefault="007D745C">
            <w:pPr>
              <w:pStyle w:val="CRCoverPage"/>
              <w:spacing w:after="0"/>
              <w:ind w:left="100"/>
              <w:rPr>
                <w:noProof/>
              </w:rPr>
            </w:pPr>
            <w:r>
              <w:rPr>
                <w:noProof/>
              </w:rPr>
              <w:t>Revision 1</w:t>
            </w:r>
            <w:r w:rsidR="006A6728">
              <w:rPr>
                <w:noProof/>
              </w:rPr>
              <w:t xml:space="preserve"> (from C</w:t>
            </w:r>
            <w:r w:rsidR="00A31241">
              <w:rPr>
                <w:noProof/>
              </w:rPr>
              <w:t>1</w:t>
            </w:r>
            <w:r w:rsidR="006A6728">
              <w:rPr>
                <w:noProof/>
              </w:rPr>
              <w:t>-222706)</w:t>
            </w:r>
            <w:r>
              <w:rPr>
                <w:noProof/>
              </w:rPr>
              <w:t>:</w:t>
            </w:r>
          </w:p>
          <w:p w14:paraId="3E69289D" w14:textId="77777777" w:rsidR="007D745C" w:rsidRDefault="007D745C">
            <w:pPr>
              <w:pStyle w:val="CRCoverPage"/>
              <w:spacing w:after="0"/>
              <w:ind w:left="100"/>
              <w:rPr>
                <w:noProof/>
              </w:rPr>
            </w:pPr>
          </w:p>
          <w:p w14:paraId="6492C56F" w14:textId="1A9F5B06" w:rsidR="007D745C" w:rsidRDefault="007D745C" w:rsidP="00A43D8B">
            <w:pPr>
              <w:pStyle w:val="CRCoverPage"/>
              <w:numPr>
                <w:ilvl w:val="0"/>
                <w:numId w:val="2"/>
              </w:numPr>
              <w:spacing w:after="0"/>
              <w:rPr>
                <w:noProof/>
              </w:rPr>
            </w:pPr>
            <w:r>
              <w:rPr>
                <w:noProof/>
              </w:rPr>
              <w:t>Corrected “TEI17-SAPES” work item code typo</w:t>
            </w:r>
          </w:p>
          <w:p w14:paraId="02082435" w14:textId="16D1488F" w:rsidR="007D745C" w:rsidRDefault="007D745C" w:rsidP="00A43D8B">
            <w:pPr>
              <w:pStyle w:val="CRCoverPage"/>
              <w:numPr>
                <w:ilvl w:val="0"/>
                <w:numId w:val="2"/>
              </w:numPr>
              <w:spacing w:after="0"/>
              <w:rPr>
                <w:noProof/>
              </w:rPr>
            </w:pPr>
            <w:r>
              <w:rPr>
                <w:noProof/>
              </w:rPr>
              <w:t>In response to comments, added Table V.2.6.2-3 to CR</w:t>
            </w:r>
            <w:r w:rsidR="00FF42E0">
              <w:rPr>
                <w:noProof/>
              </w:rPr>
              <w:t xml:space="preserve"> 6555</w:t>
            </w:r>
            <w:r>
              <w:rPr>
                <w:noProof/>
              </w:rPr>
              <w:t xml:space="preserve"> which includes updates in both CR 6555 and CR 6556</w:t>
            </w:r>
          </w:p>
          <w:p w14:paraId="6E73BB4F" w14:textId="0D61BD9A" w:rsidR="007D745C" w:rsidRDefault="007D745C" w:rsidP="00A43D8B">
            <w:pPr>
              <w:pStyle w:val="CRCoverPage"/>
              <w:numPr>
                <w:ilvl w:val="0"/>
                <w:numId w:val="2"/>
              </w:numPr>
              <w:spacing w:after="0"/>
              <w:rPr>
                <w:noProof/>
              </w:rPr>
            </w:pPr>
            <w:r>
              <w:rPr>
                <w:noProof/>
              </w:rPr>
              <w:t>In response to comments, re-worded text describing new, optional parameters to avoid describing specific AS behavior</w:t>
            </w:r>
          </w:p>
          <w:p w14:paraId="2EE63506" w14:textId="37389B51" w:rsidR="007D745C" w:rsidRDefault="007D745C" w:rsidP="00A43D8B">
            <w:pPr>
              <w:pStyle w:val="CRCoverPage"/>
              <w:numPr>
                <w:ilvl w:val="0"/>
                <w:numId w:val="2"/>
              </w:numPr>
              <w:spacing w:after="0"/>
              <w:rPr>
                <w:noProof/>
              </w:rPr>
            </w:pPr>
            <w:r>
              <w:rPr>
                <w:noProof/>
              </w:rPr>
              <w:t>Correct reference to SIP Priority header IETF RFC</w:t>
            </w:r>
          </w:p>
          <w:p w14:paraId="11AB484C" w14:textId="1528517F" w:rsidR="00BE074D" w:rsidRDefault="00BE074D" w:rsidP="00A43D8B">
            <w:pPr>
              <w:pStyle w:val="CRCoverPage"/>
              <w:numPr>
                <w:ilvl w:val="0"/>
                <w:numId w:val="2"/>
              </w:numPr>
              <w:spacing w:after="0"/>
              <w:rPr>
                <w:noProof/>
              </w:rPr>
            </w:pPr>
            <w:r>
              <w:rPr>
                <w:noProof/>
              </w:rPr>
              <w:t>In response to comments, changed “retargets” parameter to “diversions”</w:t>
            </w:r>
          </w:p>
          <w:p w14:paraId="46CB28C3" w14:textId="45C521E0" w:rsidR="006A6728" w:rsidRDefault="006A6728" w:rsidP="00A43D8B">
            <w:pPr>
              <w:pStyle w:val="CRCoverPage"/>
              <w:numPr>
                <w:ilvl w:val="0"/>
                <w:numId w:val="2"/>
              </w:numPr>
              <w:spacing w:after="0"/>
              <w:rPr>
                <w:noProof/>
              </w:rPr>
            </w:pPr>
            <w:r>
              <w:rPr>
                <w:noProof/>
              </w:rPr>
              <w:t>In response to comments, moved the optional verification response parameters for successes to a separate Table V.2.6.2-5</w:t>
            </w:r>
          </w:p>
          <w:p w14:paraId="04695E61" w14:textId="77777777" w:rsidR="007D745C" w:rsidRDefault="007D745C" w:rsidP="00A43D8B">
            <w:pPr>
              <w:pStyle w:val="CRCoverPage"/>
              <w:numPr>
                <w:ilvl w:val="0"/>
                <w:numId w:val="2"/>
              </w:numPr>
              <w:spacing w:after="0"/>
              <w:rPr>
                <w:noProof/>
              </w:rPr>
            </w:pPr>
            <w:r>
              <w:rPr>
                <w:noProof/>
              </w:rPr>
              <w:t>Added reference to SIP Diversion header IETF RFC</w:t>
            </w:r>
          </w:p>
          <w:p w14:paraId="39421622" w14:textId="77777777" w:rsidR="007D745C" w:rsidRDefault="007D745C" w:rsidP="00A43D8B">
            <w:pPr>
              <w:pStyle w:val="CRCoverPage"/>
              <w:numPr>
                <w:ilvl w:val="0"/>
                <w:numId w:val="2"/>
              </w:numPr>
              <w:spacing w:after="0"/>
              <w:rPr>
                <w:noProof/>
              </w:rPr>
            </w:pPr>
            <w:r>
              <w:rPr>
                <w:noProof/>
              </w:rPr>
              <w:t>Corrected several other minor typos on review</w:t>
            </w:r>
          </w:p>
          <w:p w14:paraId="444FF1D8" w14:textId="77777777" w:rsidR="00A31241" w:rsidRDefault="00A31241" w:rsidP="00A31241">
            <w:pPr>
              <w:pStyle w:val="CRCoverPage"/>
              <w:spacing w:after="0"/>
              <w:rPr>
                <w:noProof/>
              </w:rPr>
            </w:pPr>
          </w:p>
          <w:p w14:paraId="11121655" w14:textId="77777777" w:rsidR="00A31241" w:rsidRDefault="00A31241" w:rsidP="00A31241">
            <w:pPr>
              <w:pStyle w:val="CRCoverPage"/>
              <w:spacing w:after="0"/>
              <w:rPr>
                <w:noProof/>
              </w:rPr>
            </w:pPr>
            <w:r>
              <w:rPr>
                <w:noProof/>
              </w:rPr>
              <w:t>Revision 2 (from C1-223009)</w:t>
            </w:r>
          </w:p>
          <w:p w14:paraId="72239FA6" w14:textId="75DA1157" w:rsidR="00A31241" w:rsidRDefault="00D13D19" w:rsidP="00D13D19">
            <w:pPr>
              <w:pStyle w:val="ListParagraph"/>
              <w:numPr>
                <w:ilvl w:val="0"/>
                <w:numId w:val="3"/>
              </w:numPr>
              <w:rPr>
                <w:rFonts w:ascii="Arial" w:hAnsi="Arial"/>
                <w:noProof/>
              </w:rPr>
            </w:pPr>
            <w:r w:rsidRPr="00D13D19">
              <w:rPr>
                <w:rFonts w:ascii="Arial" w:hAnsi="Arial"/>
                <w:noProof/>
              </w:rPr>
              <w:t>Moved notes out of table</w:t>
            </w:r>
            <w:r w:rsidR="00361508">
              <w:rPr>
                <w:rFonts w:ascii="Arial" w:hAnsi="Arial"/>
                <w:noProof/>
              </w:rPr>
              <w:t>s</w:t>
            </w:r>
            <w:r w:rsidRPr="00D13D19">
              <w:rPr>
                <w:rFonts w:ascii="Arial" w:hAnsi="Arial"/>
                <w:noProof/>
              </w:rPr>
              <w:t xml:space="preserve"> </w:t>
            </w:r>
            <w:r w:rsidR="00DD2F0B" w:rsidRPr="00DD2F0B">
              <w:rPr>
                <w:rFonts w:ascii="Arial" w:hAnsi="Arial"/>
                <w:noProof/>
              </w:rPr>
              <w:t>V.2.6.2-1</w:t>
            </w:r>
            <w:r w:rsidR="00DD2F0B">
              <w:rPr>
                <w:rFonts w:ascii="Arial" w:hAnsi="Arial"/>
                <w:noProof/>
              </w:rPr>
              <w:t xml:space="preserve"> </w:t>
            </w:r>
            <w:r w:rsidR="00854A17">
              <w:rPr>
                <w:rFonts w:ascii="Arial" w:hAnsi="Arial"/>
                <w:noProof/>
              </w:rPr>
              <w:t xml:space="preserve">and </w:t>
            </w:r>
            <w:r w:rsidR="00854A17" w:rsidRPr="00854A17">
              <w:rPr>
                <w:rFonts w:ascii="Arial" w:hAnsi="Arial"/>
                <w:noProof/>
              </w:rPr>
              <w:t>V.2.6.2-</w:t>
            </w:r>
            <w:r w:rsidR="00854A17">
              <w:rPr>
                <w:rFonts w:ascii="Arial" w:hAnsi="Arial"/>
                <w:noProof/>
              </w:rPr>
              <w:t xml:space="preserve">5 </w:t>
            </w:r>
            <w:r w:rsidRPr="00D13D19">
              <w:rPr>
                <w:rFonts w:ascii="Arial" w:hAnsi="Arial"/>
                <w:noProof/>
              </w:rPr>
              <w:t>to normal text</w:t>
            </w:r>
            <w:r w:rsidR="00F70D6D">
              <w:rPr>
                <w:rFonts w:ascii="Arial" w:hAnsi="Arial"/>
                <w:noProof/>
              </w:rPr>
              <w:t xml:space="preserve"> following </w:t>
            </w:r>
            <w:r w:rsidR="00361508">
              <w:rPr>
                <w:rFonts w:ascii="Arial" w:hAnsi="Arial"/>
                <w:noProof/>
              </w:rPr>
              <w:t>each</w:t>
            </w:r>
            <w:r w:rsidR="00F70D6D">
              <w:rPr>
                <w:rFonts w:ascii="Arial" w:hAnsi="Arial"/>
                <w:noProof/>
              </w:rPr>
              <w:t xml:space="preserve"> table</w:t>
            </w:r>
          </w:p>
          <w:p w14:paraId="4D1FABA8" w14:textId="77777777" w:rsidR="00D13D19" w:rsidRDefault="006F72F6" w:rsidP="00D13D19">
            <w:pPr>
              <w:pStyle w:val="ListParagraph"/>
              <w:numPr>
                <w:ilvl w:val="0"/>
                <w:numId w:val="3"/>
              </w:numPr>
              <w:rPr>
                <w:rFonts w:ascii="Arial" w:hAnsi="Arial"/>
                <w:noProof/>
              </w:rPr>
            </w:pPr>
            <w:r>
              <w:rPr>
                <w:rFonts w:ascii="Arial" w:hAnsi="Arial"/>
                <w:noProof/>
              </w:rPr>
              <w:t>Removed all references to the Diversion header field</w:t>
            </w:r>
          </w:p>
          <w:p w14:paraId="4A921AD8" w14:textId="74463B6F" w:rsidR="006D679C" w:rsidRDefault="00247D94" w:rsidP="00D13D19">
            <w:pPr>
              <w:pStyle w:val="ListParagraph"/>
              <w:numPr>
                <w:ilvl w:val="0"/>
                <w:numId w:val="3"/>
              </w:numPr>
              <w:rPr>
                <w:rFonts w:ascii="Arial" w:hAnsi="Arial"/>
                <w:noProof/>
              </w:rPr>
            </w:pPr>
            <w:r>
              <w:rPr>
                <w:rFonts w:ascii="Arial" w:hAnsi="Arial"/>
                <w:noProof/>
              </w:rPr>
              <w:t>Updated the "reason for change" to clarify why this change is needed.</w:t>
            </w:r>
          </w:p>
          <w:p w14:paraId="2ABE81D3" w14:textId="77777777" w:rsidR="00247D94" w:rsidRDefault="00247D94" w:rsidP="00D13D19">
            <w:pPr>
              <w:pStyle w:val="ListParagraph"/>
              <w:numPr>
                <w:ilvl w:val="0"/>
                <w:numId w:val="3"/>
              </w:numPr>
              <w:rPr>
                <w:rFonts w:ascii="Arial" w:hAnsi="Arial"/>
                <w:noProof/>
              </w:rPr>
            </w:pPr>
            <w:r>
              <w:rPr>
                <w:rFonts w:ascii="Arial" w:hAnsi="Arial"/>
                <w:noProof/>
              </w:rPr>
              <w:t xml:space="preserve">Updated </w:t>
            </w:r>
            <w:r w:rsidR="00434226">
              <w:rPr>
                <w:rFonts w:ascii="Arial" w:hAnsi="Arial"/>
                <w:noProof/>
              </w:rPr>
              <w:t xml:space="preserve">the "Consequences if not approved" </w:t>
            </w:r>
            <w:r w:rsidR="00982490">
              <w:rPr>
                <w:rFonts w:ascii="Arial" w:hAnsi="Arial"/>
                <w:noProof/>
              </w:rPr>
              <w:t>to clarify what bad things could happen if this CR is not approved.</w:t>
            </w:r>
          </w:p>
          <w:p w14:paraId="7D7F0430" w14:textId="77777777" w:rsidR="00982490" w:rsidRDefault="00982490" w:rsidP="00D13D19">
            <w:pPr>
              <w:pStyle w:val="ListParagraph"/>
              <w:numPr>
                <w:ilvl w:val="0"/>
                <w:numId w:val="3"/>
              </w:numPr>
              <w:rPr>
                <w:rFonts w:ascii="Arial" w:hAnsi="Arial"/>
                <w:noProof/>
              </w:rPr>
            </w:pPr>
            <w:r>
              <w:rPr>
                <w:rFonts w:ascii="Arial" w:hAnsi="Arial"/>
                <w:noProof/>
              </w:rPr>
              <w:t xml:space="preserve">Updated the text after table </w:t>
            </w:r>
            <w:r w:rsidRPr="00982490">
              <w:rPr>
                <w:rFonts w:ascii="Arial" w:hAnsi="Arial"/>
                <w:noProof/>
              </w:rPr>
              <w:t>V.2.6.2-1</w:t>
            </w:r>
            <w:r>
              <w:rPr>
                <w:rFonts w:ascii="Arial" w:hAnsi="Arial"/>
                <w:noProof/>
              </w:rPr>
              <w:t xml:space="preserve"> to clarify when </w:t>
            </w:r>
            <w:r w:rsidR="008D1565">
              <w:rPr>
                <w:rFonts w:ascii="Arial" w:hAnsi="Arial"/>
                <w:noProof/>
              </w:rPr>
              <w:t>integrity protected header inf</w:t>
            </w:r>
            <w:r w:rsidR="00F33BE9">
              <w:rPr>
                <w:rFonts w:ascii="Arial" w:hAnsi="Arial"/>
                <w:noProof/>
              </w:rPr>
              <w:t>or</w:t>
            </w:r>
            <w:r w:rsidR="008D1565">
              <w:rPr>
                <w:rFonts w:ascii="Arial" w:hAnsi="Arial"/>
                <w:noProof/>
              </w:rPr>
              <w:t>mation is or is</w:t>
            </w:r>
            <w:r w:rsidR="00B147E8">
              <w:rPr>
                <w:rFonts w:ascii="Arial" w:hAnsi="Arial"/>
                <w:noProof/>
              </w:rPr>
              <w:t xml:space="preserve"> </w:t>
            </w:r>
            <w:r w:rsidR="008D1565">
              <w:rPr>
                <w:rFonts w:ascii="Arial" w:hAnsi="Arial"/>
                <w:noProof/>
              </w:rPr>
              <w:t xml:space="preserve">not conveyed in the verification request. </w:t>
            </w:r>
          </w:p>
          <w:p w14:paraId="356E3255" w14:textId="79EDACD9" w:rsidR="00C57ED4" w:rsidRDefault="00C57ED4" w:rsidP="00C57ED4">
            <w:pPr>
              <w:pStyle w:val="CRCoverPage"/>
              <w:spacing w:after="0"/>
              <w:rPr>
                <w:noProof/>
              </w:rPr>
            </w:pPr>
            <w:r>
              <w:rPr>
                <w:noProof/>
              </w:rPr>
              <w:t>Revision 3 (from C1-223064)</w:t>
            </w:r>
          </w:p>
          <w:p w14:paraId="5F8DB3FB" w14:textId="2A20D1DB" w:rsidR="00C57ED4" w:rsidRDefault="003C2564" w:rsidP="00C57ED4">
            <w:pPr>
              <w:pStyle w:val="ListParagraph"/>
              <w:numPr>
                <w:ilvl w:val="0"/>
                <w:numId w:val="8"/>
              </w:numPr>
              <w:rPr>
                <w:rFonts w:ascii="Arial" w:hAnsi="Arial"/>
                <w:noProof/>
              </w:rPr>
            </w:pPr>
            <w:r>
              <w:rPr>
                <w:rFonts w:ascii="Arial" w:hAnsi="Arial"/>
                <w:noProof/>
              </w:rPr>
              <w:t xml:space="preserve">Added AS procedures </w:t>
            </w:r>
            <w:r w:rsidR="00A51E6F">
              <w:rPr>
                <w:rFonts w:ascii="Arial" w:hAnsi="Arial"/>
                <w:noProof/>
              </w:rPr>
              <w:t xml:space="preserve">to 5.7.1.25.3, and IBCF procedures to 5.10.10.2 to </w:t>
            </w:r>
            <w:r w:rsidR="00D51381">
              <w:rPr>
                <w:rFonts w:ascii="Arial" w:hAnsi="Arial"/>
                <w:noProof/>
              </w:rPr>
              <w:t xml:space="preserve">verify that the SIP request information associated with </w:t>
            </w:r>
            <w:r w:rsidR="000413EE">
              <w:rPr>
                <w:rFonts w:ascii="Arial" w:hAnsi="Arial"/>
                <w:noProof/>
              </w:rPr>
              <w:t xml:space="preserve">the verification response </w:t>
            </w:r>
            <w:r w:rsidR="00D51381">
              <w:rPr>
                <w:rFonts w:ascii="Arial" w:hAnsi="Arial"/>
                <w:noProof/>
              </w:rPr>
              <w:t xml:space="preserve">validClaims </w:t>
            </w:r>
            <w:r w:rsidR="00997944">
              <w:rPr>
                <w:rFonts w:ascii="Arial" w:hAnsi="Arial"/>
                <w:noProof/>
              </w:rPr>
              <w:t xml:space="preserve">parameter </w:t>
            </w:r>
            <w:r w:rsidR="00D51381">
              <w:rPr>
                <w:rFonts w:ascii="Arial" w:hAnsi="Arial"/>
                <w:noProof/>
              </w:rPr>
              <w:t>is authorized</w:t>
            </w:r>
            <w:r w:rsidR="000413EE">
              <w:rPr>
                <w:rFonts w:ascii="Arial" w:hAnsi="Arial"/>
                <w:noProof/>
              </w:rPr>
              <w:t xml:space="preserve"> by the validClai</w:t>
            </w:r>
            <w:r w:rsidR="00997944">
              <w:rPr>
                <w:rFonts w:ascii="Arial" w:hAnsi="Arial"/>
                <w:noProof/>
              </w:rPr>
              <w:t>ms values.</w:t>
            </w:r>
          </w:p>
          <w:p w14:paraId="481F8CA2" w14:textId="2828E44E" w:rsidR="00305ADD" w:rsidRDefault="00305ADD" w:rsidP="00C57ED4">
            <w:pPr>
              <w:pStyle w:val="ListParagraph"/>
              <w:numPr>
                <w:ilvl w:val="0"/>
                <w:numId w:val="8"/>
              </w:numPr>
              <w:rPr>
                <w:rFonts w:ascii="Arial" w:hAnsi="Arial"/>
                <w:noProof/>
              </w:rPr>
            </w:pPr>
            <w:r>
              <w:rPr>
                <w:rFonts w:ascii="Arial" w:hAnsi="Arial"/>
                <w:noProof/>
              </w:rPr>
              <w:lastRenderedPageBreak/>
              <w:t xml:space="preserve">Updated V.2.6.1 to clarify what is passed in the verification request to verify </w:t>
            </w:r>
            <w:r w:rsidR="00BA420B">
              <w:rPr>
                <w:rFonts w:ascii="Arial" w:hAnsi="Arial"/>
                <w:noProof/>
              </w:rPr>
              <w:t>the integrity of message components protected by PASSporT claims.</w:t>
            </w:r>
          </w:p>
          <w:p w14:paraId="7285A1BB" w14:textId="77777777" w:rsidR="0064648B" w:rsidRDefault="0064648B" w:rsidP="0064648B">
            <w:pPr>
              <w:pStyle w:val="CRCoverPage"/>
              <w:spacing w:after="0"/>
              <w:rPr>
                <w:noProof/>
              </w:rPr>
            </w:pPr>
            <w:r>
              <w:rPr>
                <w:noProof/>
              </w:rPr>
              <w:t>Revision 3 (from C1-223064)</w:t>
            </w:r>
          </w:p>
          <w:p w14:paraId="50C6E51A" w14:textId="77777777" w:rsidR="00C57ED4" w:rsidRDefault="000D3783" w:rsidP="000D3783">
            <w:pPr>
              <w:pStyle w:val="ListParagraph"/>
              <w:numPr>
                <w:ilvl w:val="0"/>
                <w:numId w:val="10"/>
              </w:numPr>
              <w:rPr>
                <w:rFonts w:ascii="Arial" w:hAnsi="Arial"/>
                <w:noProof/>
              </w:rPr>
            </w:pPr>
            <w:r>
              <w:rPr>
                <w:rFonts w:ascii="Arial" w:hAnsi="Arial"/>
                <w:noProof/>
              </w:rPr>
              <w:t>Changed “must” to “shall”.</w:t>
            </w:r>
          </w:p>
          <w:p w14:paraId="2508C583" w14:textId="0CAC8253" w:rsidR="00D9167C" w:rsidRDefault="00D9167C" w:rsidP="00D9167C">
            <w:pPr>
              <w:pStyle w:val="CRCoverPage"/>
              <w:spacing w:after="0"/>
              <w:rPr>
                <w:noProof/>
              </w:rPr>
            </w:pPr>
            <w:r>
              <w:rPr>
                <w:noProof/>
              </w:rPr>
              <w:t>Revision 4 (from C1-223513)</w:t>
            </w:r>
          </w:p>
          <w:p w14:paraId="109B8D29" w14:textId="6308DD70" w:rsidR="007A1FE9" w:rsidRDefault="007A1FE9" w:rsidP="00D9167C">
            <w:pPr>
              <w:pStyle w:val="ListParagraph"/>
              <w:numPr>
                <w:ilvl w:val="0"/>
                <w:numId w:val="11"/>
              </w:numPr>
              <w:rPr>
                <w:rFonts w:ascii="Arial" w:hAnsi="Arial"/>
                <w:noProof/>
              </w:rPr>
            </w:pPr>
            <w:r>
              <w:rPr>
                <w:rFonts w:ascii="Arial" w:hAnsi="Arial"/>
                <w:noProof/>
              </w:rPr>
              <w:t xml:space="preserve">Clarified text in </w:t>
            </w:r>
            <w:r w:rsidRPr="007A1FE9">
              <w:rPr>
                <w:rFonts w:ascii="Arial" w:hAnsi="Arial"/>
                <w:noProof/>
              </w:rPr>
              <w:t>5.7.1.25.3</w:t>
            </w:r>
            <w:r w:rsidR="00581A29">
              <w:rPr>
                <w:rFonts w:ascii="Arial" w:hAnsi="Arial"/>
                <w:noProof/>
              </w:rPr>
              <w:t xml:space="preserve"> (</w:t>
            </w:r>
            <w:r w:rsidR="00DC1A1D">
              <w:rPr>
                <w:rFonts w:ascii="Arial" w:hAnsi="Arial"/>
                <w:noProof/>
              </w:rPr>
              <w:t>i</w:t>
            </w:r>
            <w:r w:rsidR="007F6D54">
              <w:rPr>
                <w:rFonts w:ascii="Arial" w:hAnsi="Arial"/>
                <w:noProof/>
              </w:rPr>
              <w:t xml:space="preserve">nstead of adding a new requirement, </w:t>
            </w:r>
            <w:r w:rsidR="00581A29">
              <w:rPr>
                <w:rFonts w:ascii="Arial" w:hAnsi="Arial"/>
                <w:noProof/>
              </w:rPr>
              <w:t>integrated changes with existing text).</w:t>
            </w:r>
          </w:p>
          <w:p w14:paraId="08DBA65E" w14:textId="3B7CB0E5" w:rsidR="00631260" w:rsidRDefault="00631260" w:rsidP="00D9167C">
            <w:pPr>
              <w:pStyle w:val="ListParagraph"/>
              <w:numPr>
                <w:ilvl w:val="0"/>
                <w:numId w:val="11"/>
              </w:numPr>
              <w:rPr>
                <w:rFonts w:ascii="Arial" w:hAnsi="Arial"/>
                <w:noProof/>
              </w:rPr>
            </w:pPr>
            <w:r>
              <w:rPr>
                <w:rFonts w:ascii="Arial" w:hAnsi="Arial"/>
                <w:noProof/>
              </w:rPr>
              <w:t>Changed new requirement in 5.10.10.2 from “shall” to “may”.</w:t>
            </w:r>
            <w:r w:rsidR="00E90EB5">
              <w:rPr>
                <w:rFonts w:ascii="Arial" w:hAnsi="Arial"/>
                <w:noProof/>
              </w:rPr>
              <w:t xml:space="preserve"> </w:t>
            </w:r>
          </w:p>
          <w:p w14:paraId="4D0058FB" w14:textId="7459E0AA" w:rsidR="006338FA" w:rsidRDefault="006338FA" w:rsidP="00D9167C">
            <w:pPr>
              <w:pStyle w:val="ListParagraph"/>
              <w:numPr>
                <w:ilvl w:val="0"/>
                <w:numId w:val="11"/>
              </w:numPr>
              <w:rPr>
                <w:rFonts w:ascii="Arial" w:hAnsi="Arial"/>
                <w:noProof/>
              </w:rPr>
            </w:pPr>
            <w:bookmarkStart w:id="1" w:name="_Hlk103710394"/>
            <w:r>
              <w:rPr>
                <w:rFonts w:ascii="Arial" w:hAnsi="Arial"/>
                <w:noProof/>
              </w:rPr>
              <w:t>In V.2.6.1 s/verifyRequest/verification request/</w:t>
            </w:r>
            <w:r w:rsidR="001D289F">
              <w:rPr>
                <w:rFonts w:ascii="Arial" w:hAnsi="Arial"/>
                <w:noProof/>
              </w:rPr>
              <w:t>.</w:t>
            </w:r>
            <w:r w:rsidR="00E90EB5">
              <w:rPr>
                <w:rFonts w:ascii="Arial" w:hAnsi="Arial"/>
                <w:noProof/>
              </w:rPr>
              <w:t xml:space="preserve"> Also clarified that the verification</w:t>
            </w:r>
            <w:r w:rsidR="00F5001F">
              <w:rPr>
                <w:rFonts w:ascii="Arial" w:hAnsi="Arial"/>
                <w:noProof/>
              </w:rPr>
              <w:t xml:space="preserve"> r</w:t>
            </w:r>
            <w:r w:rsidR="00E90EB5">
              <w:rPr>
                <w:rFonts w:ascii="Arial" w:hAnsi="Arial"/>
                <w:noProof/>
              </w:rPr>
              <w:t xml:space="preserve">esponse can return </w:t>
            </w:r>
            <w:r w:rsidR="003142D3">
              <w:rPr>
                <w:rFonts w:ascii="Arial" w:hAnsi="Arial"/>
                <w:noProof/>
              </w:rPr>
              <w:t xml:space="preserve">the </w:t>
            </w:r>
            <w:r w:rsidR="00E90EB5">
              <w:rPr>
                <w:rFonts w:ascii="Arial" w:hAnsi="Arial"/>
                <w:noProof/>
              </w:rPr>
              <w:t>validated claims.</w:t>
            </w:r>
          </w:p>
          <w:bookmarkEnd w:id="1"/>
          <w:p w14:paraId="6ACA4173" w14:textId="6BDEA813" w:rsidR="00D9167C" w:rsidRPr="001D289F" w:rsidRDefault="006C60CC" w:rsidP="001D289F">
            <w:pPr>
              <w:pStyle w:val="ListParagraph"/>
              <w:numPr>
                <w:ilvl w:val="0"/>
                <w:numId w:val="11"/>
              </w:numPr>
              <w:rPr>
                <w:rFonts w:ascii="Arial" w:hAnsi="Arial"/>
                <w:noProof/>
              </w:rPr>
            </w:pPr>
            <w:r>
              <w:rPr>
                <w:rFonts w:ascii="Arial" w:hAnsi="Arial"/>
                <w:noProof/>
              </w:rPr>
              <w:t xml:space="preserve">In V.2.6.2, </w:t>
            </w:r>
            <w:r w:rsidR="006768DC">
              <w:rPr>
                <w:rFonts w:ascii="Arial" w:hAnsi="Arial"/>
                <w:noProof/>
              </w:rPr>
              <w:t xml:space="preserve">edited the text </w:t>
            </w:r>
            <w:r w:rsidR="00055E71">
              <w:rPr>
                <w:rFonts w:ascii="Arial" w:hAnsi="Arial"/>
                <w:noProof/>
              </w:rPr>
              <w:t xml:space="preserve">following Table </w:t>
            </w:r>
            <w:r w:rsidR="00055E71" w:rsidRPr="00055E71">
              <w:rPr>
                <w:rFonts w:ascii="Arial" w:hAnsi="Arial"/>
                <w:noProof/>
              </w:rPr>
              <w:t>V.2.6.2-1</w:t>
            </w:r>
            <w:r w:rsidR="009905DD">
              <w:rPr>
                <w:rFonts w:ascii="Arial" w:hAnsi="Arial"/>
                <w:noProof/>
              </w:rPr>
              <w:t xml:space="preserve">, eliminating everything but </w:t>
            </w:r>
            <w:r w:rsidR="006768DC">
              <w:rPr>
                <w:rFonts w:ascii="Arial" w:hAnsi="Arial"/>
                <w:noProof/>
              </w:rPr>
              <w:t xml:space="preserve">the essentials. </w:t>
            </w:r>
          </w:p>
        </w:tc>
      </w:tr>
    </w:tbl>
    <w:p w14:paraId="17759814" w14:textId="77777777" w:rsidR="001E41F3" w:rsidRDefault="001E41F3">
      <w:pPr>
        <w:pStyle w:val="CRCoverPage"/>
        <w:spacing w:after="0"/>
        <w:rPr>
          <w:noProof/>
          <w:sz w:val="8"/>
          <w:szCs w:val="8"/>
        </w:rPr>
      </w:pPr>
    </w:p>
    <w:p w14:paraId="61C415E1" w14:textId="77777777" w:rsidR="001E41F3" w:rsidRDefault="001E41F3">
      <w:pPr>
        <w:rPr>
          <w:noProof/>
        </w:rPr>
      </w:pPr>
    </w:p>
    <w:p w14:paraId="3FE9392F" w14:textId="77777777" w:rsidR="00802215" w:rsidRDefault="00802215">
      <w:pPr>
        <w:rPr>
          <w:noProof/>
        </w:rPr>
      </w:pPr>
    </w:p>
    <w:p w14:paraId="4B7F202B" w14:textId="77777777" w:rsidR="00220CC0" w:rsidRPr="006B5418" w:rsidRDefault="00220CC0" w:rsidP="00220CC0">
      <w:pPr>
        <w:rPr>
          <w:lang w:val="en-US"/>
        </w:rPr>
      </w:pPr>
    </w:p>
    <w:p w14:paraId="4E6B2E48" w14:textId="7ECDE54C" w:rsidR="00220CC0" w:rsidRPr="00220CC0" w:rsidRDefault="00220CC0" w:rsidP="00220C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4770465C" w14:textId="77777777" w:rsidR="00FF5734" w:rsidRPr="00897BF8" w:rsidRDefault="00FF5734" w:rsidP="00FF5734">
      <w:pPr>
        <w:pStyle w:val="Heading5"/>
      </w:pPr>
      <w:bookmarkStart w:id="2" w:name="_Toc98280769"/>
      <w:bookmarkStart w:id="3" w:name="_Toc99111007"/>
      <w:bookmarkStart w:id="4" w:name="_Toc20149193"/>
      <w:bookmarkStart w:id="5" w:name="_Toc27491070"/>
      <w:bookmarkStart w:id="6" w:name="_Toc27493076"/>
      <w:bookmarkStart w:id="7" w:name="_Toc35959762"/>
      <w:bookmarkStart w:id="8" w:name="_Toc45206313"/>
      <w:bookmarkStart w:id="9" w:name="_Toc51929825"/>
      <w:bookmarkStart w:id="10" w:name="_Toc51931838"/>
      <w:bookmarkStart w:id="11" w:name="_Toc91612378"/>
      <w:r w:rsidRPr="00897BF8">
        <w:t>5.7.1.25.3</w:t>
      </w:r>
      <w:r w:rsidRPr="00897BF8">
        <w:tab/>
        <w:t>Terminating procedures</w:t>
      </w:r>
      <w:bookmarkEnd w:id="2"/>
      <w:bookmarkEnd w:id="3"/>
    </w:p>
    <w:p w14:paraId="39481C0D" w14:textId="77777777" w:rsidR="00FF5734" w:rsidRPr="00897BF8" w:rsidRDefault="00FF5734" w:rsidP="00FF5734">
      <w:r w:rsidRPr="00897BF8">
        <w:t xml:space="preserve">Upon receiving an initial INVITE request or a MESSAGE request containing one or more Identity header fields, an AS supporting the calling number verification using </w:t>
      </w:r>
      <w:r w:rsidRPr="00897BF8">
        <w:rPr>
          <w:lang w:eastAsia="ja-JP"/>
        </w:rPr>
        <w:t>signature verification</w:t>
      </w:r>
      <w:r w:rsidRPr="00897BF8">
        <w:rPr>
          <w:color w:val="000000"/>
        </w:rPr>
        <w:t xml:space="preserve"> </w:t>
      </w:r>
      <w:r w:rsidRPr="00897BF8">
        <w:rPr>
          <w:lang w:eastAsia="ja-JP"/>
        </w:rPr>
        <w:t>and attestation</w:t>
      </w:r>
      <w:r w:rsidRPr="00897BF8">
        <w:rPr>
          <w:color w:val="000000"/>
        </w:rPr>
        <w:t xml:space="preserve"> information, as defined in </w:t>
      </w:r>
      <w:r w:rsidRPr="00897BF8">
        <w:t>subclause 3.1, shall if the network indicated support for the calling number verification during registration:</w:t>
      </w:r>
    </w:p>
    <w:p w14:paraId="1E68F664" w14:textId="036B1ACE" w:rsidR="00FF5734" w:rsidRPr="00897BF8" w:rsidRDefault="00FF5734" w:rsidP="00FF5734">
      <w:pPr>
        <w:pStyle w:val="B1"/>
      </w:pPr>
      <w:r w:rsidRPr="00897BF8">
        <w:t>-</w:t>
      </w:r>
      <w:r w:rsidRPr="00897BF8">
        <w:tab/>
        <w:t>if no "verstat" tel URI parameter is present for the identity to be verified in the From or P-Asserted-Identity header field, perform user identity verification of the originating user identity using the Identity header field containing a PASSporT SHAKEN JSON Web Token, specified in RFC 8588 [261] and based on local policy all Identity header fields containing a PASSporT div JSON Web Token, specified in RFC 8946 [265], in the received request.</w:t>
      </w:r>
      <w:ins w:id="12" w:author="HANCOCK, DAVID (Contractor)" w:date="2022-05-17T07:04:00Z">
        <w:r w:rsidR="00283AE8">
          <w:t xml:space="preserve"> </w:t>
        </w:r>
      </w:ins>
      <w:r w:rsidRPr="00897BF8">
        <w:t>Based on the outcome of the verification insert a "verstat" tel URI parameter, specified in subclause 7.2A.20, with a value representing the outcome of the verification in the tel URI or SIP URI with the user=phone parameter of each P-Asserted-Identity header field or From header field where the URI contains the calling number that was tested for verification and based on local policy in all verified identities in the History-Info header field.</w:t>
      </w:r>
    </w:p>
    <w:p w14:paraId="3BC121BC" w14:textId="77777777" w:rsidR="00FF5734" w:rsidRPr="00897BF8" w:rsidRDefault="00FF5734" w:rsidP="00FF5734">
      <w:r w:rsidRPr="00897BF8">
        <w:t>If no Identity header field is present in the received INVITE or MESSAGE request, but an Origination-Id header field along with an Attestation-Info header field set either to "B" or "C" is present, the AS shall set the verstat tel URI parameter to the value "No-TN-Validation".</w:t>
      </w:r>
    </w:p>
    <w:p w14:paraId="2FCBBD1B" w14:textId="6F3EE595" w:rsidR="00264343" w:rsidRDefault="00FF5734" w:rsidP="00FF5734">
      <w:pPr>
        <w:rPr>
          <w:ins w:id="13" w:author="HANCOCK, DAVID (Contractor)" w:date="2022-05-13T22:03:00Z"/>
          <w:color w:val="000000"/>
          <w:shd w:val="clear" w:color="auto" w:fill="FFFFFF"/>
        </w:rPr>
      </w:pPr>
      <w:r w:rsidRPr="00897BF8">
        <w:rPr>
          <w:color w:val="000000"/>
          <w:shd w:val="clear" w:color="auto" w:fill="FFFFFF"/>
        </w:rPr>
        <w:t xml:space="preserve">If the AS supports priority verification using assertion of priority information as specified in subclause 3.1 and if allowed by local operator policy, the AS may verify </w:t>
      </w:r>
      <w:ins w:id="14" w:author="HANCOCK, DAVID (Contractor)" w:date="2022-05-13T21:47:00Z">
        <w:r w:rsidR="00170A1F">
          <w:rPr>
            <w:color w:val="000000"/>
            <w:shd w:val="clear" w:color="auto" w:fill="FFFFFF"/>
          </w:rPr>
          <w:t xml:space="preserve">that </w:t>
        </w:r>
      </w:ins>
      <w:r w:rsidRPr="00897BF8">
        <w:rPr>
          <w:color w:val="000000"/>
          <w:shd w:val="clear" w:color="auto" w:fill="FFFFFF"/>
        </w:rPr>
        <w:t xml:space="preserve">the </w:t>
      </w:r>
      <w:ins w:id="15" w:author="HANCOCK, DAVID (Contractor)" w:date="2022-05-13T21:49:00Z">
        <w:r w:rsidR="004657CC">
          <w:rPr>
            <w:color w:val="000000"/>
            <w:shd w:val="clear" w:color="auto" w:fill="FFFFFF"/>
          </w:rPr>
          <w:t xml:space="preserve">Priority and </w:t>
        </w:r>
      </w:ins>
      <w:r w:rsidRPr="00897BF8">
        <w:rPr>
          <w:color w:val="000000"/>
          <w:shd w:val="clear" w:color="auto" w:fill="FFFFFF"/>
        </w:rPr>
        <w:t>Resource-Priority header field</w:t>
      </w:r>
      <w:ins w:id="16" w:author="HANCOCK, DAVID (Contractor)" w:date="2022-05-13T21:48:00Z">
        <w:r w:rsidR="00170A1F">
          <w:rPr>
            <w:color w:val="000000"/>
            <w:shd w:val="clear" w:color="auto" w:fill="FFFFFF"/>
          </w:rPr>
          <w:t xml:space="preserve"> value</w:t>
        </w:r>
      </w:ins>
      <w:ins w:id="17" w:author="HANCOCK, DAVID (Contractor)" w:date="2022-05-13T21:49:00Z">
        <w:r w:rsidR="004657CC">
          <w:rPr>
            <w:color w:val="000000"/>
            <w:shd w:val="clear" w:color="auto" w:fill="FFFFFF"/>
          </w:rPr>
          <w:t>s</w:t>
        </w:r>
      </w:ins>
      <w:ins w:id="18" w:author="HANCOCK, DAVID (Contractor)" w:date="2022-05-13T21:48:00Z">
        <w:r w:rsidR="00170A1F">
          <w:rPr>
            <w:color w:val="000000"/>
            <w:shd w:val="clear" w:color="auto" w:fill="FFFFFF"/>
          </w:rPr>
          <w:t xml:space="preserve"> </w:t>
        </w:r>
      </w:ins>
      <w:ins w:id="19" w:author="HANCOCK, DAVID (Contractor)" w:date="2022-05-13T21:49:00Z">
        <w:r w:rsidR="004657CC">
          <w:rPr>
            <w:color w:val="000000"/>
            <w:shd w:val="clear" w:color="auto" w:fill="FFFFFF"/>
          </w:rPr>
          <w:t>are</w:t>
        </w:r>
      </w:ins>
      <w:ins w:id="20" w:author="HANCOCK, DAVID (Contractor)" w:date="2022-05-13T21:48:00Z">
        <w:r w:rsidR="00170A1F">
          <w:rPr>
            <w:color w:val="000000"/>
            <w:shd w:val="clear" w:color="auto" w:fill="FFFFFF"/>
          </w:rPr>
          <w:t xml:space="preserve"> authorized</w:t>
        </w:r>
      </w:ins>
      <w:r w:rsidRPr="00897BF8">
        <w:rPr>
          <w:color w:val="000000"/>
          <w:shd w:val="clear" w:color="auto" w:fill="FFFFFF"/>
        </w:rPr>
        <w:t>. To do so, the AS</w:t>
      </w:r>
      <w:del w:id="21" w:author="HANCOCK, DAVID (Contractor)" w:date="2022-05-17T15:33:00Z">
        <w:r w:rsidRPr="00897BF8" w:rsidDel="009B612B">
          <w:rPr>
            <w:color w:val="000000"/>
            <w:shd w:val="clear" w:color="auto" w:fill="FFFFFF"/>
          </w:rPr>
          <w:delText xml:space="preserve"> </w:delText>
        </w:r>
      </w:del>
      <w:del w:id="22" w:author="HANCOCK, DAVID (Contractor)" w:date="2022-05-13T21:50:00Z">
        <w:r w:rsidRPr="00897BF8" w:rsidDel="00E0442D">
          <w:rPr>
            <w:color w:val="000000"/>
            <w:shd w:val="clear" w:color="auto" w:fill="FFFFFF"/>
          </w:rPr>
          <w:delText xml:space="preserve">decodes </w:delText>
        </w:r>
      </w:del>
    </w:p>
    <w:p w14:paraId="44B3FFBD" w14:textId="2B1F17AF" w:rsidR="00264343" w:rsidRPr="00535612" w:rsidRDefault="00E0442D" w:rsidP="00264343">
      <w:pPr>
        <w:pStyle w:val="B1"/>
        <w:numPr>
          <w:ilvl w:val="0"/>
          <w:numId w:val="9"/>
        </w:numPr>
        <w:rPr>
          <w:ins w:id="23" w:author="HANCOCK, DAVID (Contractor)" w:date="2022-05-13T22:03:00Z"/>
        </w:rPr>
      </w:pPr>
      <w:ins w:id="24" w:author="HANCOCK, DAVID (Contractor)" w:date="2022-05-13T21:50:00Z">
        <w:r>
          <w:rPr>
            <w:shd w:val="clear" w:color="auto" w:fill="FFFFFF"/>
          </w:rPr>
          <w:t>verif</w:t>
        </w:r>
      </w:ins>
      <w:ins w:id="25" w:author="HANCOCK, DAVID (Contractor)" w:date="2022-05-17T15:33:00Z">
        <w:r w:rsidR="009B612B">
          <w:rPr>
            <w:shd w:val="clear" w:color="auto" w:fill="FFFFFF"/>
          </w:rPr>
          <w:t>ies</w:t>
        </w:r>
      </w:ins>
      <w:ins w:id="26" w:author="HANCOCK, DAVID (Contractor)" w:date="2022-05-13T21:50:00Z">
        <w:r w:rsidRPr="00897BF8">
          <w:rPr>
            <w:shd w:val="clear" w:color="auto" w:fill="FFFFFF"/>
          </w:rPr>
          <w:t xml:space="preserve"> </w:t>
        </w:r>
      </w:ins>
      <w:r w:rsidR="00FF5734" w:rsidRPr="00897BF8">
        <w:rPr>
          <w:shd w:val="clear" w:color="auto" w:fill="FFFFFF"/>
        </w:rPr>
        <w:t>the Identity header fields containing a PASSporT rph JSON Web Token</w:t>
      </w:r>
      <w:r w:rsidR="00FF5734" w:rsidRPr="00897BF8">
        <w:t xml:space="preserve"> as specified in RFC 8443 [279],</w:t>
      </w:r>
      <w:r w:rsidR="00FF5734" w:rsidRPr="00897BF8">
        <w:rPr>
          <w:shd w:val="clear" w:color="auto" w:fill="FFFFFF"/>
        </w:rPr>
        <w:t xml:space="preserve"> </w:t>
      </w:r>
      <w:ins w:id="27" w:author="HANCOCK, DAVID (Contractor)" w:date="2022-05-13T21:51:00Z">
        <w:r w:rsidR="00842BCE">
          <w:rPr>
            <w:shd w:val="clear" w:color="auto" w:fill="FFFFFF"/>
          </w:rPr>
          <w:t xml:space="preserve">RFC </w:t>
        </w:r>
        <w:r w:rsidR="001965A0">
          <w:rPr>
            <w:shd w:val="clear" w:color="auto" w:fill="FFFFFF"/>
          </w:rPr>
          <w:t xml:space="preserve">8443 </w:t>
        </w:r>
      </w:ins>
      <w:ins w:id="28" w:author="HANCOCK, DAVID (Contractor)" w:date="2022-05-13T21:55:00Z">
        <w:r w:rsidR="007877CC">
          <w:rPr>
            <w:shd w:val="clear" w:color="auto" w:fill="FFFFFF"/>
          </w:rPr>
          <w:t xml:space="preserve">[279] </w:t>
        </w:r>
      </w:ins>
      <w:ins w:id="29" w:author="HANCOCK, DAVID (Contractor)" w:date="2022-05-13T21:51:00Z">
        <w:r w:rsidR="001965A0">
          <w:rPr>
            <w:shd w:val="clear" w:color="auto" w:fill="FFFFFF"/>
          </w:rPr>
          <w:t xml:space="preserve">and RFC </w:t>
        </w:r>
      </w:ins>
      <w:ins w:id="30" w:author="HANCOCK, DAVID (Contractor)" w:date="2022-05-13T21:52:00Z">
        <w:r w:rsidR="00021113">
          <w:rPr>
            <w:shd w:val="clear" w:color="auto" w:fill="FFFFFF"/>
          </w:rPr>
          <w:t xml:space="preserve">9027 </w:t>
        </w:r>
      </w:ins>
      <w:ins w:id="31" w:author="HANCOCK, DAVID (Contractor)" w:date="2022-05-13T21:54:00Z">
        <w:r w:rsidR="00243AA2">
          <w:rPr>
            <w:shd w:val="clear" w:color="auto" w:fill="FFFFFF"/>
          </w:rPr>
          <w:t xml:space="preserve">[278] </w:t>
        </w:r>
      </w:ins>
      <w:r w:rsidR="00FF5734" w:rsidRPr="00897BF8">
        <w:rPr>
          <w:shd w:val="clear" w:color="auto" w:fill="FFFFFF"/>
        </w:rPr>
        <w:t>if included in the initial INVITE or re-INVITE request</w:t>
      </w:r>
      <w:ins w:id="32" w:author="HANCOCK, DAVID (Contractor)" w:date="2022-05-13T22:03:00Z">
        <w:r w:rsidR="00264343">
          <w:rPr>
            <w:shd w:val="clear" w:color="auto" w:fill="FFFFFF"/>
          </w:rPr>
          <w:t>;</w:t>
        </w:r>
      </w:ins>
      <w:ins w:id="33" w:author="HANCOCK, DAVID (Contractor)" w:date="2022-05-13T21:55:00Z">
        <w:r w:rsidR="00152A3F">
          <w:rPr>
            <w:shd w:val="clear" w:color="auto" w:fill="FFFFFF"/>
          </w:rPr>
          <w:t xml:space="preserve"> and </w:t>
        </w:r>
      </w:ins>
    </w:p>
    <w:p w14:paraId="42EE3A2B" w14:textId="0E955B11" w:rsidR="006313AB" w:rsidRPr="00535612" w:rsidRDefault="00264343" w:rsidP="00264343">
      <w:pPr>
        <w:pStyle w:val="B1"/>
        <w:numPr>
          <w:ilvl w:val="0"/>
          <w:numId w:val="9"/>
        </w:numPr>
        <w:rPr>
          <w:ins w:id="34" w:author="HANCOCK, DAVID (Contractor)" w:date="2022-05-13T22:04:00Z"/>
        </w:rPr>
      </w:pPr>
      <w:ins w:id="35" w:author="HANCOCK, DAVID (Contractor)" w:date="2022-05-13T22:04:00Z">
        <w:r>
          <w:rPr>
            <w:shd w:val="clear" w:color="auto" w:fill="FFFFFF"/>
          </w:rPr>
          <w:t>verif</w:t>
        </w:r>
      </w:ins>
      <w:ins w:id="36" w:author="HANCOCK, DAVID (Contractor)" w:date="2022-05-17T15:33:00Z">
        <w:r w:rsidR="009B612B">
          <w:rPr>
            <w:shd w:val="clear" w:color="auto" w:fill="FFFFFF"/>
          </w:rPr>
          <w:t>ies</w:t>
        </w:r>
      </w:ins>
      <w:ins w:id="37" w:author="HANCOCK, DAVID (Contractor)" w:date="2022-05-13T21:58:00Z">
        <w:r w:rsidR="00BB764F">
          <w:rPr>
            <w:shd w:val="clear" w:color="auto" w:fill="FFFFFF"/>
          </w:rPr>
          <w:t xml:space="preserve"> that </w:t>
        </w:r>
      </w:ins>
      <w:ins w:id="38" w:author="HANCOCK, DAVID (Contractor)" w:date="2022-05-13T21:59:00Z">
        <w:r w:rsidR="00BB764F">
          <w:rPr>
            <w:shd w:val="clear" w:color="auto" w:fill="FFFFFF"/>
          </w:rPr>
          <w:t xml:space="preserve">the </w:t>
        </w:r>
      </w:ins>
      <w:ins w:id="39" w:author="HANCOCK, DAVID (Contractor)" w:date="2022-05-13T21:58:00Z">
        <w:r w:rsidR="00BB764F">
          <w:rPr>
            <w:shd w:val="clear" w:color="auto" w:fill="FFFFFF"/>
          </w:rPr>
          <w:t xml:space="preserve">Priority and Resource-Priority header field </w:t>
        </w:r>
      </w:ins>
      <w:ins w:id="40" w:author="HANCOCK, DAVID (Contractor)" w:date="2022-05-17T15:32:00Z">
        <w:r w:rsidR="00C34936">
          <w:rPr>
            <w:shd w:val="clear" w:color="auto" w:fill="FFFFFF"/>
          </w:rPr>
          <w:t xml:space="preserve">values </w:t>
        </w:r>
      </w:ins>
      <w:ins w:id="41" w:author="HANCOCK, DAVID (Contractor)" w:date="2022-05-13T21:59:00Z">
        <w:r w:rsidR="00BB764F">
          <w:rPr>
            <w:shd w:val="clear" w:color="auto" w:fill="FFFFFF"/>
          </w:rPr>
          <w:t xml:space="preserve">are authorized by valid </w:t>
        </w:r>
      </w:ins>
      <w:ins w:id="42" w:author="HANCOCK, DAVID (Contractor)" w:date="2022-05-17T15:33:00Z">
        <w:r w:rsidR="00F1777F">
          <w:rPr>
            <w:shd w:val="clear" w:color="auto" w:fill="FFFFFF"/>
          </w:rPr>
          <w:t>"</w:t>
        </w:r>
      </w:ins>
      <w:ins w:id="43" w:author="HANCOCK, DAVID (Contractor)" w:date="2022-05-13T22:00:00Z">
        <w:r w:rsidR="00734412">
          <w:rPr>
            <w:shd w:val="clear" w:color="auto" w:fill="FFFFFF"/>
          </w:rPr>
          <w:t>rph</w:t>
        </w:r>
      </w:ins>
      <w:ins w:id="44" w:author="HANCOCK, DAVID (Contractor)" w:date="2022-05-17T15:33:00Z">
        <w:r w:rsidR="00F1777F">
          <w:rPr>
            <w:shd w:val="clear" w:color="auto" w:fill="FFFFFF"/>
          </w:rPr>
          <w:t>"</w:t>
        </w:r>
      </w:ins>
      <w:ins w:id="45" w:author="HANCOCK, DAVID (Contractor)" w:date="2022-05-13T22:00:00Z">
        <w:r w:rsidR="00734412">
          <w:rPr>
            <w:shd w:val="clear" w:color="auto" w:fill="FFFFFF"/>
          </w:rPr>
          <w:t xml:space="preserve"> </w:t>
        </w:r>
      </w:ins>
      <w:ins w:id="46" w:author="HANCOCK, DAVID (Contractor)" w:date="2022-05-13T21:59:00Z">
        <w:r w:rsidR="00734412">
          <w:rPr>
            <w:shd w:val="clear" w:color="auto" w:fill="FFFFFF"/>
          </w:rPr>
          <w:t>PASSporT claims</w:t>
        </w:r>
      </w:ins>
      <w:r w:rsidR="00FF5734" w:rsidRPr="00897BF8">
        <w:rPr>
          <w:shd w:val="clear" w:color="auto" w:fill="FFFFFF"/>
        </w:rPr>
        <w:t xml:space="preserve">. </w:t>
      </w:r>
    </w:p>
    <w:p w14:paraId="370CCA40" w14:textId="0CF7634B" w:rsidR="00147FDA" w:rsidRDefault="00FF5734" w:rsidP="00FF5734">
      <w:r w:rsidRPr="00897BF8">
        <w:rPr>
          <w:shd w:val="clear" w:color="auto" w:fill="FFFFFF"/>
        </w:rPr>
        <w:t>T</w:t>
      </w:r>
      <w:r w:rsidRPr="00897BF8">
        <w:rPr>
          <w:rFonts w:hint="eastAsia"/>
        </w:rPr>
        <w:t xml:space="preserve">he AS shall </w:t>
      </w:r>
      <w:r w:rsidRPr="00897BF8">
        <w:t>populate</w:t>
      </w:r>
      <w:r w:rsidRPr="00897BF8">
        <w:rPr>
          <w:rFonts w:hint="eastAsia"/>
        </w:rPr>
        <w:t xml:space="preserve"> the Priority-Verstat header field associated with the Resource-Priority header field</w:t>
      </w:r>
      <w:r w:rsidRPr="00897BF8">
        <w:t xml:space="preserve"> and</w:t>
      </w:r>
      <w:r w:rsidRPr="00897BF8">
        <w:rPr>
          <w:rFonts w:hint="eastAsia"/>
        </w:rPr>
        <w:t xml:space="preserve"> </w:t>
      </w:r>
      <w:r w:rsidRPr="00897BF8">
        <w:t>include the Priority-Verstat header field in the forwarded SIP request.</w:t>
      </w:r>
    </w:p>
    <w:p w14:paraId="49D0C6A2" w14:textId="77777777" w:rsidR="00FF5734" w:rsidRPr="00897BF8" w:rsidRDefault="00FF5734" w:rsidP="00FF5734">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69611DE6" w14:textId="77777777" w:rsidR="00FF5734" w:rsidRPr="006B5418" w:rsidRDefault="00FF5734" w:rsidP="00FF5734">
      <w:pPr>
        <w:rPr>
          <w:lang w:val="en-US"/>
        </w:rPr>
      </w:pPr>
    </w:p>
    <w:p w14:paraId="4DC4F3B8" w14:textId="77777777" w:rsidR="00FF5734" w:rsidRPr="006B5418" w:rsidRDefault="00FF5734" w:rsidP="00FF57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7C6BAA7" w14:textId="77777777" w:rsidR="00FF5734" w:rsidRPr="00897BF8" w:rsidRDefault="00FF5734" w:rsidP="00FF5734">
      <w:pPr>
        <w:pStyle w:val="Heading4"/>
      </w:pPr>
      <w:bookmarkStart w:id="47" w:name="_Toc98280847"/>
      <w:bookmarkStart w:id="48" w:name="_Toc99111085"/>
      <w:r w:rsidRPr="00897BF8">
        <w:t>5.10.10.2</w:t>
      </w:r>
      <w:r w:rsidRPr="00897BF8">
        <w:tab/>
        <w:t>Procedures for an IBCF acting as an entry point</w:t>
      </w:r>
      <w:bookmarkEnd w:id="47"/>
      <w:bookmarkEnd w:id="48"/>
    </w:p>
    <w:p w14:paraId="3DF36638" w14:textId="77777777" w:rsidR="00FF5734" w:rsidRPr="00897BF8" w:rsidRDefault="00FF5734" w:rsidP="00FF5734">
      <w:r w:rsidRPr="00897BF8">
        <w:t>When receiving an initial INVITE, re-INVITE or MESSAGE request containing one or more SIP Identity header fields, the IBCF shall determine the information (originating identity, diverting identities, contents of the Resource-Priority and Priority header fields) to be verified by decoding the Identity header fields containing a PASSporT SHAKEN JSON Web Token and/or a PASSporT rph JSON Web Token with an optional PASSporT sph JSON Web Token. The IBCF uses the Identity header fields to:</w:t>
      </w:r>
    </w:p>
    <w:p w14:paraId="3DA54C1C" w14:textId="25136E7A" w:rsidR="00FF5734" w:rsidRPr="00897BF8" w:rsidRDefault="00FF5734" w:rsidP="00FF5734">
      <w:pPr>
        <w:pStyle w:val="B1"/>
      </w:pPr>
      <w:r w:rsidRPr="00897BF8">
        <w:t>1)</w:t>
      </w:r>
      <w:r w:rsidRPr="00897BF8">
        <w:tab/>
        <w:t xml:space="preserve">build and send a </w:t>
      </w:r>
      <w:proofErr w:type="spellStart"/>
      <w:r w:rsidRPr="00897BF8">
        <w:t>verificationRequest</w:t>
      </w:r>
      <w:proofErr w:type="spellEnd"/>
      <w:r w:rsidRPr="00897BF8">
        <w:t>, specified in annex V, to an AS for verification over the Ms reference point; and</w:t>
      </w:r>
    </w:p>
    <w:p w14:paraId="096598E1" w14:textId="77777777" w:rsidR="00FF5734" w:rsidRPr="00897BF8" w:rsidRDefault="00FF5734" w:rsidP="00FF5734">
      <w:pPr>
        <w:pStyle w:val="B1"/>
      </w:pPr>
      <w:r w:rsidRPr="00897BF8">
        <w:t>2)</w:t>
      </w:r>
      <w:r w:rsidRPr="00897BF8">
        <w:tab/>
        <w:t>shall upon receiving an HTTP 200 (OK) response to the above request, use:</w:t>
      </w:r>
    </w:p>
    <w:p w14:paraId="19A6A6E3" w14:textId="06239276" w:rsidR="00FF5734" w:rsidRPr="00897BF8" w:rsidRDefault="00FF5734" w:rsidP="00FF5734">
      <w:pPr>
        <w:pStyle w:val="B2"/>
      </w:pPr>
      <w:r w:rsidRPr="00897BF8">
        <w:t>-</w:t>
      </w:r>
      <w:r w:rsidRPr="00897BF8">
        <w:tab/>
        <w:t xml:space="preserve">the verstat claim from this response to populate the "verstat" tel URI parameter associated with the originating identity and add this parameter to the verified identity in the SIP From header field or the SIP P-Asserted-Identity header field in the forwarded SIP request. Additionally, if the HTTP 200 (OK) response included verification results for the diverting identities, the IBCF shall </w:t>
      </w:r>
      <w:proofErr w:type="spellStart"/>
      <w:r w:rsidRPr="00897BF8">
        <w:t>based</w:t>
      </w:r>
      <w:proofErr w:type="spellEnd"/>
      <w:r w:rsidRPr="00897BF8">
        <w:t xml:space="preserve"> on local policy add the "verstat" tel URI parameter to the verified diverting identities in the History-Info header field if this field is available;</w:t>
      </w:r>
      <w:r w:rsidR="00201BE8">
        <w:t xml:space="preserve"> and</w:t>
      </w:r>
    </w:p>
    <w:p w14:paraId="1E6D14EA" w14:textId="77777777" w:rsidR="00977D2F" w:rsidRDefault="00FF5734" w:rsidP="00207252">
      <w:pPr>
        <w:pStyle w:val="B2"/>
      </w:pPr>
      <w:r w:rsidRPr="00897BF8">
        <w:t>-</w:t>
      </w:r>
      <w:r w:rsidRPr="00897BF8">
        <w:tab/>
        <w:t>the verstatPriority claim from this response to populate the Priority-Verstat header field associated with the Resource-Priority header field and with the header field value "psap-</w:t>
      </w:r>
      <w:proofErr w:type="spellStart"/>
      <w:r w:rsidRPr="00897BF8">
        <w:t>callback</w:t>
      </w:r>
      <w:proofErr w:type="spellEnd"/>
      <w:r w:rsidRPr="00897BF8">
        <w:t>" of the Priority header field (if present) and include the Priority-Verstat header field in the forwarded SIP request</w:t>
      </w:r>
      <w:r w:rsidR="00201BE8">
        <w:t>.</w:t>
      </w:r>
    </w:p>
    <w:p w14:paraId="780A51C5" w14:textId="403C8EB3" w:rsidR="00B930FF" w:rsidDel="004718DE" w:rsidRDefault="004718DE" w:rsidP="001B2F66">
      <w:pPr>
        <w:rPr>
          <w:del w:id="49" w:author="HANCOCK, DAVID (Contractor)" w:date="2022-05-03T11:25:00Z"/>
        </w:rPr>
      </w:pPr>
      <w:ins w:id="50" w:author="HANCOCK, DAVID (Contractor)" w:date="2022-05-13T17:10:00Z">
        <w:r w:rsidRPr="004718DE">
          <w:t xml:space="preserve">Based on local policy, the </w:t>
        </w:r>
        <w:r w:rsidR="003C69DE">
          <w:t>IBCF</w:t>
        </w:r>
        <w:r w:rsidRPr="004718DE">
          <w:t xml:space="preserve"> may verify that the validated claims returned in the </w:t>
        </w:r>
        <w:proofErr w:type="spellStart"/>
        <w:r w:rsidRPr="004718DE">
          <w:t>validClaims</w:t>
        </w:r>
        <w:proofErr w:type="spellEnd"/>
        <w:r w:rsidRPr="004718DE">
          <w:t xml:space="preserve"> parameter of the verification response authorize the associated SIP header field values.</w:t>
        </w:r>
      </w:ins>
    </w:p>
    <w:p w14:paraId="3E59AD00" w14:textId="77777777" w:rsidR="004718DE" w:rsidRPr="001B2F66" w:rsidRDefault="004718DE" w:rsidP="001B2F66">
      <w:pPr>
        <w:rPr>
          <w:ins w:id="51" w:author="HANCOCK, DAVID (Contractor)" w:date="2022-05-13T17:10:00Z"/>
        </w:rPr>
      </w:pPr>
    </w:p>
    <w:p w14:paraId="41E1BD9C" w14:textId="77777777" w:rsidR="00FF5734" w:rsidRPr="00897BF8" w:rsidRDefault="00FF5734" w:rsidP="00FF5734">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7A97CA3C" w14:textId="77777777" w:rsidR="00863EE7" w:rsidRPr="006B5418" w:rsidRDefault="00863EE7" w:rsidP="00863EE7">
      <w:pPr>
        <w:rPr>
          <w:lang w:val="en-US"/>
        </w:rPr>
      </w:pPr>
    </w:p>
    <w:p w14:paraId="2C365058" w14:textId="77777777" w:rsidR="00863EE7" w:rsidRPr="006B5418" w:rsidRDefault="00863EE7" w:rsidP="00863E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D36F79B" w14:textId="77777777" w:rsidR="00D21F68" w:rsidRPr="00897BF8" w:rsidRDefault="00D21F68" w:rsidP="00D21F68">
      <w:pPr>
        <w:pStyle w:val="Heading3"/>
      </w:pPr>
      <w:bookmarkStart w:id="52" w:name="_Toc98282296"/>
      <w:bookmarkStart w:id="53" w:name="_Toc99112534"/>
      <w:r w:rsidRPr="00897BF8">
        <w:t>V.2.6.1</w:t>
      </w:r>
      <w:r w:rsidRPr="00897BF8">
        <w:tab/>
        <w:t>General</w:t>
      </w:r>
      <w:bookmarkEnd w:id="52"/>
      <w:bookmarkEnd w:id="53"/>
    </w:p>
    <w:p w14:paraId="50C5D8BD" w14:textId="6F2C249D" w:rsidR="00D21F68" w:rsidRPr="00897BF8" w:rsidRDefault="00D21F68" w:rsidP="00D21F68">
      <w:r w:rsidRPr="00897BF8">
        <w:t xml:space="preserve">To </w:t>
      </w:r>
      <w:ins w:id="54" w:author="HANCOCK, DAVID (Contractor)" w:date="2022-05-03T09:32:00Z">
        <w:r w:rsidR="005A4F2E">
          <w:t>verify</w:t>
        </w:r>
      </w:ins>
      <w:ins w:id="55" w:author="HANCOCK, DAVID (Contractor)" w:date="2022-05-03T09:37:00Z">
        <w:r w:rsidR="00683A08">
          <w:t xml:space="preserve"> </w:t>
        </w:r>
      </w:ins>
      <w:del w:id="56" w:author="HANCOCK, DAVID (Contractor)" w:date="2022-05-03T09:32:00Z">
        <w:r w:rsidRPr="00897BF8" w:rsidDel="005A4F2E">
          <w:delText>get</w:delText>
        </w:r>
      </w:del>
      <w:del w:id="57" w:author="HANCOCK, DAVID (Contractor)" w:date="2022-05-03T09:33:00Z">
        <w:r w:rsidRPr="00897BF8" w:rsidDel="00B2657B">
          <w:delText xml:space="preserve"> a</w:delText>
        </w:r>
      </w:del>
      <w:ins w:id="58" w:author="HANCOCK, DAVID (Contractor)" w:date="2022-05-03T09:33:00Z">
        <w:r w:rsidR="00B2657B">
          <w:t>one or more</w:t>
        </w:r>
      </w:ins>
      <w:r w:rsidRPr="00897BF8">
        <w:t xml:space="preserve"> received </w:t>
      </w:r>
      <w:ins w:id="59" w:author="HANCOCK, DAVID (Contractor)" w:date="2022-05-03T09:32:00Z">
        <w:r w:rsidR="005A4F2E">
          <w:t>PASSporT</w:t>
        </w:r>
      </w:ins>
      <w:ins w:id="60" w:author="HANCOCK, DAVID (Contractor)" w:date="2022-05-03T09:33:00Z">
        <w:r w:rsidR="00B2657B">
          <w:t>s</w:t>
        </w:r>
      </w:ins>
      <w:del w:id="61" w:author="HANCOCK, DAVID (Contractor)" w:date="2022-05-03T09:33:00Z">
        <w:r w:rsidRPr="00897BF8" w:rsidDel="00B2657B">
          <w:delText>identity claim verified</w:delText>
        </w:r>
      </w:del>
      <w:r w:rsidRPr="00897BF8">
        <w:t>, the client sends a</w:t>
      </w:r>
      <w:del w:id="62" w:author="HANCOCK, DAVID (Contractor)" w:date="2022-05-03T09:55:00Z">
        <w:r w:rsidRPr="00897BF8" w:rsidDel="001A4276">
          <w:delText>n</w:delText>
        </w:r>
      </w:del>
      <w:r w:rsidRPr="00897BF8">
        <w:t xml:space="preserve"> </w:t>
      </w:r>
      <w:ins w:id="63" w:author="HANCOCK, DAVID (Contractor)" w:date="2022-05-03T09:55:00Z">
        <w:r w:rsidR="001A4276">
          <w:t>verif</w:t>
        </w:r>
      </w:ins>
      <w:ins w:id="64" w:author="HANCOCK, DAVID (Contractor)" w:date="2022-05-17T07:07:00Z">
        <w:r w:rsidR="00234FF6">
          <w:t>i</w:t>
        </w:r>
        <w:r w:rsidR="00B03E1B">
          <w:t xml:space="preserve">cation </w:t>
        </w:r>
      </w:ins>
      <w:ins w:id="65" w:author="HANCOCK, DAVID (Contractor)" w:date="2022-05-17T07:12:00Z">
        <w:r w:rsidR="00D15A47">
          <w:t>r</w:t>
        </w:r>
      </w:ins>
      <w:ins w:id="66" w:author="HANCOCK, DAVID (Contractor)" w:date="2022-05-03T09:55:00Z">
        <w:r w:rsidR="001A4276">
          <w:t xml:space="preserve">equest in </w:t>
        </w:r>
      </w:ins>
      <w:ins w:id="67" w:author="HANCOCK, DAVID (Contractor)" w:date="2022-05-03T09:56:00Z">
        <w:r w:rsidR="001A4276">
          <w:t>the form of a</w:t>
        </w:r>
      </w:ins>
      <w:ins w:id="68" w:author="HANCOCK, DAVID (Contractor)" w:date="2022-05-03T11:28:00Z">
        <w:r w:rsidR="00997894">
          <w:t>n</w:t>
        </w:r>
      </w:ins>
      <w:ins w:id="69" w:author="HANCOCK, DAVID (Contractor)" w:date="2022-05-03T09:56:00Z">
        <w:r w:rsidR="001A4276">
          <w:t xml:space="preserve"> </w:t>
        </w:r>
      </w:ins>
      <w:r w:rsidRPr="00897BF8">
        <w:t>HTTP POST request to</w:t>
      </w:r>
      <w:del w:id="70" w:author="HANCOCK, DAVID (Contractor)" w:date="2022-05-03T09:34:00Z">
        <w:r w:rsidRPr="00897BF8" w:rsidDel="00B2657B">
          <w:delText>wards</w:delText>
        </w:r>
      </w:del>
      <w:r w:rsidRPr="00897BF8">
        <w:t xml:space="preserve"> the AS for verification containing </w:t>
      </w:r>
      <w:ins w:id="71" w:author="HANCOCK, DAVID (Contractor)" w:date="2022-05-03T09:35:00Z">
        <w:r w:rsidR="00DA42EE">
          <w:t xml:space="preserve">the Identity header field(s) </w:t>
        </w:r>
      </w:ins>
      <w:ins w:id="72" w:author="HANCOCK, DAVID (Contractor)" w:date="2022-05-03T09:39:00Z">
        <w:r w:rsidR="00A75AB4">
          <w:t xml:space="preserve">populated </w:t>
        </w:r>
      </w:ins>
      <w:ins w:id="73" w:author="HANCOCK, DAVID (Contractor)" w:date="2022-05-03T09:36:00Z">
        <w:r w:rsidR="00E231A5">
          <w:t>with</w:t>
        </w:r>
      </w:ins>
      <w:del w:id="74" w:author="HANCOCK, DAVID (Contractor)" w:date="2022-05-03T09:36:00Z">
        <w:r w:rsidRPr="00897BF8" w:rsidDel="00E231A5">
          <w:delText>a</w:delText>
        </w:r>
      </w:del>
      <w:ins w:id="75" w:author="HANCOCK, DAVID (Contractor)" w:date="2022-05-03T09:36:00Z">
        <w:r w:rsidR="00E660BF">
          <w:t xml:space="preserve"> the</w:t>
        </w:r>
      </w:ins>
      <w:r w:rsidRPr="00897BF8">
        <w:t xml:space="preserve"> PASSporT object</w:t>
      </w:r>
      <w:ins w:id="76" w:author="HANCOCK, DAVID (Contractor)" w:date="2022-05-03T09:36:00Z">
        <w:r w:rsidR="00E660BF">
          <w:t>(s)</w:t>
        </w:r>
      </w:ins>
      <w:ins w:id="77" w:author="HANCOCK, DAVID (Contractor)" w:date="2022-05-03T09:37:00Z">
        <w:r w:rsidR="00E660BF">
          <w:t xml:space="preserve"> to be verified.</w:t>
        </w:r>
      </w:ins>
      <w:del w:id="78" w:author="HANCOCK, DAVID (Contractor)" w:date="2022-05-03T09:39:00Z">
        <w:r w:rsidRPr="00897BF8" w:rsidDel="001E17FE">
          <w:delText>,</w:delText>
        </w:r>
      </w:del>
      <w:r w:rsidRPr="00897BF8">
        <w:t xml:space="preserve"> </w:t>
      </w:r>
      <w:ins w:id="79" w:author="HANCOCK, DAVID (Contractor)" w:date="2022-05-03T09:56:00Z">
        <w:r w:rsidR="0093033A">
          <w:t>The verif</w:t>
        </w:r>
      </w:ins>
      <w:ins w:id="80" w:author="HANCOCK, DAVID (Contractor)" w:date="2022-05-17T07:13:00Z">
        <w:r w:rsidR="0085662E">
          <w:t>ication r</w:t>
        </w:r>
      </w:ins>
      <w:ins w:id="81" w:author="HANCOCK, DAVID (Contractor)" w:date="2022-05-03T09:56:00Z">
        <w:r w:rsidR="0093033A">
          <w:t>equest also cont</w:t>
        </w:r>
      </w:ins>
      <w:ins w:id="82" w:author="HANCOCK, DAVID (Contractor)" w:date="2022-05-03T09:57:00Z">
        <w:r w:rsidR="00226C60">
          <w:t>ai</w:t>
        </w:r>
      </w:ins>
      <w:ins w:id="83" w:author="HANCOCK, DAVID (Contractor)" w:date="2022-05-03T09:56:00Z">
        <w:r w:rsidR="0093033A">
          <w:t xml:space="preserve">ns the </w:t>
        </w:r>
      </w:ins>
      <w:ins w:id="84" w:author="HANCOCK, DAVID (Contractor)" w:date="2022-05-03T09:57:00Z">
        <w:r w:rsidR="0093033A">
          <w:t xml:space="preserve">following </w:t>
        </w:r>
      </w:ins>
      <w:ins w:id="85" w:author="HANCOCK, DAVID (Contractor)" w:date="2022-05-03T09:59:00Z">
        <w:r w:rsidR="00765928">
          <w:t>information</w:t>
        </w:r>
      </w:ins>
      <w:del w:id="86" w:author="HANCOCK, DAVID (Contractor)" w:date="2022-05-03T09:59:00Z">
        <w:r w:rsidRPr="00897BF8" w:rsidDel="00765928">
          <w:delText>including one or more claims with the contents of the received Identity hea</w:delText>
        </w:r>
      </w:del>
      <w:del w:id="87" w:author="HANCOCK, DAVID (Contractor)" w:date="2022-05-03T09:58:00Z">
        <w:r w:rsidRPr="00897BF8" w:rsidDel="00765928">
          <w:delText>der field(s) signing</w:delText>
        </w:r>
      </w:del>
      <w:r w:rsidRPr="00897BF8">
        <w:t>:</w:t>
      </w:r>
    </w:p>
    <w:p w14:paraId="6BC3BB24" w14:textId="5B59A53C" w:rsidR="00FA4A47" w:rsidRDefault="00FA4A47" w:rsidP="00D21F68">
      <w:pPr>
        <w:pStyle w:val="B1"/>
        <w:rPr>
          <w:ins w:id="88" w:author="HANCOCK, DAVID (Contractor)" w:date="2022-05-03T09:42:00Z"/>
        </w:rPr>
      </w:pPr>
      <w:ins w:id="89" w:author="HANCOCK, DAVID (Contractor)" w:date="2022-05-03T09:42:00Z">
        <w:r>
          <w:t>-</w:t>
        </w:r>
        <w:r>
          <w:tab/>
        </w:r>
      </w:ins>
      <w:ins w:id="90" w:author="HANCOCK, DAVID (Contractor)" w:date="2022-05-03T09:43:00Z">
        <w:r>
          <w:t>SIP request information required to detect replayed PASSporT</w:t>
        </w:r>
      </w:ins>
      <w:ins w:id="91" w:author="HANCOCK, DAVID (Contractor)" w:date="2022-05-03T09:46:00Z">
        <w:r w:rsidR="005962E1">
          <w:t>(s)</w:t>
        </w:r>
      </w:ins>
      <w:ins w:id="92" w:author="HANCOCK, DAVID (Contractor)" w:date="2022-05-03T09:47:00Z">
        <w:r w:rsidR="00AB4AFA">
          <w:t xml:space="preserve"> as specified in RFC 8224</w:t>
        </w:r>
        <w:r w:rsidR="00775540">
          <w:t xml:space="preserve"> [252]</w:t>
        </w:r>
        <w:r w:rsidR="00AB4AFA">
          <w:t xml:space="preserve"> and RFC </w:t>
        </w:r>
      </w:ins>
      <w:ins w:id="93" w:author="HANCOCK, DAVID (Contractor)" w:date="2022-05-03T09:52:00Z">
        <w:r w:rsidR="00CF1F1F">
          <w:t xml:space="preserve">8946 </w:t>
        </w:r>
      </w:ins>
      <w:ins w:id="94" w:author="HANCOCK, DAVID (Contractor)" w:date="2022-05-03T09:53:00Z">
        <w:r w:rsidR="00CF1F1F">
          <w:t>[</w:t>
        </w:r>
        <w:r w:rsidR="00130E40">
          <w:t>265</w:t>
        </w:r>
        <w:proofErr w:type="gramStart"/>
        <w:r w:rsidR="00CF1F1F">
          <w:t>]</w:t>
        </w:r>
      </w:ins>
      <w:ins w:id="95" w:author="HANCOCK, DAVID (Contractor)" w:date="2022-05-03T09:44:00Z">
        <w:r w:rsidR="00CF7FF5">
          <w:t>;</w:t>
        </w:r>
      </w:ins>
      <w:proofErr w:type="gramEnd"/>
    </w:p>
    <w:p w14:paraId="5118A5EC" w14:textId="4A8F051B" w:rsidR="00D21F68" w:rsidRPr="00897BF8" w:rsidRDefault="00D21F68" w:rsidP="00D21F68">
      <w:pPr>
        <w:pStyle w:val="B1"/>
      </w:pPr>
      <w:r w:rsidRPr="00897BF8">
        <w:t>-</w:t>
      </w:r>
      <w:r w:rsidRPr="00897BF8">
        <w:tab/>
        <w:t xml:space="preserve">the originating identity and optionally all the </w:t>
      </w:r>
      <w:del w:id="96" w:author="HANCOCK, DAVID (Contractor)" w:date="2022-05-03T09:40:00Z">
        <w:r w:rsidRPr="00897BF8" w:rsidDel="00D21368">
          <w:delText>Identity header fields signing</w:delText>
        </w:r>
      </w:del>
      <w:del w:id="97" w:author="HANCOCK, DAVID (Contractor)" w:date="2022-05-03T09:45:00Z">
        <w:r w:rsidRPr="00897BF8" w:rsidDel="00A751F8">
          <w:delText xml:space="preserve"> </w:delText>
        </w:r>
      </w:del>
      <w:r w:rsidRPr="00897BF8">
        <w:t>diverting identities; and/or</w:t>
      </w:r>
    </w:p>
    <w:p w14:paraId="39A231B7" w14:textId="659202FB" w:rsidR="00D21F68" w:rsidRPr="00897BF8" w:rsidRDefault="00D21F68" w:rsidP="00D21F68">
      <w:pPr>
        <w:pStyle w:val="B1"/>
      </w:pPr>
      <w:r w:rsidRPr="00897BF8">
        <w:t>-</w:t>
      </w:r>
      <w:r w:rsidRPr="00897BF8">
        <w:tab/>
        <w:t xml:space="preserve">the Resource-Priority header field </w:t>
      </w:r>
      <w:ins w:id="98" w:author="HANCOCK, DAVID (Contractor)" w:date="2022-05-03T09:40:00Z">
        <w:r w:rsidR="00D21368">
          <w:t xml:space="preserve">value </w:t>
        </w:r>
      </w:ins>
      <w:r w:rsidRPr="00897BF8">
        <w:t>and optionally the header field value "psap-</w:t>
      </w:r>
      <w:proofErr w:type="spellStart"/>
      <w:r w:rsidRPr="00897BF8">
        <w:t>callback</w:t>
      </w:r>
      <w:proofErr w:type="spellEnd"/>
      <w:r w:rsidRPr="00897BF8">
        <w:t>" of the Priority header field.</w:t>
      </w:r>
    </w:p>
    <w:p w14:paraId="140A6B3A" w14:textId="75F13285" w:rsidR="000817E2" w:rsidRDefault="00D21F68" w:rsidP="00D21F68">
      <w:pPr>
        <w:rPr>
          <w:ins w:id="99" w:author="HANCOCK, DAVID (Contractor)" w:date="2022-05-17T08:57:00Z"/>
        </w:rPr>
      </w:pPr>
      <w:r w:rsidRPr="00897BF8">
        <w:t xml:space="preserve">The </w:t>
      </w:r>
      <w:proofErr w:type="spellStart"/>
      <w:r w:rsidRPr="00897BF8">
        <w:t>verificationResponse</w:t>
      </w:r>
      <w:proofErr w:type="spellEnd"/>
      <w:r w:rsidRPr="00897BF8">
        <w:t xml:space="preserve"> contains the outcome of the verification in a verstat claim with values as specified for the verstat tel URI parameter in subclause 7.2A.20 and in a verstatPriority claim with values as specified for the Priority-Verstat header field in subclause 7.2.21. </w:t>
      </w:r>
      <w:ins w:id="100" w:author="HANCOCK, DAVID (Contractor)" w:date="2022-05-17T08:56:00Z">
        <w:r w:rsidR="000817E2">
          <w:t xml:space="preserve">The </w:t>
        </w:r>
        <w:proofErr w:type="spellStart"/>
        <w:r w:rsidR="000817E2">
          <w:t>verificationResponse</w:t>
        </w:r>
        <w:proofErr w:type="spellEnd"/>
        <w:r w:rsidR="000817E2">
          <w:t xml:space="preserve"> can optionally contain the </w:t>
        </w:r>
      </w:ins>
      <w:ins w:id="101" w:author="HANCOCK, DAVID (Contractor)" w:date="2022-05-17T08:57:00Z">
        <w:r w:rsidR="000817E2">
          <w:t xml:space="preserve">claims of PASSporT(s) that passed verification. </w:t>
        </w:r>
      </w:ins>
    </w:p>
    <w:p w14:paraId="1E5A114C" w14:textId="49566FC3" w:rsidR="00D21F68" w:rsidRPr="00897BF8" w:rsidRDefault="00D21F68" w:rsidP="00D21F68">
      <w:r w:rsidRPr="00897BF8">
        <w:t>Unsuccessful requests are responded with an HTTP 4xx or 5xx response.</w:t>
      </w:r>
    </w:p>
    <w:p w14:paraId="6F2ED59B" w14:textId="77777777" w:rsidR="00456F2D" w:rsidRPr="006B5418" w:rsidRDefault="00456F2D" w:rsidP="00456F2D">
      <w:pPr>
        <w:rPr>
          <w:lang w:val="en-US"/>
        </w:rPr>
      </w:pPr>
    </w:p>
    <w:p w14:paraId="72C58AA6" w14:textId="77777777" w:rsidR="00456F2D" w:rsidRPr="006B5418" w:rsidRDefault="00456F2D" w:rsidP="00456F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0C33E8C2" w14:textId="77777777" w:rsidR="00FF5734" w:rsidRPr="006B5418" w:rsidRDefault="00FF5734" w:rsidP="00FF5734">
      <w:pPr>
        <w:rPr>
          <w:lang w:val="en-US"/>
        </w:rPr>
      </w:pPr>
    </w:p>
    <w:p w14:paraId="7656577F" w14:textId="77777777" w:rsidR="00802215" w:rsidRPr="0095749B" w:rsidRDefault="00802215" w:rsidP="00802215">
      <w:pPr>
        <w:pStyle w:val="Heading3"/>
      </w:pPr>
      <w:r>
        <w:t>V.2.6.2</w:t>
      </w:r>
      <w:r>
        <w:tab/>
        <w:t>Data types</w:t>
      </w:r>
      <w:bookmarkEnd w:id="4"/>
      <w:bookmarkEnd w:id="5"/>
      <w:bookmarkEnd w:id="6"/>
      <w:bookmarkEnd w:id="7"/>
      <w:bookmarkEnd w:id="8"/>
      <w:bookmarkEnd w:id="9"/>
      <w:bookmarkEnd w:id="10"/>
      <w:bookmarkEnd w:id="11"/>
    </w:p>
    <w:p w14:paraId="696793AD" w14:textId="77777777" w:rsidR="00802215" w:rsidRPr="005041AC" w:rsidRDefault="00802215" w:rsidP="00802215">
      <w:r>
        <w:t>Table V.2.6.2-1 specifies the data types included in the verification request.</w:t>
      </w:r>
    </w:p>
    <w:p w14:paraId="45994D75" w14:textId="77777777" w:rsidR="00802215" w:rsidRDefault="00802215" w:rsidP="00802215">
      <w:pPr>
        <w:pStyle w:val="TH"/>
      </w:pPr>
      <w:r>
        <w:t>Table V.2.6.2-1:</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70B75145" w14:textId="77777777" w:rsidTr="00E85338">
        <w:tc>
          <w:tcPr>
            <w:tcW w:w="1526" w:type="dxa"/>
            <w:tcBorders>
              <w:bottom w:val="single" w:sz="12" w:space="0" w:color="000000"/>
            </w:tcBorders>
            <w:shd w:val="clear" w:color="auto" w:fill="auto"/>
          </w:tcPr>
          <w:p w14:paraId="253D53C7"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CC3BDB4"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C517603"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1C291FD8" w14:textId="77777777" w:rsidR="00802215" w:rsidRDefault="00802215" w:rsidP="00E85338">
            <w:pPr>
              <w:pStyle w:val="TH"/>
              <w:rPr>
                <w:noProof/>
              </w:rPr>
            </w:pPr>
            <w:r>
              <w:rPr>
                <w:noProof/>
              </w:rPr>
              <w:t>Description</w:t>
            </w:r>
          </w:p>
        </w:tc>
      </w:tr>
      <w:tr w:rsidR="00802215" w14:paraId="2FACD2E8" w14:textId="77777777" w:rsidTr="00E85338">
        <w:tc>
          <w:tcPr>
            <w:tcW w:w="1526" w:type="dxa"/>
            <w:shd w:val="clear" w:color="auto" w:fill="auto"/>
          </w:tcPr>
          <w:p w14:paraId="43B5BFEC" w14:textId="77777777" w:rsidR="00802215" w:rsidRDefault="00802215" w:rsidP="00E85338">
            <w:pPr>
              <w:pStyle w:val="TAC"/>
              <w:rPr>
                <w:noProof/>
              </w:rPr>
            </w:pPr>
            <w:r>
              <w:rPr>
                <w:noProof/>
              </w:rPr>
              <w:t>identityHeader</w:t>
            </w:r>
          </w:p>
        </w:tc>
        <w:tc>
          <w:tcPr>
            <w:tcW w:w="2126" w:type="dxa"/>
            <w:shd w:val="clear" w:color="auto" w:fill="auto"/>
          </w:tcPr>
          <w:p w14:paraId="2E90A451" w14:textId="77777777" w:rsidR="00802215" w:rsidRDefault="00802215" w:rsidP="00E85338">
            <w:pPr>
              <w:pStyle w:val="TAC"/>
              <w:rPr>
                <w:noProof/>
              </w:rPr>
            </w:pPr>
            <w:r>
              <w:rPr>
                <w:noProof/>
              </w:rPr>
              <w:t>string; Identity header field value for the originating identity as specified in RFC 8224 [252].</w:t>
            </w:r>
          </w:p>
        </w:tc>
        <w:tc>
          <w:tcPr>
            <w:tcW w:w="1276" w:type="dxa"/>
            <w:shd w:val="clear" w:color="auto" w:fill="auto"/>
          </w:tcPr>
          <w:p w14:paraId="7DFC7A42" w14:textId="77777777" w:rsidR="00802215" w:rsidRDefault="00802215" w:rsidP="00E85338">
            <w:pPr>
              <w:pStyle w:val="TAC"/>
              <w:rPr>
                <w:noProof/>
              </w:rPr>
            </w:pPr>
            <w:r>
              <w:rPr>
                <w:noProof/>
              </w:rPr>
              <w:t>M</w:t>
            </w:r>
          </w:p>
        </w:tc>
        <w:tc>
          <w:tcPr>
            <w:tcW w:w="4111" w:type="dxa"/>
            <w:shd w:val="clear" w:color="auto" w:fill="auto"/>
          </w:tcPr>
          <w:p w14:paraId="59EB3714" w14:textId="77777777" w:rsidR="00802215" w:rsidRDefault="00802215" w:rsidP="00E85338">
            <w:pPr>
              <w:pStyle w:val="TAC"/>
              <w:rPr>
                <w:noProof/>
              </w:rPr>
            </w:pPr>
            <w:r>
              <w:rPr>
                <w:noProof/>
              </w:rPr>
              <w:t>This string cannot be NULL</w:t>
            </w:r>
          </w:p>
        </w:tc>
      </w:tr>
      <w:tr w:rsidR="00802215" w:rsidRPr="009671A7" w14:paraId="6B15F77F" w14:textId="77777777" w:rsidTr="00E85338">
        <w:tc>
          <w:tcPr>
            <w:tcW w:w="1526" w:type="dxa"/>
            <w:shd w:val="clear" w:color="auto" w:fill="auto"/>
          </w:tcPr>
          <w:p w14:paraId="1423E38D" w14:textId="77777777" w:rsidR="00802215" w:rsidRPr="009671A7" w:rsidRDefault="00802215" w:rsidP="00E85338">
            <w:pPr>
              <w:pStyle w:val="TAC"/>
              <w:rPr>
                <w:noProof/>
              </w:rPr>
            </w:pPr>
            <w:r>
              <w:rPr>
                <w:noProof/>
              </w:rPr>
              <w:t>I</w:t>
            </w:r>
            <w:r w:rsidRPr="009671A7">
              <w:rPr>
                <w:noProof/>
              </w:rPr>
              <w:t>dentityHeaders</w:t>
            </w:r>
          </w:p>
        </w:tc>
        <w:tc>
          <w:tcPr>
            <w:tcW w:w="2126" w:type="dxa"/>
            <w:shd w:val="clear" w:color="auto" w:fill="auto"/>
          </w:tcPr>
          <w:p w14:paraId="3FDD66D3" w14:textId="77777777" w:rsidR="00802215" w:rsidRPr="009671A7" w:rsidRDefault="00802215" w:rsidP="00E85338">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r>
              <w:rPr>
                <w:noProof/>
              </w:rPr>
              <w:t>.</w:t>
            </w:r>
          </w:p>
        </w:tc>
        <w:tc>
          <w:tcPr>
            <w:tcW w:w="1276" w:type="dxa"/>
            <w:shd w:val="clear" w:color="auto" w:fill="auto"/>
          </w:tcPr>
          <w:p w14:paraId="2BBE74E3" w14:textId="77777777" w:rsidR="00802215" w:rsidRPr="009671A7" w:rsidRDefault="00802215" w:rsidP="00E85338">
            <w:pPr>
              <w:pStyle w:val="TAC"/>
              <w:rPr>
                <w:noProof/>
              </w:rPr>
            </w:pPr>
            <w:r>
              <w:rPr>
                <w:noProof/>
              </w:rPr>
              <w:t>O</w:t>
            </w:r>
          </w:p>
        </w:tc>
        <w:tc>
          <w:tcPr>
            <w:tcW w:w="4111" w:type="dxa"/>
            <w:shd w:val="clear" w:color="auto" w:fill="auto"/>
          </w:tcPr>
          <w:p w14:paraId="4496DFD6" w14:textId="77777777" w:rsidR="00802215" w:rsidRPr="009671A7" w:rsidRDefault="00802215" w:rsidP="00E85338">
            <w:pPr>
              <w:pStyle w:val="TAC"/>
              <w:rPr>
                <w:noProof/>
              </w:rPr>
            </w:pPr>
            <w:r w:rsidRPr="009671A7">
              <w:rPr>
                <w:noProof/>
              </w:rPr>
              <w:t>Identity header</w:t>
            </w:r>
            <w:r>
              <w:rPr>
                <w:noProof/>
              </w:rPr>
              <w:t>s</w:t>
            </w:r>
            <w:r w:rsidRPr="009671A7">
              <w:rPr>
                <w:noProof/>
              </w:rPr>
              <w:t xml:space="preserve"> containing the div</w:t>
            </w:r>
            <w:r>
              <w:rPr>
                <w:noProof/>
              </w:rPr>
              <w:t>, rph or sph</w:t>
            </w:r>
            <w:r w:rsidRPr="009671A7">
              <w:rPr>
                <w:noProof/>
              </w:rPr>
              <w:t xml:space="preserve"> claim</w:t>
            </w:r>
            <w:r>
              <w:rPr>
                <w:noProof/>
              </w:rPr>
              <w:t>s</w:t>
            </w:r>
            <w:r w:rsidRPr="009671A7">
              <w:rPr>
                <w:noProof/>
              </w:rPr>
              <w:t xml:space="preserve"> to be verified.</w:t>
            </w:r>
          </w:p>
        </w:tc>
      </w:tr>
      <w:tr w:rsidR="00802215" w14:paraId="44FAAB04" w14:textId="77777777" w:rsidTr="00E85338">
        <w:tc>
          <w:tcPr>
            <w:tcW w:w="1526" w:type="dxa"/>
            <w:shd w:val="clear" w:color="auto" w:fill="auto"/>
          </w:tcPr>
          <w:p w14:paraId="44C4AC69" w14:textId="77777777" w:rsidR="00802215" w:rsidRDefault="00802215" w:rsidP="00E85338">
            <w:pPr>
              <w:pStyle w:val="TAC"/>
              <w:rPr>
                <w:noProof/>
              </w:rPr>
            </w:pPr>
            <w:r>
              <w:rPr>
                <w:noProof/>
              </w:rPr>
              <w:t>to</w:t>
            </w:r>
          </w:p>
        </w:tc>
        <w:tc>
          <w:tcPr>
            <w:tcW w:w="2126" w:type="dxa"/>
            <w:shd w:val="clear" w:color="auto" w:fill="auto"/>
          </w:tcPr>
          <w:p w14:paraId="481719ED"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94A7483" w14:textId="77777777" w:rsidR="00802215" w:rsidRDefault="00802215" w:rsidP="00E85338">
            <w:pPr>
              <w:pStyle w:val="TAC"/>
              <w:rPr>
                <w:noProof/>
              </w:rPr>
            </w:pPr>
            <w:r>
              <w:rPr>
                <w:noProof/>
              </w:rPr>
              <w:t>M</w:t>
            </w:r>
          </w:p>
        </w:tc>
        <w:tc>
          <w:tcPr>
            <w:tcW w:w="4111" w:type="dxa"/>
            <w:shd w:val="clear" w:color="auto" w:fill="auto"/>
          </w:tcPr>
          <w:p w14:paraId="78649024" w14:textId="77777777" w:rsidR="00802215" w:rsidRDefault="00802215" w:rsidP="00E85338">
            <w:pPr>
              <w:pStyle w:val="TAC"/>
              <w:rPr>
                <w:noProof/>
              </w:rPr>
            </w:pPr>
            <w:r>
              <w:rPr>
                <w:noProof/>
              </w:rPr>
              <w:t>The destination identity taken from the To header field. Used when no div claim is included.</w:t>
            </w:r>
          </w:p>
        </w:tc>
      </w:tr>
      <w:tr w:rsidR="00802215" w14:paraId="240E8938" w14:textId="77777777" w:rsidTr="00E85338">
        <w:tc>
          <w:tcPr>
            <w:tcW w:w="1526" w:type="dxa"/>
            <w:shd w:val="clear" w:color="auto" w:fill="auto"/>
          </w:tcPr>
          <w:p w14:paraId="5F7F8EB2" w14:textId="77777777" w:rsidR="00802215" w:rsidRDefault="00802215" w:rsidP="00E85338">
            <w:pPr>
              <w:pStyle w:val="TAC"/>
              <w:rPr>
                <w:noProof/>
              </w:rPr>
            </w:pPr>
            <w:r>
              <w:rPr>
                <w:noProof/>
              </w:rPr>
              <w:t>dest</w:t>
            </w:r>
          </w:p>
        </w:tc>
        <w:tc>
          <w:tcPr>
            <w:tcW w:w="2126" w:type="dxa"/>
            <w:shd w:val="clear" w:color="auto" w:fill="auto"/>
          </w:tcPr>
          <w:p w14:paraId="3B921F20"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6FC0EE02" w14:textId="77777777" w:rsidR="00802215" w:rsidRDefault="00802215" w:rsidP="00E85338">
            <w:pPr>
              <w:pStyle w:val="TAC"/>
              <w:rPr>
                <w:noProof/>
              </w:rPr>
            </w:pPr>
            <w:r>
              <w:rPr>
                <w:noProof/>
              </w:rPr>
              <w:t>O</w:t>
            </w:r>
          </w:p>
        </w:tc>
        <w:tc>
          <w:tcPr>
            <w:tcW w:w="4111" w:type="dxa"/>
            <w:shd w:val="clear" w:color="auto" w:fill="auto"/>
          </w:tcPr>
          <w:p w14:paraId="5777A555" w14:textId="77777777" w:rsidR="00802215" w:rsidRDefault="00802215" w:rsidP="00E85338">
            <w:pPr>
              <w:pStyle w:val="TAC"/>
              <w:rPr>
                <w:noProof/>
              </w:rPr>
            </w:pPr>
            <w:r>
              <w:rPr>
                <w:noProof/>
              </w:rPr>
              <w:t>The destination identity taken from the R-URI in the incoming request. Used when div claim is included.</w:t>
            </w:r>
          </w:p>
        </w:tc>
      </w:tr>
      <w:tr w:rsidR="00802215" w14:paraId="0987F47B" w14:textId="77777777" w:rsidTr="00E85338">
        <w:tc>
          <w:tcPr>
            <w:tcW w:w="1526" w:type="dxa"/>
            <w:shd w:val="clear" w:color="auto" w:fill="auto"/>
          </w:tcPr>
          <w:p w14:paraId="5CB2ECED" w14:textId="77777777" w:rsidR="00802215" w:rsidRDefault="00802215" w:rsidP="00E85338">
            <w:pPr>
              <w:pStyle w:val="TAC"/>
              <w:rPr>
                <w:noProof/>
              </w:rPr>
            </w:pPr>
            <w:r>
              <w:rPr>
                <w:noProof/>
              </w:rPr>
              <w:t>time</w:t>
            </w:r>
          </w:p>
        </w:tc>
        <w:tc>
          <w:tcPr>
            <w:tcW w:w="2126" w:type="dxa"/>
            <w:shd w:val="clear" w:color="auto" w:fill="auto"/>
          </w:tcPr>
          <w:p w14:paraId="57383A28" w14:textId="77777777" w:rsidR="00802215" w:rsidRDefault="00802215" w:rsidP="00E85338">
            <w:pPr>
              <w:pStyle w:val="TAC"/>
              <w:rPr>
                <w:noProof/>
              </w:rPr>
            </w:pPr>
            <w:r>
              <w:rPr>
                <w:noProof/>
              </w:rPr>
              <w:t>integer; Numeric date format defined in RFC 7519 [235]</w:t>
            </w:r>
          </w:p>
        </w:tc>
        <w:tc>
          <w:tcPr>
            <w:tcW w:w="1276" w:type="dxa"/>
            <w:shd w:val="clear" w:color="auto" w:fill="auto"/>
          </w:tcPr>
          <w:p w14:paraId="231BE640" w14:textId="77777777" w:rsidR="00802215" w:rsidRDefault="00802215" w:rsidP="00E85338">
            <w:pPr>
              <w:pStyle w:val="TAC"/>
              <w:rPr>
                <w:noProof/>
              </w:rPr>
            </w:pPr>
            <w:r>
              <w:rPr>
                <w:noProof/>
              </w:rPr>
              <w:t>M</w:t>
            </w:r>
          </w:p>
        </w:tc>
        <w:tc>
          <w:tcPr>
            <w:tcW w:w="4111" w:type="dxa"/>
            <w:shd w:val="clear" w:color="auto" w:fill="auto"/>
          </w:tcPr>
          <w:p w14:paraId="005CF74D" w14:textId="77777777" w:rsidR="00802215" w:rsidRDefault="00802215" w:rsidP="00E85338">
            <w:pPr>
              <w:pStyle w:val="TAC"/>
              <w:rPr>
                <w:noProof/>
              </w:rPr>
            </w:pPr>
            <w:r>
              <w:rPr>
                <w:noProof/>
              </w:rPr>
              <w:t>Time based on the Date header field in the incoming request.</w:t>
            </w:r>
          </w:p>
        </w:tc>
      </w:tr>
      <w:tr w:rsidR="00802215" w14:paraId="1E2AA67F" w14:textId="77777777" w:rsidTr="00E85338">
        <w:tc>
          <w:tcPr>
            <w:tcW w:w="1526" w:type="dxa"/>
            <w:shd w:val="clear" w:color="auto" w:fill="auto"/>
          </w:tcPr>
          <w:p w14:paraId="3FBACC4E" w14:textId="77777777" w:rsidR="00802215" w:rsidRDefault="00802215" w:rsidP="00E85338">
            <w:pPr>
              <w:pStyle w:val="TAC"/>
              <w:rPr>
                <w:noProof/>
              </w:rPr>
            </w:pPr>
            <w:r>
              <w:rPr>
                <w:noProof/>
              </w:rPr>
              <w:t>from</w:t>
            </w:r>
          </w:p>
        </w:tc>
        <w:tc>
          <w:tcPr>
            <w:tcW w:w="2126" w:type="dxa"/>
            <w:shd w:val="clear" w:color="auto" w:fill="auto"/>
          </w:tcPr>
          <w:p w14:paraId="7C3CA856"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E12DE42" w14:textId="77777777" w:rsidR="00802215" w:rsidRDefault="00802215" w:rsidP="00E85338">
            <w:pPr>
              <w:pStyle w:val="TAC"/>
              <w:rPr>
                <w:noProof/>
              </w:rPr>
            </w:pPr>
            <w:r>
              <w:rPr>
                <w:noProof/>
              </w:rPr>
              <w:t>M</w:t>
            </w:r>
          </w:p>
        </w:tc>
        <w:tc>
          <w:tcPr>
            <w:tcW w:w="4111" w:type="dxa"/>
            <w:shd w:val="clear" w:color="auto" w:fill="auto"/>
          </w:tcPr>
          <w:p w14:paraId="74E55CEB" w14:textId="77777777" w:rsidR="00802215" w:rsidRDefault="00802215" w:rsidP="00E85338">
            <w:pPr>
              <w:pStyle w:val="TAC"/>
              <w:rPr>
                <w:noProof/>
              </w:rPr>
            </w:pPr>
            <w:r>
              <w:rPr>
                <w:noProof/>
              </w:rPr>
              <w:t>The asserted identity, taken from the P-Asserted-Identity or the From header field of the incoming request</w:t>
            </w:r>
          </w:p>
        </w:tc>
      </w:tr>
      <w:tr w:rsidR="00592F77" w14:paraId="57CF04D8" w14:textId="77777777" w:rsidTr="00E85338">
        <w:trPr>
          <w:ins w:id="102" w:author="HANCOCK, DAVID (Contractor)" w:date="2022-03-23T11:34:00Z"/>
        </w:trPr>
        <w:tc>
          <w:tcPr>
            <w:tcW w:w="1526" w:type="dxa"/>
            <w:shd w:val="clear" w:color="auto" w:fill="auto"/>
          </w:tcPr>
          <w:p w14:paraId="7F400B5B" w14:textId="7B82F708" w:rsidR="00592F77" w:rsidRDefault="002E50E9" w:rsidP="00E85338">
            <w:pPr>
              <w:pStyle w:val="TAC"/>
              <w:rPr>
                <w:ins w:id="103" w:author="HANCOCK, DAVID (Contractor)" w:date="2022-03-23T11:34:00Z"/>
                <w:noProof/>
              </w:rPr>
            </w:pPr>
            <w:ins w:id="104" w:author="HANCOCK, DAVID (Contractor)" w:date="2022-04-07T07:41:00Z">
              <w:r>
                <w:rPr>
                  <w:noProof/>
                </w:rPr>
                <w:t>diversion</w:t>
              </w:r>
            </w:ins>
            <w:ins w:id="105" w:author="HANCOCK, DAVID (Contractor)" w:date="2022-03-23T11:38:00Z">
              <w:r w:rsidR="005A09BD">
                <w:rPr>
                  <w:noProof/>
                </w:rPr>
                <w:t>s</w:t>
              </w:r>
            </w:ins>
          </w:p>
        </w:tc>
        <w:tc>
          <w:tcPr>
            <w:tcW w:w="2126" w:type="dxa"/>
            <w:shd w:val="clear" w:color="auto" w:fill="auto"/>
          </w:tcPr>
          <w:p w14:paraId="57008B68" w14:textId="5E9592C5" w:rsidR="00592F77" w:rsidRDefault="00EB760D" w:rsidP="00E85338">
            <w:pPr>
              <w:pStyle w:val="TAC"/>
              <w:rPr>
                <w:ins w:id="106" w:author="HANCOCK, DAVID (Contractor)" w:date="2022-03-23T11:34:00Z"/>
                <w:noProof/>
              </w:rPr>
            </w:pPr>
            <w:ins w:id="107" w:author="HANCOCK, DAVID (Contractor)" w:date="2022-03-23T11:41:00Z">
              <w:r w:rsidRPr="00EB760D">
                <w:rPr>
                  <w:noProof/>
                </w:rPr>
                <w:t xml:space="preserve">array of one or more div parameters defined in </w:t>
              </w:r>
            </w:ins>
            <w:ins w:id="108" w:author="HANCOCK, DAVID (Contractor)" w:date="2022-04-10T08:50:00Z">
              <w:r w:rsidR="006F72F6">
                <w:rPr>
                  <w:noProof/>
                </w:rPr>
                <w:t>t</w:t>
              </w:r>
            </w:ins>
            <w:ins w:id="109" w:author="HANCOCK, DAVID (Contractor)" w:date="2022-03-23T11:41:00Z">
              <w:r w:rsidRPr="00EB760D">
                <w:rPr>
                  <w:noProof/>
                </w:rPr>
                <w:t>able V.2.5.2-1</w:t>
              </w:r>
            </w:ins>
          </w:p>
        </w:tc>
        <w:tc>
          <w:tcPr>
            <w:tcW w:w="1276" w:type="dxa"/>
            <w:shd w:val="clear" w:color="auto" w:fill="auto"/>
          </w:tcPr>
          <w:p w14:paraId="4AF0FD9B" w14:textId="5729EE03" w:rsidR="00592F77" w:rsidRDefault="008227B0" w:rsidP="00E85338">
            <w:pPr>
              <w:pStyle w:val="TAC"/>
              <w:rPr>
                <w:ins w:id="110" w:author="HANCOCK, DAVID (Contractor)" w:date="2022-03-23T11:34:00Z"/>
                <w:noProof/>
              </w:rPr>
            </w:pPr>
            <w:ins w:id="111" w:author="HANCOCK, DAVID (Contractor)" w:date="2022-03-23T11:39:00Z">
              <w:r>
                <w:rPr>
                  <w:noProof/>
                </w:rPr>
                <w:t>O</w:t>
              </w:r>
            </w:ins>
          </w:p>
        </w:tc>
        <w:tc>
          <w:tcPr>
            <w:tcW w:w="4111" w:type="dxa"/>
            <w:shd w:val="clear" w:color="auto" w:fill="auto"/>
          </w:tcPr>
          <w:p w14:paraId="1A3E0192" w14:textId="19F19EFA" w:rsidR="00592F77" w:rsidRDefault="00D471CF" w:rsidP="00E85338">
            <w:pPr>
              <w:pStyle w:val="TAC"/>
              <w:rPr>
                <w:ins w:id="112" w:author="HANCOCK, DAVID (Contractor)" w:date="2022-03-23T11:34:00Z"/>
                <w:noProof/>
              </w:rPr>
            </w:pPr>
            <w:ins w:id="113" w:author="HANCOCK, DAVID (Contractor)" w:date="2022-03-23T11:43:00Z">
              <w:r w:rsidRPr="00D471CF">
                <w:rPr>
                  <w:noProof/>
                </w:rPr>
                <w:t xml:space="preserve">Contains the retargeting identities (TN or URI) </w:t>
              </w:r>
            </w:ins>
            <w:ins w:id="114" w:author="HANCOCK, DAVID (Contractor)" w:date="2022-03-28T08:53:00Z">
              <w:r w:rsidR="0054446E">
                <w:rPr>
                  <w:noProof/>
                </w:rPr>
                <w:t>in</w:t>
              </w:r>
            </w:ins>
            <w:ins w:id="115" w:author="HANCOCK, DAVID (Contractor)" w:date="2022-03-23T11:43:00Z">
              <w:r w:rsidRPr="00D471CF">
                <w:rPr>
                  <w:noProof/>
                </w:rPr>
                <w:t xml:space="preserve"> History-Info header fields</w:t>
              </w:r>
            </w:ins>
            <w:ins w:id="116" w:author="HANCOCK, DAVID (Contractor)" w:date="2022-04-07T10:50:00Z">
              <w:r w:rsidR="003048E9">
                <w:rPr>
                  <w:noProof/>
                </w:rPr>
                <w:t xml:space="preserve"> defined in</w:t>
              </w:r>
              <w:r w:rsidR="007726A9">
                <w:rPr>
                  <w:noProof/>
                </w:rPr>
                <w:t xml:space="preserve"> RFC </w:t>
              </w:r>
            </w:ins>
            <w:ins w:id="117" w:author="HANCOCK, DAVID (Contractor)" w:date="2022-04-07T10:54:00Z">
              <w:r w:rsidR="00C31D92">
                <w:rPr>
                  <w:noProof/>
                </w:rPr>
                <w:t>7044 [66]</w:t>
              </w:r>
            </w:ins>
            <w:ins w:id="118" w:author="HANCOCK, DAVID (Contractor)" w:date="2022-03-23T11:43:00Z">
              <w:r w:rsidRPr="00D471CF">
                <w:rPr>
                  <w:noProof/>
                </w:rPr>
                <w:t>.</w:t>
              </w:r>
            </w:ins>
          </w:p>
        </w:tc>
      </w:tr>
      <w:tr w:rsidR="00E550C8" w14:paraId="6B5FEB0C" w14:textId="77777777" w:rsidTr="00E85338">
        <w:trPr>
          <w:ins w:id="119" w:author="HANCOCK, DAVID (Contractor)" w:date="2022-03-23T11:37:00Z"/>
        </w:trPr>
        <w:tc>
          <w:tcPr>
            <w:tcW w:w="1526" w:type="dxa"/>
            <w:shd w:val="clear" w:color="auto" w:fill="auto"/>
          </w:tcPr>
          <w:p w14:paraId="7FDECE0E" w14:textId="2D335B5B" w:rsidR="00E550C8" w:rsidRDefault="00A16C65" w:rsidP="00E85338">
            <w:pPr>
              <w:pStyle w:val="TAC"/>
              <w:rPr>
                <w:ins w:id="120" w:author="HANCOCK, DAVID (Contractor)" w:date="2022-03-23T11:37:00Z"/>
                <w:noProof/>
              </w:rPr>
            </w:pPr>
            <w:ins w:id="121" w:author="HANCOCK, DAVID (Contractor)" w:date="2022-03-23T11:38:00Z">
              <w:r>
                <w:rPr>
                  <w:noProof/>
                </w:rPr>
                <w:t>rph</w:t>
              </w:r>
            </w:ins>
          </w:p>
        </w:tc>
        <w:tc>
          <w:tcPr>
            <w:tcW w:w="2126" w:type="dxa"/>
            <w:shd w:val="clear" w:color="auto" w:fill="auto"/>
          </w:tcPr>
          <w:p w14:paraId="2193E493" w14:textId="7B66701C" w:rsidR="00E550C8" w:rsidRDefault="00E732AA" w:rsidP="00E85338">
            <w:pPr>
              <w:pStyle w:val="TAC"/>
              <w:rPr>
                <w:ins w:id="122" w:author="HANCOCK, DAVID (Contractor)" w:date="2022-03-23T11:37:00Z"/>
                <w:noProof/>
              </w:rPr>
            </w:pPr>
            <w:ins w:id="123" w:author="HANCOCK, DAVID (Contractor)" w:date="2022-03-23T11:41:00Z">
              <w:r w:rsidRPr="00B600BD">
                <w:rPr>
                  <w:noProof/>
                </w:rPr>
                <w:t>array of strings corresponding to the r-values contained in the SIP Resource-Priority header field</w:t>
              </w:r>
            </w:ins>
          </w:p>
        </w:tc>
        <w:tc>
          <w:tcPr>
            <w:tcW w:w="1276" w:type="dxa"/>
            <w:shd w:val="clear" w:color="auto" w:fill="auto"/>
          </w:tcPr>
          <w:p w14:paraId="41B4AE0C" w14:textId="7E9CCDDD" w:rsidR="00E550C8" w:rsidRDefault="008227B0" w:rsidP="00E85338">
            <w:pPr>
              <w:pStyle w:val="TAC"/>
              <w:rPr>
                <w:ins w:id="124" w:author="HANCOCK, DAVID (Contractor)" w:date="2022-03-23T11:37:00Z"/>
                <w:noProof/>
              </w:rPr>
            </w:pPr>
            <w:ins w:id="125" w:author="HANCOCK, DAVID (Contractor)" w:date="2022-03-23T11:39:00Z">
              <w:r>
                <w:rPr>
                  <w:noProof/>
                </w:rPr>
                <w:t>O</w:t>
              </w:r>
            </w:ins>
          </w:p>
        </w:tc>
        <w:tc>
          <w:tcPr>
            <w:tcW w:w="4111" w:type="dxa"/>
            <w:shd w:val="clear" w:color="auto" w:fill="auto"/>
          </w:tcPr>
          <w:p w14:paraId="4B85E99C" w14:textId="3AA62819" w:rsidR="00E550C8" w:rsidRDefault="003160B5" w:rsidP="00E85338">
            <w:pPr>
              <w:pStyle w:val="TAC"/>
              <w:rPr>
                <w:ins w:id="126" w:author="HANCOCK, DAVID (Contractor)" w:date="2022-03-23T11:37:00Z"/>
                <w:noProof/>
              </w:rPr>
            </w:pPr>
            <w:ins w:id="127" w:author="HANCOCK, DAVID (Contractor)" w:date="2022-03-23T11:44:00Z">
              <w:r w:rsidRPr="003160B5">
                <w:rPr>
                  <w:noProof/>
                </w:rPr>
                <w:t>Contains the Resource-Priority header field values as specified in RFC 4412 [116] and RFC 7135 [197].</w:t>
              </w:r>
            </w:ins>
          </w:p>
        </w:tc>
      </w:tr>
      <w:tr w:rsidR="00E550C8" w14:paraId="02BE40DC" w14:textId="77777777" w:rsidTr="00E85338">
        <w:trPr>
          <w:ins w:id="128" w:author="HANCOCK, DAVID (Contractor)" w:date="2022-03-23T11:37:00Z"/>
        </w:trPr>
        <w:tc>
          <w:tcPr>
            <w:tcW w:w="1526" w:type="dxa"/>
            <w:shd w:val="clear" w:color="auto" w:fill="auto"/>
          </w:tcPr>
          <w:p w14:paraId="68D054DF" w14:textId="50C704C0" w:rsidR="00E550C8" w:rsidRDefault="00A16C65" w:rsidP="00E85338">
            <w:pPr>
              <w:pStyle w:val="TAC"/>
              <w:rPr>
                <w:ins w:id="129" w:author="HANCOCK, DAVID (Contractor)" w:date="2022-03-23T11:37:00Z"/>
                <w:noProof/>
              </w:rPr>
            </w:pPr>
            <w:ins w:id="130" w:author="HANCOCK, DAVID (Contractor)" w:date="2022-03-23T11:38:00Z">
              <w:r>
                <w:rPr>
                  <w:noProof/>
                </w:rPr>
                <w:t>sph</w:t>
              </w:r>
            </w:ins>
          </w:p>
        </w:tc>
        <w:tc>
          <w:tcPr>
            <w:tcW w:w="2126" w:type="dxa"/>
            <w:shd w:val="clear" w:color="auto" w:fill="auto"/>
          </w:tcPr>
          <w:p w14:paraId="1B54E3D4" w14:textId="5030964E" w:rsidR="00E550C8" w:rsidRDefault="00E732AA" w:rsidP="00E85338">
            <w:pPr>
              <w:pStyle w:val="TAC"/>
              <w:rPr>
                <w:ins w:id="131" w:author="HANCOCK, DAVID (Contractor)" w:date="2022-03-23T11:37:00Z"/>
                <w:noProof/>
              </w:rPr>
            </w:pPr>
            <w:ins w:id="132" w:author="HANCOCK, DAVID (Contractor)" w:date="2022-03-23T11:40:00Z">
              <w:r w:rsidRPr="003449E0">
                <w:rPr>
                  <w:noProof/>
                </w:rPr>
                <w:t>string; corresponding to the value contained in the Priority header field</w:t>
              </w:r>
            </w:ins>
          </w:p>
        </w:tc>
        <w:tc>
          <w:tcPr>
            <w:tcW w:w="1276" w:type="dxa"/>
            <w:shd w:val="clear" w:color="auto" w:fill="auto"/>
          </w:tcPr>
          <w:p w14:paraId="22B4F650" w14:textId="6092A340" w:rsidR="00E550C8" w:rsidRDefault="008227B0" w:rsidP="00E85338">
            <w:pPr>
              <w:pStyle w:val="TAC"/>
              <w:rPr>
                <w:ins w:id="133" w:author="HANCOCK, DAVID (Contractor)" w:date="2022-03-23T11:37:00Z"/>
                <w:noProof/>
              </w:rPr>
            </w:pPr>
            <w:ins w:id="134" w:author="HANCOCK, DAVID (Contractor)" w:date="2022-03-23T11:39:00Z">
              <w:r>
                <w:rPr>
                  <w:noProof/>
                </w:rPr>
                <w:t>O</w:t>
              </w:r>
            </w:ins>
          </w:p>
        </w:tc>
        <w:tc>
          <w:tcPr>
            <w:tcW w:w="4111" w:type="dxa"/>
            <w:shd w:val="clear" w:color="auto" w:fill="auto"/>
          </w:tcPr>
          <w:p w14:paraId="135A1AAE" w14:textId="29FC4EEA" w:rsidR="00E550C8" w:rsidRDefault="00032931" w:rsidP="00E85338">
            <w:pPr>
              <w:pStyle w:val="TAC"/>
              <w:rPr>
                <w:ins w:id="135" w:author="HANCOCK, DAVID (Contractor)" w:date="2022-03-23T11:37:00Z"/>
                <w:noProof/>
              </w:rPr>
            </w:pPr>
            <w:ins w:id="136" w:author="HANCOCK, DAVID (Contractor)" w:date="2022-03-23T11:45:00Z">
              <w:r w:rsidRPr="00032931">
                <w:rPr>
                  <w:noProof/>
                </w:rPr>
                <w:t>Contains the SIP Priority header field value as specified in RFC 3261 [26] and RFC 7</w:t>
              </w:r>
            </w:ins>
            <w:ins w:id="137" w:author="HANCOCK, DAVID (Contractor)" w:date="2022-04-07T05:44:00Z">
              <w:r w:rsidR="00D90925">
                <w:rPr>
                  <w:noProof/>
                </w:rPr>
                <w:t>090</w:t>
              </w:r>
            </w:ins>
            <w:ins w:id="138" w:author="HANCOCK, DAVID (Contractor)" w:date="2022-03-23T11:45:00Z">
              <w:r w:rsidRPr="00032931">
                <w:rPr>
                  <w:noProof/>
                </w:rPr>
                <w:t xml:space="preserve"> [</w:t>
              </w:r>
            </w:ins>
            <w:ins w:id="139" w:author="HANCOCK, DAVID (Contractor)" w:date="2022-04-07T10:49:00Z">
              <w:r w:rsidR="00BD2A76">
                <w:rPr>
                  <w:noProof/>
                </w:rPr>
                <w:t>209</w:t>
              </w:r>
            </w:ins>
            <w:ins w:id="140" w:author="HANCOCK, DAVID (Contractor)" w:date="2022-03-23T11:45:00Z">
              <w:r w:rsidRPr="00032931">
                <w:rPr>
                  <w:noProof/>
                </w:rPr>
                <w:t>].</w:t>
              </w:r>
            </w:ins>
          </w:p>
        </w:tc>
      </w:tr>
      <w:tr w:rsidR="007272A3" w14:paraId="29CACFCC" w14:textId="77777777" w:rsidTr="00E85338">
        <w:trPr>
          <w:ins w:id="141" w:author="HANCOCK, DAVID (Contractor)" w:date="2022-03-23T11:37:00Z"/>
        </w:trPr>
        <w:tc>
          <w:tcPr>
            <w:tcW w:w="1526" w:type="dxa"/>
            <w:shd w:val="clear" w:color="auto" w:fill="auto"/>
          </w:tcPr>
          <w:p w14:paraId="0F7CD1BD" w14:textId="3FDFBC65" w:rsidR="007272A3" w:rsidRDefault="00A16C65" w:rsidP="00E85338">
            <w:pPr>
              <w:pStyle w:val="TAC"/>
              <w:rPr>
                <w:ins w:id="142" w:author="HANCOCK, DAVID (Contractor)" w:date="2022-03-23T11:37:00Z"/>
                <w:noProof/>
              </w:rPr>
            </w:pPr>
            <w:ins w:id="143" w:author="HANCOCK, DAVID (Contractor)" w:date="2022-03-23T11:38:00Z">
              <w:r>
                <w:rPr>
                  <w:noProof/>
                </w:rPr>
                <w:t>protectedHeaders</w:t>
              </w:r>
            </w:ins>
          </w:p>
        </w:tc>
        <w:tc>
          <w:tcPr>
            <w:tcW w:w="2126" w:type="dxa"/>
            <w:shd w:val="clear" w:color="auto" w:fill="auto"/>
          </w:tcPr>
          <w:p w14:paraId="42870439" w14:textId="2832C72D" w:rsidR="007272A3" w:rsidRDefault="00405205" w:rsidP="00E85338">
            <w:pPr>
              <w:pStyle w:val="TAC"/>
              <w:rPr>
                <w:ins w:id="144" w:author="HANCOCK, DAVID (Contractor)" w:date="2022-03-23T11:37:00Z"/>
                <w:noProof/>
              </w:rPr>
            </w:pPr>
            <w:ins w:id="145" w:author="HANCOCK, DAVID (Contractor)" w:date="2022-03-23T11:42:00Z">
              <w:r w:rsidRPr="00405205">
                <w:rPr>
                  <w:noProof/>
                </w:rPr>
                <w:t>array of string; header field(s)</w:t>
              </w:r>
            </w:ins>
          </w:p>
        </w:tc>
        <w:tc>
          <w:tcPr>
            <w:tcW w:w="1276" w:type="dxa"/>
            <w:shd w:val="clear" w:color="auto" w:fill="auto"/>
          </w:tcPr>
          <w:p w14:paraId="50B9C567" w14:textId="748DB3C6" w:rsidR="007272A3" w:rsidRDefault="008227B0" w:rsidP="00E85338">
            <w:pPr>
              <w:pStyle w:val="TAC"/>
              <w:rPr>
                <w:ins w:id="146" w:author="HANCOCK, DAVID (Contractor)" w:date="2022-03-23T11:37:00Z"/>
                <w:noProof/>
              </w:rPr>
            </w:pPr>
            <w:ins w:id="147" w:author="HANCOCK, DAVID (Contractor)" w:date="2022-03-23T11:39:00Z">
              <w:r>
                <w:rPr>
                  <w:noProof/>
                </w:rPr>
                <w:t>O</w:t>
              </w:r>
            </w:ins>
          </w:p>
        </w:tc>
        <w:tc>
          <w:tcPr>
            <w:tcW w:w="4111" w:type="dxa"/>
            <w:shd w:val="clear" w:color="auto" w:fill="auto"/>
          </w:tcPr>
          <w:p w14:paraId="01D6D58A" w14:textId="2131130D" w:rsidR="007272A3" w:rsidRDefault="00105932" w:rsidP="00E85338">
            <w:pPr>
              <w:pStyle w:val="TAC"/>
              <w:rPr>
                <w:ins w:id="148" w:author="HANCOCK, DAVID (Contractor)" w:date="2022-03-23T11:37:00Z"/>
                <w:noProof/>
              </w:rPr>
            </w:pPr>
            <w:ins w:id="149" w:author="HANCOCK, DAVID (Contractor)" w:date="2022-03-23T11:46:00Z">
              <w:r w:rsidRPr="00105932">
                <w:rPr>
                  <w:noProof/>
                </w:rPr>
                <w:t xml:space="preserve">Contains the SIP header field(s) protected by claims in the PASSporT(s) of the </w:t>
              </w:r>
            </w:ins>
            <w:ins w:id="150" w:author="HANCOCK, DAVID (Contractor)" w:date="2022-04-07T07:42:00Z">
              <w:r w:rsidR="00272AFE">
                <w:rPr>
                  <w:noProof/>
                </w:rPr>
                <w:t>I</w:t>
              </w:r>
            </w:ins>
            <w:ins w:id="151" w:author="HANCOCK, DAVID (Contractor)" w:date="2022-03-23T11:46:00Z">
              <w:r w:rsidRPr="00105932">
                <w:rPr>
                  <w:noProof/>
                </w:rPr>
                <w:t>dentityHeaders array.</w:t>
              </w:r>
            </w:ins>
          </w:p>
        </w:tc>
      </w:tr>
    </w:tbl>
    <w:p w14:paraId="65422B2E" w14:textId="74AD0EAF" w:rsidR="00802215" w:rsidRDefault="00802215" w:rsidP="00802215">
      <w:pPr>
        <w:rPr>
          <w:ins w:id="152" w:author="HANCOCK, DAVID (Contractor)" w:date="2022-04-10T08:51:00Z"/>
        </w:rPr>
      </w:pPr>
    </w:p>
    <w:p w14:paraId="6BFB723F" w14:textId="5FF779E6" w:rsidR="006F72F6" w:rsidRDefault="006F72F6" w:rsidP="006F72F6">
      <w:pPr>
        <w:rPr>
          <w:ins w:id="153" w:author="HANCOCK, DAVID (Contractor)" w:date="2022-04-10T08:51:00Z"/>
        </w:rPr>
      </w:pPr>
      <w:ins w:id="154" w:author="HANCOCK, DAVID (Contractor)" w:date="2022-04-10T08:51:00Z">
        <w:r>
          <w:t xml:space="preserve">Invocation of the verification request results in the verification of the Identity header fields in the identityHeader and </w:t>
        </w:r>
      </w:ins>
      <w:ins w:id="155" w:author="HANCOCK, DAVID (Contractor)" w:date="2022-05-17T14:48:00Z">
        <w:r w:rsidR="00A82086">
          <w:t>i</w:t>
        </w:r>
      </w:ins>
      <w:ins w:id="156" w:author="HANCOCK, DAVID (Contractor)" w:date="2022-04-10T08:51:00Z">
        <w:r>
          <w:t xml:space="preserve">dentityHeaders parameters. In addition, a verification request invocation </w:t>
        </w:r>
      </w:ins>
      <w:ins w:id="157" w:author="Politz, Ken" w:date="2022-05-17T16:02:00Z">
        <w:r w:rsidR="00570FA3">
          <w:t>may</w:t>
        </w:r>
      </w:ins>
      <w:ins w:id="158" w:author="HANCOCK, DAVID (Contractor)" w:date="2022-04-10T08:51:00Z">
        <w:r>
          <w:t xml:space="preserve"> verify the integrity of SIP header fields protected by the "div" and "rph" PASSporTs. </w:t>
        </w:r>
      </w:ins>
      <w:ins w:id="159" w:author="HANCOCK, DAVID (Contractor)" w:date="2022-05-17T15:01:00Z">
        <w:r w:rsidR="00195C51">
          <w:t xml:space="preserve">When verification of SIP header </w:t>
        </w:r>
      </w:ins>
      <w:ins w:id="160" w:author="HANCOCK, DAVID (Contractor)" w:date="2022-05-17T15:08:00Z">
        <w:r w:rsidR="002A2F76">
          <w:t xml:space="preserve">field </w:t>
        </w:r>
      </w:ins>
      <w:ins w:id="161" w:author="HANCOCK, DAVID (Contractor)" w:date="2022-05-17T15:01:00Z">
        <w:r w:rsidR="00195C51">
          <w:t xml:space="preserve">integrity is required, </w:t>
        </w:r>
      </w:ins>
      <w:ins w:id="162" w:author="HANCOCK, DAVID (Contractor)" w:date="2022-04-10T08:51:00Z">
        <w:r>
          <w:t xml:space="preserve">the </w:t>
        </w:r>
      </w:ins>
      <w:ins w:id="163" w:author="HANCOCK, DAVID (Contractor)" w:date="2022-05-17T15:06:00Z">
        <w:r w:rsidR="00E92069">
          <w:t xml:space="preserve">integrity protected </w:t>
        </w:r>
      </w:ins>
      <w:ins w:id="164" w:author="HANCOCK, DAVID (Contractor)" w:date="2022-05-17T15:01:00Z">
        <w:r w:rsidR="00C37092">
          <w:t xml:space="preserve">SIP </w:t>
        </w:r>
      </w:ins>
      <w:ins w:id="165" w:author="HANCOCK, DAVID (Contractor)" w:date="2022-04-10T08:51:00Z">
        <w:r>
          <w:t xml:space="preserve">header field information </w:t>
        </w:r>
      </w:ins>
      <w:ins w:id="166" w:author="HANCOCK, DAVID (Contractor)" w:date="2022-05-17T15:06:00Z">
        <w:r w:rsidR="00E92069">
          <w:t xml:space="preserve">shall be conveyed in the verification request </w:t>
        </w:r>
      </w:ins>
      <w:ins w:id="167" w:author="HANCOCK, DAVID (Contractor)" w:date="2022-04-10T08:51:00Z">
        <w:r>
          <w:t xml:space="preserve">to the AS for verification using one of the following mechanisms: </w:t>
        </w:r>
      </w:ins>
    </w:p>
    <w:p w14:paraId="285AD998" w14:textId="554561F3" w:rsidR="006F72F6" w:rsidRDefault="006F72F6" w:rsidP="00B147E8">
      <w:pPr>
        <w:pStyle w:val="B1"/>
        <w:rPr>
          <w:ins w:id="168" w:author="HANCOCK, DAVID (Contractor)" w:date="2022-04-10T08:51:00Z"/>
        </w:rPr>
      </w:pPr>
      <w:ins w:id="169" w:author="HANCOCK, DAVID (Contractor)" w:date="2022-04-10T08:51:00Z">
        <w:r>
          <w:t>-</w:t>
        </w:r>
        <w:r>
          <w:tab/>
        </w:r>
        <w:r w:rsidR="00840F1E">
          <w:t>c</w:t>
        </w:r>
        <w:r>
          <w:t xml:space="preserve">onvey the </w:t>
        </w:r>
      </w:ins>
      <w:ins w:id="170" w:author="HANCOCK, DAVID (Contractor)" w:date="2022-05-17T14:55:00Z">
        <w:r w:rsidR="007A4439">
          <w:t xml:space="preserve">SIP </w:t>
        </w:r>
      </w:ins>
      <w:ins w:id="171" w:author="HANCOCK, DAVID (Contractor)" w:date="2022-04-10T08:51:00Z">
        <w:r>
          <w:t>header field value</w:t>
        </w:r>
      </w:ins>
      <w:ins w:id="172" w:author="HANCOCK, DAVID (Contractor)" w:date="2022-05-17T14:51:00Z">
        <w:r w:rsidR="00AA766E">
          <w:t>(</w:t>
        </w:r>
      </w:ins>
      <w:ins w:id="173" w:author="HANCOCK, DAVID (Contractor)" w:date="2022-04-10T08:51:00Z">
        <w:r>
          <w:t>s</w:t>
        </w:r>
      </w:ins>
      <w:ins w:id="174" w:author="HANCOCK, DAVID (Contractor)" w:date="2022-05-17T14:51:00Z">
        <w:r w:rsidR="00AA766E">
          <w:t>)</w:t>
        </w:r>
      </w:ins>
      <w:ins w:id="175" w:author="HANCOCK, DAVID (Contractor)" w:date="2022-04-10T08:51:00Z">
        <w:r>
          <w:t xml:space="preserve"> in the appropriate diversions, rph, and sph parameters; or</w:t>
        </w:r>
      </w:ins>
    </w:p>
    <w:p w14:paraId="405A55B0" w14:textId="1D2549C7" w:rsidR="006F72F6" w:rsidRDefault="006F72F6" w:rsidP="00B147E8">
      <w:pPr>
        <w:pStyle w:val="B1"/>
        <w:rPr>
          <w:ins w:id="176" w:author="HANCOCK, DAVID (Contractor)" w:date="2022-04-10T08:51:00Z"/>
        </w:rPr>
      </w:pPr>
      <w:ins w:id="177" w:author="HANCOCK, DAVID (Contractor)" w:date="2022-04-10T08:51:00Z">
        <w:r>
          <w:t>-</w:t>
        </w:r>
        <w:r>
          <w:tab/>
        </w:r>
        <w:r w:rsidR="00840F1E">
          <w:t>c</w:t>
        </w:r>
        <w:r>
          <w:t xml:space="preserve">onvey the </w:t>
        </w:r>
      </w:ins>
      <w:ins w:id="178" w:author="HANCOCK, DAVID (Contractor)" w:date="2022-05-17T14:55:00Z">
        <w:r w:rsidR="007A4439">
          <w:t>SIP</w:t>
        </w:r>
      </w:ins>
      <w:ins w:id="179" w:author="HANCOCK, DAVID (Contractor)" w:date="2022-05-17T14:56:00Z">
        <w:r w:rsidR="007A4439">
          <w:t xml:space="preserve"> </w:t>
        </w:r>
      </w:ins>
      <w:ins w:id="180" w:author="HANCOCK, DAVID (Contractor)" w:date="2022-04-10T08:51:00Z">
        <w:r>
          <w:t>header field</w:t>
        </w:r>
      </w:ins>
      <w:ins w:id="181" w:author="HANCOCK, DAVID (Contractor)" w:date="2022-05-17T14:50:00Z">
        <w:r w:rsidR="003711E8">
          <w:t>(</w:t>
        </w:r>
      </w:ins>
      <w:ins w:id="182" w:author="HANCOCK, DAVID (Contractor)" w:date="2022-04-10T08:51:00Z">
        <w:r>
          <w:t>s</w:t>
        </w:r>
      </w:ins>
      <w:ins w:id="183" w:author="HANCOCK, DAVID (Contractor)" w:date="2022-05-17T14:50:00Z">
        <w:r w:rsidR="003711E8">
          <w:t>)</w:t>
        </w:r>
      </w:ins>
      <w:ins w:id="184" w:author="HANCOCK, DAVID (Contractor)" w:date="2022-04-10T08:51:00Z">
        <w:r>
          <w:t xml:space="preserve"> in the protectedHeaders parameter.</w:t>
        </w:r>
      </w:ins>
    </w:p>
    <w:p w14:paraId="2E1946F0" w14:textId="1FE2A440" w:rsidR="006F72F6" w:rsidDel="0074631B" w:rsidRDefault="005C1B8C" w:rsidP="006F72F6">
      <w:pPr>
        <w:rPr>
          <w:del w:id="185" w:author="Politz, Ken" w:date="2022-05-17T16:02:00Z"/>
        </w:rPr>
      </w:pPr>
      <w:ins w:id="186" w:author="HANCOCK, DAVID (Contractor)" w:date="2022-04-10T13:52:00Z">
        <w:r>
          <w:t>H</w:t>
        </w:r>
      </w:ins>
      <w:ins w:id="187" w:author="HANCOCK, DAVID (Contractor)" w:date="2022-04-10T13:37:00Z">
        <w:r w:rsidR="00562F37">
          <w:t xml:space="preserve">eader </w:t>
        </w:r>
      </w:ins>
      <w:ins w:id="188" w:author="HANCOCK, DAVID (Contractor)" w:date="2022-04-10T13:52:00Z">
        <w:r>
          <w:t xml:space="preserve">field </w:t>
        </w:r>
      </w:ins>
      <w:ins w:id="189" w:author="HANCOCK, DAVID (Contractor)" w:date="2022-04-10T13:37:00Z">
        <w:r w:rsidR="00562F37">
          <w:t xml:space="preserve">information </w:t>
        </w:r>
      </w:ins>
      <w:ins w:id="190" w:author="HANCOCK, DAVID (Contractor)" w:date="2022-04-10T13:52:00Z">
        <w:r>
          <w:t xml:space="preserve">that is </w:t>
        </w:r>
        <w:r w:rsidR="00DA1864">
          <w:t xml:space="preserve">protected by </w:t>
        </w:r>
      </w:ins>
      <w:ins w:id="191" w:author="HANCOCK, DAVID (Contractor)" w:date="2022-04-10T13:53:00Z">
        <w:r w:rsidR="0084364C">
          <w:t xml:space="preserve">a </w:t>
        </w:r>
      </w:ins>
      <w:ins w:id="192" w:author="HANCOCK, DAVID (Contractor)" w:date="2022-04-10T13:52:00Z">
        <w:r w:rsidR="00DA1864">
          <w:t xml:space="preserve">PASSporT </w:t>
        </w:r>
      </w:ins>
      <w:ins w:id="193" w:author="HANCOCK, DAVID (Contractor)" w:date="2022-04-10T13:53:00Z">
        <w:r w:rsidR="0084364C">
          <w:t>ty</w:t>
        </w:r>
      </w:ins>
      <w:ins w:id="194" w:author="HANCOCK, DAVID (Contractor)" w:date="2022-04-10T13:54:00Z">
        <w:r w:rsidR="0084364C">
          <w:t>p</w:t>
        </w:r>
      </w:ins>
      <w:ins w:id="195" w:author="HANCOCK, DAVID (Contractor)" w:date="2022-04-10T13:53:00Z">
        <w:r w:rsidR="0084364C">
          <w:t xml:space="preserve">e </w:t>
        </w:r>
      </w:ins>
      <w:ins w:id="196" w:author="HANCOCK, DAVID (Contractor)" w:date="2022-04-10T13:52:00Z">
        <w:r w:rsidR="00DA1864">
          <w:t>i</w:t>
        </w:r>
      </w:ins>
      <w:ins w:id="197" w:author="HANCOCK, DAVID (Contractor)" w:date="2022-04-10T13:53:00Z">
        <w:r w:rsidR="00DA1864">
          <w:t xml:space="preserve">s </w:t>
        </w:r>
        <w:r w:rsidR="0084364C">
          <w:t>c</w:t>
        </w:r>
      </w:ins>
      <w:ins w:id="198" w:author="HANCOCK, DAVID (Contractor)" w:date="2022-04-10T13:37:00Z">
        <w:r w:rsidR="00562F37">
          <w:t xml:space="preserve">onveyed in the </w:t>
        </w:r>
        <w:r w:rsidR="008E06EB">
          <w:t xml:space="preserve">verification request </w:t>
        </w:r>
      </w:ins>
      <w:ins w:id="199" w:author="HANCOCK, DAVID (Contractor)" w:date="2022-04-10T13:53:00Z">
        <w:r w:rsidR="00DA1864">
          <w:t xml:space="preserve">only if </w:t>
        </w:r>
        <w:r w:rsidR="0084364C">
          <w:t>that</w:t>
        </w:r>
      </w:ins>
      <w:ins w:id="200" w:author="HANCOCK, DAVID (Contractor)" w:date="2022-04-10T13:54:00Z">
        <w:r w:rsidR="0084364C">
          <w:t xml:space="preserve"> PASSporT type is </w:t>
        </w:r>
        <w:r w:rsidR="006D331F">
          <w:t xml:space="preserve">also </w:t>
        </w:r>
        <w:r w:rsidR="0084364C">
          <w:t xml:space="preserve">conveyed in the </w:t>
        </w:r>
      </w:ins>
      <w:ins w:id="201" w:author="HANCOCK, DAVID (Contractor)" w:date="2022-05-17T15:07:00Z">
        <w:r w:rsidR="005979A8">
          <w:t>i</w:t>
        </w:r>
      </w:ins>
      <w:ins w:id="202" w:author="HANCOCK, DAVID (Contractor)" w:date="2022-04-10T13:54:00Z">
        <w:r w:rsidR="0084364C">
          <w:t>dentityHeaders array.</w:t>
        </w:r>
      </w:ins>
      <w:ins w:id="203" w:author="HANCOCK, DAVID (Contractor)" w:date="2022-04-10T13:56:00Z">
        <w:r w:rsidR="00EA1D9E">
          <w:t xml:space="preserve"> </w:t>
        </w:r>
      </w:ins>
    </w:p>
    <w:p w14:paraId="3A90367B" w14:textId="37E8D35A" w:rsidR="007270A0" w:rsidRDefault="007270A0" w:rsidP="00802215"/>
    <w:p w14:paraId="367F63C5" w14:textId="6EAC9C82" w:rsidR="00802215" w:rsidRPr="005041AC" w:rsidRDefault="00802215" w:rsidP="00802215">
      <w:r>
        <w:lastRenderedPageBreak/>
        <w:t>Table V.2.6.2-2 specifies the data types included in the verification response.</w:t>
      </w:r>
    </w:p>
    <w:p w14:paraId="50235129" w14:textId="77777777" w:rsidR="00802215" w:rsidRDefault="00802215" w:rsidP="00802215">
      <w:pPr>
        <w:pStyle w:val="TH"/>
      </w:pPr>
      <w:r>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468771BA" w14:textId="77777777" w:rsidTr="00E85338">
        <w:tc>
          <w:tcPr>
            <w:tcW w:w="1526" w:type="dxa"/>
            <w:tcBorders>
              <w:bottom w:val="single" w:sz="12" w:space="0" w:color="000000"/>
            </w:tcBorders>
            <w:shd w:val="clear" w:color="auto" w:fill="auto"/>
          </w:tcPr>
          <w:p w14:paraId="75ED6E81"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0B5382F"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3393D84"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35F9ADA5" w14:textId="77777777" w:rsidR="00802215" w:rsidRDefault="00802215" w:rsidP="00E85338">
            <w:pPr>
              <w:pStyle w:val="TH"/>
              <w:rPr>
                <w:noProof/>
              </w:rPr>
            </w:pPr>
            <w:r>
              <w:rPr>
                <w:noProof/>
              </w:rPr>
              <w:t>Description</w:t>
            </w:r>
          </w:p>
        </w:tc>
      </w:tr>
      <w:tr w:rsidR="00802215" w:rsidRPr="009671A7" w14:paraId="7EEBC9FC" w14:textId="77777777" w:rsidTr="00E85338">
        <w:tc>
          <w:tcPr>
            <w:tcW w:w="1526" w:type="dxa"/>
            <w:shd w:val="clear" w:color="auto" w:fill="auto"/>
          </w:tcPr>
          <w:p w14:paraId="5522BDCB" w14:textId="77777777" w:rsidR="00802215" w:rsidRPr="009671A7" w:rsidRDefault="00802215" w:rsidP="00E85338">
            <w:pPr>
              <w:pStyle w:val="TAC"/>
              <w:rPr>
                <w:noProof/>
              </w:rPr>
            </w:pPr>
            <w:r w:rsidRPr="009671A7">
              <w:rPr>
                <w:noProof/>
              </w:rPr>
              <w:t>divResult</w:t>
            </w:r>
          </w:p>
        </w:tc>
        <w:tc>
          <w:tcPr>
            <w:tcW w:w="2126" w:type="dxa"/>
            <w:shd w:val="clear" w:color="auto" w:fill="auto"/>
          </w:tcPr>
          <w:p w14:paraId="30D7EAB1" w14:textId="77777777" w:rsidR="00802215" w:rsidRPr="009671A7" w:rsidRDefault="00802215" w:rsidP="00E85338">
            <w:pPr>
              <w:pStyle w:val="TAC"/>
              <w:rPr>
                <w:noProof/>
              </w:rPr>
            </w:pPr>
            <w:r w:rsidRPr="009671A7">
              <w:rPr>
                <w:noProof/>
              </w:rPr>
              <w:t>array of one or more [div, verstatValue]</w:t>
            </w:r>
            <w:r>
              <w:rPr>
                <w:noProof/>
              </w:rPr>
              <w:t xml:space="preserve"> tuples</w:t>
            </w:r>
          </w:p>
        </w:tc>
        <w:tc>
          <w:tcPr>
            <w:tcW w:w="1276" w:type="dxa"/>
            <w:shd w:val="clear" w:color="auto" w:fill="auto"/>
          </w:tcPr>
          <w:p w14:paraId="665348E3" w14:textId="77777777" w:rsidR="00802215" w:rsidRPr="009671A7" w:rsidRDefault="00802215" w:rsidP="00E85338">
            <w:pPr>
              <w:pStyle w:val="TAC"/>
              <w:rPr>
                <w:noProof/>
              </w:rPr>
            </w:pPr>
            <w:r>
              <w:rPr>
                <w:noProof/>
              </w:rPr>
              <w:t>O</w:t>
            </w:r>
          </w:p>
        </w:tc>
        <w:tc>
          <w:tcPr>
            <w:tcW w:w="4111" w:type="dxa"/>
            <w:shd w:val="clear" w:color="auto" w:fill="auto"/>
          </w:tcPr>
          <w:p w14:paraId="24201C56" w14:textId="77777777" w:rsidR="00802215" w:rsidRPr="009671A7" w:rsidRDefault="00802215" w:rsidP="00E85338">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802215" w14:paraId="03BA037B" w14:textId="77777777" w:rsidTr="00E85338">
        <w:tc>
          <w:tcPr>
            <w:tcW w:w="1526" w:type="dxa"/>
            <w:shd w:val="clear" w:color="auto" w:fill="auto"/>
          </w:tcPr>
          <w:p w14:paraId="36B0B1F9" w14:textId="77777777" w:rsidR="00802215" w:rsidRDefault="00802215" w:rsidP="00E85338">
            <w:pPr>
              <w:pStyle w:val="TAC"/>
              <w:rPr>
                <w:noProof/>
              </w:rPr>
            </w:pPr>
            <w:r>
              <w:rPr>
                <w:noProof/>
              </w:rPr>
              <w:t>verstatValue</w:t>
            </w:r>
          </w:p>
        </w:tc>
        <w:tc>
          <w:tcPr>
            <w:tcW w:w="2126" w:type="dxa"/>
            <w:shd w:val="clear" w:color="auto" w:fill="auto"/>
          </w:tcPr>
          <w:p w14:paraId="33A866D0" w14:textId="77777777" w:rsidR="00802215" w:rsidRDefault="00802215" w:rsidP="00E85338">
            <w:pPr>
              <w:pStyle w:val="TAC"/>
              <w:rPr>
                <w:noProof/>
              </w:rPr>
            </w:pPr>
            <w:r>
              <w:rPr>
                <w:noProof/>
              </w:rPr>
              <w:t>string; set to a value defined in table 7.2A.20.3-1</w:t>
            </w:r>
          </w:p>
        </w:tc>
        <w:tc>
          <w:tcPr>
            <w:tcW w:w="1276" w:type="dxa"/>
            <w:shd w:val="clear" w:color="auto" w:fill="auto"/>
          </w:tcPr>
          <w:p w14:paraId="5E7D0CBB" w14:textId="77777777" w:rsidR="00802215" w:rsidRDefault="00802215" w:rsidP="00E85338">
            <w:pPr>
              <w:pStyle w:val="TAC"/>
              <w:rPr>
                <w:noProof/>
              </w:rPr>
            </w:pPr>
            <w:r>
              <w:rPr>
                <w:noProof/>
              </w:rPr>
              <w:t>O</w:t>
            </w:r>
          </w:p>
        </w:tc>
        <w:tc>
          <w:tcPr>
            <w:tcW w:w="4111" w:type="dxa"/>
            <w:shd w:val="clear" w:color="auto" w:fill="auto"/>
          </w:tcPr>
          <w:p w14:paraId="7E5E5399" w14:textId="77777777" w:rsidR="00802215" w:rsidRDefault="00802215" w:rsidP="00E85338">
            <w:pPr>
              <w:pStyle w:val="TAC"/>
              <w:rPr>
                <w:noProof/>
              </w:rPr>
            </w:pPr>
            <w:r>
              <w:rPr>
                <w:noProof/>
              </w:rPr>
              <w:t xml:space="preserve">Parameter informing of the result of the verification of originating identity. To be used in the verstat parameter added to the verified identity. The parameter is mandatory if the request contained a </w:t>
            </w:r>
            <w:r>
              <w:t xml:space="preserve">PASSporT </w:t>
            </w:r>
            <w:r>
              <w:rPr>
                <w:noProof/>
              </w:rPr>
              <w:t>SHAKEN JSON Web Token.</w:t>
            </w:r>
          </w:p>
        </w:tc>
      </w:tr>
      <w:tr w:rsidR="00802215" w14:paraId="4D3C6FB3" w14:textId="77777777" w:rsidTr="00E85338">
        <w:tc>
          <w:tcPr>
            <w:tcW w:w="1526" w:type="dxa"/>
            <w:shd w:val="clear" w:color="auto" w:fill="auto"/>
          </w:tcPr>
          <w:p w14:paraId="12243292" w14:textId="77777777" w:rsidR="00802215" w:rsidRDefault="00802215" w:rsidP="00E85338">
            <w:pPr>
              <w:pStyle w:val="TAC"/>
              <w:rPr>
                <w:noProof/>
              </w:rPr>
            </w:pPr>
            <w:r w:rsidRPr="00831E58">
              <w:t>verstatPriority</w:t>
            </w:r>
          </w:p>
        </w:tc>
        <w:tc>
          <w:tcPr>
            <w:tcW w:w="2126" w:type="dxa"/>
            <w:shd w:val="clear" w:color="auto" w:fill="auto"/>
          </w:tcPr>
          <w:p w14:paraId="11B4B6F3" w14:textId="77777777" w:rsidR="00802215" w:rsidRDefault="00802215" w:rsidP="00E85338">
            <w:pPr>
              <w:pStyle w:val="TAC"/>
              <w:rPr>
                <w:noProof/>
              </w:rPr>
            </w:pPr>
            <w:r w:rsidRPr="00831E58">
              <w:t>string; set to a value defined in table</w:t>
            </w:r>
            <w:r>
              <w:t> </w:t>
            </w:r>
            <w:r w:rsidRPr="00831E58">
              <w:t>7.2.</w:t>
            </w:r>
            <w:r>
              <w:t>21</w:t>
            </w:r>
            <w:r w:rsidRPr="00831E58">
              <w:t>-1</w:t>
            </w:r>
          </w:p>
        </w:tc>
        <w:tc>
          <w:tcPr>
            <w:tcW w:w="1276" w:type="dxa"/>
            <w:shd w:val="clear" w:color="auto" w:fill="auto"/>
          </w:tcPr>
          <w:p w14:paraId="5CDB4CAF" w14:textId="77777777" w:rsidR="00802215" w:rsidRDefault="00802215" w:rsidP="00E85338">
            <w:pPr>
              <w:pStyle w:val="TAC"/>
              <w:rPr>
                <w:noProof/>
              </w:rPr>
            </w:pPr>
            <w:r w:rsidRPr="00831E58">
              <w:t>O</w:t>
            </w:r>
          </w:p>
        </w:tc>
        <w:tc>
          <w:tcPr>
            <w:tcW w:w="4111" w:type="dxa"/>
            <w:shd w:val="clear" w:color="auto" w:fill="auto"/>
          </w:tcPr>
          <w:p w14:paraId="6419CF8E" w14:textId="77777777" w:rsidR="00802215" w:rsidRDefault="00802215" w:rsidP="00E85338">
            <w:pPr>
              <w:pStyle w:val="TAC"/>
              <w:rPr>
                <w:noProof/>
              </w:rPr>
            </w:pPr>
            <w:r w:rsidRPr="00831E58">
              <w:t>Parameter informing of the result of the verification of the Resource-Priority header field and optionally the header field value "psap-callback" of the Priority header field.</w:t>
            </w:r>
          </w:p>
        </w:tc>
      </w:tr>
    </w:tbl>
    <w:p w14:paraId="327D9286" w14:textId="1148B165" w:rsidR="00364A63" w:rsidRDefault="00364A63" w:rsidP="00364A63">
      <w:pPr>
        <w:rPr>
          <w:ins w:id="204" w:author="HANCOCK, DAVID (Contractor)" w:date="2022-03-23T11:22:00Z"/>
          <w:lang w:val="en-US"/>
        </w:rPr>
      </w:pPr>
    </w:p>
    <w:p w14:paraId="640F9F22" w14:textId="77777777" w:rsidR="00CF508D" w:rsidRDefault="00CF508D" w:rsidP="00CF508D">
      <w:pPr>
        <w:rPr>
          <w:ins w:id="205" w:author="HANCOCK, DAVID (Contractor)" w:date="2022-03-23T11:22:00Z"/>
        </w:rPr>
      </w:pPr>
    </w:p>
    <w:p w14:paraId="4658C5AD" w14:textId="6F95C8E3" w:rsidR="00CF508D" w:rsidRPr="005041AC" w:rsidRDefault="00CF508D" w:rsidP="00CF508D">
      <w:pPr>
        <w:rPr>
          <w:ins w:id="206" w:author="HANCOCK, DAVID (Contractor)" w:date="2022-03-23T11:22:00Z"/>
        </w:rPr>
      </w:pPr>
      <w:ins w:id="207" w:author="HANCOCK, DAVID (Contractor)" w:date="2022-03-23T11:22:00Z">
        <w:r>
          <w:t>Table V.2.6.2-</w:t>
        </w:r>
      </w:ins>
      <w:ins w:id="208" w:author="HANCOCK, DAVID (Contractor)" w:date="2022-04-07T05:51:00Z">
        <w:r w:rsidR="003229D3">
          <w:t>5</w:t>
        </w:r>
      </w:ins>
      <w:ins w:id="209" w:author="HANCOCK, DAVID (Contractor)" w:date="2022-04-07T05:56:00Z">
        <w:r w:rsidR="00FE2009" w:rsidRPr="00FE2009">
          <w:t xml:space="preserve"> specifies the additional data types included in the verification response when the status parameter contains a value of "</w:t>
        </w:r>
      </w:ins>
      <w:ins w:id="210" w:author="HANCOCK, DAVID (Contractor)" w:date="2022-04-07T06:13:00Z">
        <w:r w:rsidR="002744DF">
          <w:t>pass</w:t>
        </w:r>
      </w:ins>
      <w:ins w:id="211" w:author="HANCOCK, DAVID (Contractor)" w:date="2022-04-07T05:56:00Z">
        <w:r w:rsidR="00FE2009" w:rsidRPr="00FE2009">
          <w:t>"</w:t>
        </w:r>
      </w:ins>
      <w:ins w:id="212" w:author="HANCOCK, DAVID (Contractor)" w:date="2022-03-23T11:22:00Z">
        <w:r>
          <w:t>.</w:t>
        </w:r>
      </w:ins>
    </w:p>
    <w:p w14:paraId="56A44E05" w14:textId="2AD200CF" w:rsidR="00CF508D" w:rsidRDefault="00CF508D" w:rsidP="00CF508D">
      <w:pPr>
        <w:pStyle w:val="TH"/>
        <w:rPr>
          <w:ins w:id="213" w:author="HANCOCK, DAVID (Contractor)" w:date="2022-03-23T11:22:00Z"/>
        </w:rPr>
      </w:pPr>
      <w:ins w:id="214" w:author="HANCOCK, DAVID (Contractor)" w:date="2022-03-23T11:22:00Z">
        <w:r>
          <w:t>Table V.2.6.2-</w:t>
        </w:r>
      </w:ins>
      <w:ins w:id="215" w:author="HANCOCK, DAVID (Contractor)" w:date="2022-04-07T05:52:00Z">
        <w:r w:rsidR="000F0FBA">
          <w:t>5</w:t>
        </w:r>
      </w:ins>
      <w:ins w:id="216" w:author="HANCOCK, DAVID (Contractor)" w:date="2022-03-23T11:22:00Z">
        <w:r>
          <w:t>:</w:t>
        </w:r>
        <w:r>
          <w:tab/>
        </w:r>
      </w:ins>
      <w:ins w:id="217" w:author="HANCOCK, DAVID (Contractor)" w:date="2022-04-07T05:53:00Z">
        <w:r w:rsidR="00670B13" w:rsidRPr="00670B13">
          <w:t>Data types of additional verifyResults parameter for status of "</w:t>
        </w:r>
      </w:ins>
      <w:ins w:id="218" w:author="HANCOCK, DAVID (Contractor)" w:date="2022-04-07T06:13:00Z">
        <w:r w:rsidR="002744DF">
          <w:t>pass</w:t>
        </w:r>
      </w:ins>
      <w:ins w:id="219" w:author="HANCOCK, DAVID (Contractor)" w:date="2022-04-07T05:53:00Z">
        <w:r w:rsidR="00670B13" w:rsidRPr="00670B13">
          <w:t>"</w:t>
        </w:r>
      </w:ins>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CF508D" w:rsidRPr="001277FE" w14:paraId="12018BE3" w14:textId="77777777" w:rsidTr="00073247">
        <w:trPr>
          <w:ins w:id="220" w:author="HANCOCK, DAVID (Contractor)" w:date="2022-03-23T11:22:00Z"/>
        </w:trPr>
        <w:tc>
          <w:tcPr>
            <w:tcW w:w="1526" w:type="dxa"/>
            <w:tcBorders>
              <w:bottom w:val="single" w:sz="12" w:space="0" w:color="000000"/>
            </w:tcBorders>
            <w:shd w:val="clear" w:color="auto" w:fill="auto"/>
          </w:tcPr>
          <w:p w14:paraId="7851FD4A" w14:textId="77777777" w:rsidR="00CF508D" w:rsidRDefault="00CF508D" w:rsidP="00073247">
            <w:pPr>
              <w:pStyle w:val="TH"/>
              <w:rPr>
                <w:ins w:id="221" w:author="HANCOCK, DAVID (Contractor)" w:date="2022-03-23T11:22:00Z"/>
                <w:noProof/>
              </w:rPr>
            </w:pPr>
            <w:ins w:id="222" w:author="HANCOCK, DAVID (Contractor)" w:date="2022-03-23T11:22:00Z">
              <w:r>
                <w:rPr>
                  <w:noProof/>
                </w:rPr>
                <w:t>Parameter</w:t>
              </w:r>
            </w:ins>
          </w:p>
        </w:tc>
        <w:tc>
          <w:tcPr>
            <w:tcW w:w="2126" w:type="dxa"/>
            <w:tcBorders>
              <w:bottom w:val="single" w:sz="12" w:space="0" w:color="000000"/>
            </w:tcBorders>
            <w:shd w:val="clear" w:color="auto" w:fill="auto"/>
          </w:tcPr>
          <w:p w14:paraId="7C6EFA2A" w14:textId="77777777" w:rsidR="00CF508D" w:rsidRDefault="00CF508D" w:rsidP="00073247">
            <w:pPr>
              <w:pStyle w:val="TH"/>
              <w:rPr>
                <w:ins w:id="223" w:author="HANCOCK, DAVID (Contractor)" w:date="2022-03-23T11:22:00Z"/>
                <w:noProof/>
              </w:rPr>
            </w:pPr>
            <w:ins w:id="224" w:author="HANCOCK, DAVID (Contractor)" w:date="2022-03-23T11:22:00Z">
              <w:r>
                <w:rPr>
                  <w:noProof/>
                </w:rPr>
                <w:t>Type; Value</w:t>
              </w:r>
            </w:ins>
          </w:p>
        </w:tc>
        <w:tc>
          <w:tcPr>
            <w:tcW w:w="1276" w:type="dxa"/>
            <w:tcBorders>
              <w:bottom w:val="single" w:sz="12" w:space="0" w:color="000000"/>
            </w:tcBorders>
            <w:shd w:val="clear" w:color="auto" w:fill="auto"/>
          </w:tcPr>
          <w:p w14:paraId="488007E1" w14:textId="77777777" w:rsidR="00CF508D" w:rsidRDefault="00CF508D" w:rsidP="00073247">
            <w:pPr>
              <w:pStyle w:val="TH"/>
              <w:rPr>
                <w:ins w:id="225" w:author="HANCOCK, DAVID (Contractor)" w:date="2022-03-23T11:22:00Z"/>
                <w:noProof/>
              </w:rPr>
            </w:pPr>
            <w:ins w:id="226" w:author="HANCOCK, DAVID (Contractor)" w:date="2022-03-23T11:22:00Z">
              <w:r>
                <w:rPr>
                  <w:noProof/>
                </w:rPr>
                <w:t>Presence</w:t>
              </w:r>
            </w:ins>
          </w:p>
        </w:tc>
        <w:tc>
          <w:tcPr>
            <w:tcW w:w="4111" w:type="dxa"/>
            <w:tcBorders>
              <w:bottom w:val="single" w:sz="12" w:space="0" w:color="000000"/>
            </w:tcBorders>
            <w:shd w:val="clear" w:color="auto" w:fill="auto"/>
          </w:tcPr>
          <w:p w14:paraId="72BB2EDB" w14:textId="77777777" w:rsidR="00CF508D" w:rsidRDefault="00CF508D" w:rsidP="00073247">
            <w:pPr>
              <w:pStyle w:val="TH"/>
              <w:rPr>
                <w:ins w:id="227" w:author="HANCOCK, DAVID (Contractor)" w:date="2022-03-23T11:22:00Z"/>
                <w:noProof/>
              </w:rPr>
            </w:pPr>
            <w:ins w:id="228" w:author="HANCOCK, DAVID (Contractor)" w:date="2022-03-23T11:22:00Z">
              <w:r>
                <w:rPr>
                  <w:noProof/>
                </w:rPr>
                <w:t>Description</w:t>
              </w:r>
            </w:ins>
          </w:p>
        </w:tc>
      </w:tr>
      <w:tr w:rsidR="00162496" w:rsidRPr="009671A7" w14:paraId="6F9E75B4" w14:textId="77777777" w:rsidTr="00073247">
        <w:trPr>
          <w:ins w:id="229" w:author="HANCOCK, DAVID (Contractor)" w:date="2022-03-23T11:29:00Z"/>
        </w:trPr>
        <w:tc>
          <w:tcPr>
            <w:tcW w:w="1526" w:type="dxa"/>
            <w:shd w:val="clear" w:color="auto" w:fill="auto"/>
          </w:tcPr>
          <w:p w14:paraId="4B26C3B7" w14:textId="4429E6E5" w:rsidR="00162496" w:rsidRPr="00935183" w:rsidRDefault="00162496" w:rsidP="00073247">
            <w:pPr>
              <w:pStyle w:val="TAC"/>
              <w:rPr>
                <w:ins w:id="230" w:author="HANCOCK, DAVID (Contractor)" w:date="2022-03-23T11:29:00Z"/>
                <w:noProof/>
              </w:rPr>
            </w:pPr>
            <w:ins w:id="231" w:author="HANCOCK, DAVID (Contractor)" w:date="2022-03-23T11:29:00Z">
              <w:r>
                <w:rPr>
                  <w:noProof/>
                </w:rPr>
                <w:t>validClaims</w:t>
              </w:r>
            </w:ins>
          </w:p>
        </w:tc>
        <w:tc>
          <w:tcPr>
            <w:tcW w:w="2126" w:type="dxa"/>
            <w:shd w:val="clear" w:color="auto" w:fill="auto"/>
          </w:tcPr>
          <w:p w14:paraId="292F2018" w14:textId="164A6A1C" w:rsidR="00162496" w:rsidRDefault="00181CC7" w:rsidP="00600152">
            <w:pPr>
              <w:pStyle w:val="TAC"/>
              <w:rPr>
                <w:ins w:id="232" w:author="HANCOCK, DAVID (Contractor)" w:date="2022-03-23T11:29:00Z"/>
                <w:noProof/>
              </w:rPr>
            </w:pPr>
            <w:ins w:id="233" w:author="HANCOCK, DAVID (Contractor)" w:date="2022-03-23T11:30:00Z">
              <w:r>
                <w:rPr>
                  <w:noProof/>
                </w:rPr>
                <w:t>JSON object</w:t>
              </w:r>
            </w:ins>
          </w:p>
        </w:tc>
        <w:tc>
          <w:tcPr>
            <w:tcW w:w="1276" w:type="dxa"/>
            <w:shd w:val="clear" w:color="auto" w:fill="auto"/>
          </w:tcPr>
          <w:p w14:paraId="0FEEFFAE" w14:textId="596569BA" w:rsidR="00162496" w:rsidRDefault="00704A7D" w:rsidP="00073247">
            <w:pPr>
              <w:pStyle w:val="TAC"/>
              <w:rPr>
                <w:ins w:id="234" w:author="HANCOCK, DAVID (Contractor)" w:date="2022-03-23T11:29:00Z"/>
                <w:noProof/>
              </w:rPr>
            </w:pPr>
            <w:ins w:id="235" w:author="HANCOCK, DAVID (Contractor)" w:date="2022-03-23T11:29:00Z">
              <w:r>
                <w:rPr>
                  <w:noProof/>
                </w:rPr>
                <w:t>O</w:t>
              </w:r>
            </w:ins>
          </w:p>
        </w:tc>
        <w:tc>
          <w:tcPr>
            <w:tcW w:w="4111" w:type="dxa"/>
            <w:shd w:val="clear" w:color="auto" w:fill="auto"/>
          </w:tcPr>
          <w:p w14:paraId="5ED36A36" w14:textId="5584DB09" w:rsidR="00162496" w:rsidRPr="0071160C" w:rsidRDefault="00935137" w:rsidP="00073247">
            <w:pPr>
              <w:pStyle w:val="TAC"/>
              <w:rPr>
                <w:ins w:id="236" w:author="HANCOCK, DAVID (Contractor)" w:date="2022-03-23T11:29:00Z"/>
                <w:noProof/>
              </w:rPr>
            </w:pPr>
            <w:ins w:id="237" w:author="HANCOCK, DAVID (Contractor)" w:date="2022-04-07T06:06:00Z">
              <w:r>
                <w:rPr>
                  <w:noProof/>
                </w:rPr>
                <w:t>The</w:t>
              </w:r>
            </w:ins>
            <w:ins w:id="238" w:author="HANCOCK, DAVID (Contractor)" w:date="2022-03-23T11:32:00Z">
              <w:r w:rsidR="00C940C2" w:rsidRPr="00C940C2">
                <w:rPr>
                  <w:noProof/>
                </w:rPr>
                <w:t xml:space="preserve"> validClaims parameter contain</w:t>
              </w:r>
            </w:ins>
            <w:ins w:id="239" w:author="HANCOCK, DAVID (Contractor)" w:date="2022-05-03T10:40:00Z">
              <w:r w:rsidR="00692939">
                <w:rPr>
                  <w:noProof/>
                </w:rPr>
                <w:t>s</w:t>
              </w:r>
            </w:ins>
            <w:ins w:id="240" w:author="HANCOCK, DAVID (Contractor)" w:date="2022-03-23T11:32:00Z">
              <w:r w:rsidR="00C940C2" w:rsidRPr="00C940C2">
                <w:rPr>
                  <w:noProof/>
                </w:rPr>
                <w:t xml:space="preserve"> the payload of the verified PASSporT</w:t>
              </w:r>
            </w:ins>
            <w:ins w:id="241" w:author="HANCOCK, DAVID (Contractor)" w:date="2022-04-10T08:58:00Z">
              <w:r w:rsidR="00885896">
                <w:rPr>
                  <w:noProof/>
                </w:rPr>
                <w:t>.</w:t>
              </w:r>
            </w:ins>
          </w:p>
        </w:tc>
      </w:tr>
    </w:tbl>
    <w:p w14:paraId="7E328C72" w14:textId="7456C0CB" w:rsidR="008E79AF" w:rsidRDefault="008E79AF" w:rsidP="00364A63">
      <w:pPr>
        <w:rPr>
          <w:ins w:id="242" w:author="HANCOCK, DAVID (Contractor)" w:date="2022-04-10T08:56:00Z"/>
          <w:lang w:val="en-US"/>
        </w:rPr>
      </w:pPr>
    </w:p>
    <w:p w14:paraId="541B2F7E" w14:textId="1EB6851F" w:rsidR="00183016" w:rsidRPr="00183016" w:rsidRDefault="00F1355B" w:rsidP="00183016">
      <w:pPr>
        <w:rPr>
          <w:ins w:id="243" w:author="HANCOCK, DAVID (Contractor)" w:date="2022-04-10T08:56:00Z"/>
          <w:lang w:val="en-US"/>
        </w:rPr>
      </w:pPr>
      <w:ins w:id="244" w:author="Politz, Ken" w:date="2022-05-17T16:07:00Z">
        <w:r>
          <w:rPr>
            <w:lang w:val="en-US"/>
          </w:rPr>
          <w:t>The</w:t>
        </w:r>
      </w:ins>
      <w:ins w:id="245" w:author="HANCOCK, DAVID (Contractor)" w:date="2022-04-10T08:56:00Z">
        <w:r w:rsidR="00183016" w:rsidRPr="00183016">
          <w:rPr>
            <w:lang w:val="en-US"/>
          </w:rPr>
          <w:t xml:space="preserve"> validClaims </w:t>
        </w:r>
      </w:ins>
      <w:ins w:id="246" w:author="HANCOCK, DAVID (Contractor)" w:date="2022-05-03T10:40:00Z">
        <w:r w:rsidR="00692939">
          <w:rPr>
            <w:lang w:val="en-US"/>
          </w:rPr>
          <w:t>parameter</w:t>
        </w:r>
      </w:ins>
      <w:ins w:id="247" w:author="HANCOCK, DAVID (Contractor)" w:date="2022-04-10T08:56:00Z">
        <w:r w:rsidR="00183016" w:rsidRPr="00183016">
          <w:rPr>
            <w:lang w:val="en-US"/>
          </w:rPr>
          <w:t xml:space="preserve"> </w:t>
        </w:r>
      </w:ins>
      <w:ins w:id="248" w:author="Politz, Ken" w:date="2022-05-17T16:07:00Z">
        <w:r>
          <w:rPr>
            <w:lang w:val="en-US"/>
          </w:rPr>
          <w:t>may</w:t>
        </w:r>
      </w:ins>
      <w:ins w:id="249" w:author="HANCOCK, DAVID (Contractor)" w:date="2022-04-10T08:56:00Z">
        <w:r w:rsidR="00183016" w:rsidRPr="00183016">
          <w:rPr>
            <w:lang w:val="en-US"/>
          </w:rPr>
          <w:t xml:space="preserve"> be used in one of two ways:</w:t>
        </w:r>
      </w:ins>
    </w:p>
    <w:p w14:paraId="31F9D01D" w14:textId="20DBD5BF" w:rsidR="00183016" w:rsidRPr="00183016" w:rsidRDefault="00183016" w:rsidP="00B147E8">
      <w:pPr>
        <w:pStyle w:val="B1"/>
        <w:rPr>
          <w:ins w:id="250" w:author="HANCOCK, DAVID (Contractor)" w:date="2022-04-10T08:56:00Z"/>
          <w:lang w:val="en-US"/>
        </w:rPr>
      </w:pPr>
      <w:ins w:id="251" w:author="HANCOCK, DAVID (Contractor)" w:date="2022-04-10T08:56:00Z">
        <w:r w:rsidRPr="00183016">
          <w:rPr>
            <w:lang w:val="en-US"/>
          </w:rPr>
          <w:t>-</w:t>
        </w:r>
        <w:r w:rsidRPr="00183016">
          <w:rPr>
            <w:lang w:val="en-US"/>
          </w:rPr>
          <w:tab/>
        </w:r>
      </w:ins>
      <w:ins w:id="252" w:author="HANCOCK, DAVID (Contractor)" w:date="2022-04-10T08:57:00Z">
        <w:r>
          <w:rPr>
            <w:lang w:val="en-US"/>
          </w:rPr>
          <w:t>t</w:t>
        </w:r>
      </w:ins>
      <w:ins w:id="253" w:author="HANCOCK, DAVID (Contractor)" w:date="2022-04-10T08:56:00Z">
        <w:r w:rsidRPr="00183016">
          <w:rPr>
            <w:lang w:val="en-US"/>
          </w:rPr>
          <w:t xml:space="preserve">o verify the integrity of SIP header field information associated with the validated claims, where a mismatch results in a verification failure; or </w:t>
        </w:r>
      </w:ins>
    </w:p>
    <w:p w14:paraId="3F2F1372" w14:textId="23DDB0AC" w:rsidR="00183016" w:rsidRPr="006B5418" w:rsidRDefault="00183016" w:rsidP="00B147E8">
      <w:pPr>
        <w:pStyle w:val="B1"/>
        <w:rPr>
          <w:lang w:val="en-US"/>
        </w:rPr>
      </w:pPr>
      <w:ins w:id="254" w:author="HANCOCK, DAVID (Contractor)" w:date="2022-04-10T08:56:00Z">
        <w:r w:rsidRPr="00183016">
          <w:rPr>
            <w:lang w:val="en-US"/>
          </w:rPr>
          <w:t>-</w:t>
        </w:r>
        <w:r w:rsidRPr="00183016">
          <w:rPr>
            <w:lang w:val="en-US"/>
          </w:rPr>
          <w:tab/>
        </w:r>
      </w:ins>
      <w:ins w:id="255" w:author="HANCOCK, DAVID (Contractor)" w:date="2022-04-10T08:57:00Z">
        <w:r>
          <w:rPr>
            <w:lang w:val="en-US"/>
          </w:rPr>
          <w:t>t</w:t>
        </w:r>
      </w:ins>
      <w:ins w:id="256" w:author="HANCOCK, DAVID (Contractor)" w:date="2022-04-10T08:56:00Z">
        <w:r w:rsidRPr="00183016">
          <w:rPr>
            <w:lang w:val="en-US"/>
          </w:rPr>
          <w:t xml:space="preserve">o ensure that </w:t>
        </w:r>
      </w:ins>
      <w:ins w:id="257" w:author="HANCOCK, DAVID (Contractor)" w:date="2022-05-17T15:10:00Z">
        <w:r w:rsidR="00DA741D">
          <w:rPr>
            <w:lang w:val="en-US"/>
          </w:rPr>
          <w:t xml:space="preserve">SIP </w:t>
        </w:r>
      </w:ins>
      <w:ins w:id="258" w:author="HANCOCK, DAVID (Contractor)" w:date="2022-04-10T08:56:00Z">
        <w:r w:rsidRPr="00183016">
          <w:rPr>
            <w:lang w:val="en-US"/>
          </w:rPr>
          <w:t>header field contents contain the information authorized by the validated claims, where a mismatch is resolved by updating the SIP header field to match the validated claims.</w:t>
        </w:r>
      </w:ins>
    </w:p>
    <w:p w14:paraId="166AECFC" w14:textId="77777777" w:rsidR="00364A63" w:rsidRPr="006B5418" w:rsidRDefault="00364A63" w:rsidP="00364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FEEC" w14:textId="77777777" w:rsidR="00B70AD6" w:rsidRDefault="00B70AD6">
      <w:r>
        <w:separator/>
      </w:r>
    </w:p>
  </w:endnote>
  <w:endnote w:type="continuationSeparator" w:id="0">
    <w:p w14:paraId="1A114943" w14:textId="77777777" w:rsidR="00B70AD6" w:rsidRDefault="00B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0032" w14:textId="77777777" w:rsidR="00B70AD6" w:rsidRDefault="00B70AD6">
      <w:r>
        <w:separator/>
      </w:r>
    </w:p>
  </w:footnote>
  <w:footnote w:type="continuationSeparator" w:id="0">
    <w:p w14:paraId="0E092F52" w14:textId="77777777" w:rsidR="00B70AD6" w:rsidRDefault="00B7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849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34DA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EEF952"/>
    <w:lvl w:ilvl="0">
      <w:start w:val="1"/>
      <w:numFmt w:val="decimal"/>
      <w:lvlText w:val="%1."/>
      <w:lvlJc w:val="left"/>
      <w:pPr>
        <w:tabs>
          <w:tab w:val="num" w:pos="1080"/>
        </w:tabs>
        <w:ind w:left="1080" w:hanging="360"/>
      </w:pPr>
    </w:lvl>
  </w:abstractNum>
  <w:abstractNum w:abstractNumId="3" w15:restartNumberingAfterBreak="0">
    <w:nsid w:val="0A8F4437"/>
    <w:multiLevelType w:val="hybridMultilevel"/>
    <w:tmpl w:val="020AA3A2"/>
    <w:lvl w:ilvl="0" w:tplc="D37E3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5E278A5"/>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2AC44C0B"/>
    <w:multiLevelType w:val="hybridMultilevel"/>
    <w:tmpl w:val="DD5823A8"/>
    <w:lvl w:ilvl="0" w:tplc="9984CDA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FB3FD6"/>
    <w:multiLevelType w:val="hybridMultilevel"/>
    <w:tmpl w:val="31DE9524"/>
    <w:lvl w:ilvl="0" w:tplc="CA187D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DF05BDF"/>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417863B4"/>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E3D0799"/>
    <w:multiLevelType w:val="hybridMultilevel"/>
    <w:tmpl w:val="5C464FB2"/>
    <w:lvl w:ilvl="0" w:tplc="F2D6B41E">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7053525">
    <w:abstractNumId w:val="10"/>
  </w:num>
  <w:num w:numId="2" w16cid:durableId="1977366983">
    <w:abstractNumId w:val="6"/>
  </w:num>
  <w:num w:numId="3" w16cid:durableId="478350051">
    <w:abstractNumId w:val="3"/>
  </w:num>
  <w:num w:numId="4" w16cid:durableId="521632779">
    <w:abstractNumId w:val="0"/>
  </w:num>
  <w:num w:numId="5" w16cid:durableId="1652171841">
    <w:abstractNumId w:val="1"/>
  </w:num>
  <w:num w:numId="6" w16cid:durableId="303439059">
    <w:abstractNumId w:val="2"/>
  </w:num>
  <w:num w:numId="7" w16cid:durableId="1920821323">
    <w:abstractNumId w:val="5"/>
  </w:num>
  <w:num w:numId="8" w16cid:durableId="1455247331">
    <w:abstractNumId w:val="7"/>
  </w:num>
  <w:num w:numId="9" w16cid:durableId="2013335855">
    <w:abstractNumId w:val="9"/>
  </w:num>
  <w:num w:numId="10" w16cid:durableId="1149908650">
    <w:abstractNumId w:val="8"/>
  </w:num>
  <w:num w:numId="11" w16cid:durableId="66358369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intFractionalCharacterWidth/>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8B"/>
    <w:rsid w:val="00014582"/>
    <w:rsid w:val="00015C0B"/>
    <w:rsid w:val="00016C0C"/>
    <w:rsid w:val="00021113"/>
    <w:rsid w:val="00022E4A"/>
    <w:rsid w:val="0003172A"/>
    <w:rsid w:val="00032931"/>
    <w:rsid w:val="00033DBE"/>
    <w:rsid w:val="0003639A"/>
    <w:rsid w:val="000413EE"/>
    <w:rsid w:val="000417D0"/>
    <w:rsid w:val="000418AE"/>
    <w:rsid w:val="00051599"/>
    <w:rsid w:val="00055E71"/>
    <w:rsid w:val="00067265"/>
    <w:rsid w:val="000747C0"/>
    <w:rsid w:val="000817E2"/>
    <w:rsid w:val="0008387E"/>
    <w:rsid w:val="00084673"/>
    <w:rsid w:val="00090F7C"/>
    <w:rsid w:val="0009112C"/>
    <w:rsid w:val="00094C47"/>
    <w:rsid w:val="000A27A5"/>
    <w:rsid w:val="000A408A"/>
    <w:rsid w:val="000A55B9"/>
    <w:rsid w:val="000A6394"/>
    <w:rsid w:val="000B7CC5"/>
    <w:rsid w:val="000B7FED"/>
    <w:rsid w:val="000C038A"/>
    <w:rsid w:val="000C0FD0"/>
    <w:rsid w:val="000C4BA7"/>
    <w:rsid w:val="000C6598"/>
    <w:rsid w:val="000D2F5A"/>
    <w:rsid w:val="000D3783"/>
    <w:rsid w:val="000D38B8"/>
    <w:rsid w:val="000D44B3"/>
    <w:rsid w:val="000D4E0A"/>
    <w:rsid w:val="000F0FBA"/>
    <w:rsid w:val="000F16E3"/>
    <w:rsid w:val="00103CCF"/>
    <w:rsid w:val="001054EB"/>
    <w:rsid w:val="00105932"/>
    <w:rsid w:val="001077C9"/>
    <w:rsid w:val="001101F6"/>
    <w:rsid w:val="0011179F"/>
    <w:rsid w:val="00112391"/>
    <w:rsid w:val="001133BC"/>
    <w:rsid w:val="00115C88"/>
    <w:rsid w:val="00120E37"/>
    <w:rsid w:val="001256D1"/>
    <w:rsid w:val="0012592A"/>
    <w:rsid w:val="00125FAA"/>
    <w:rsid w:val="00127452"/>
    <w:rsid w:val="00130E40"/>
    <w:rsid w:val="00131227"/>
    <w:rsid w:val="00131335"/>
    <w:rsid w:val="0013243F"/>
    <w:rsid w:val="0013612E"/>
    <w:rsid w:val="00137D6C"/>
    <w:rsid w:val="00145992"/>
    <w:rsid w:val="00145D43"/>
    <w:rsid w:val="001469C7"/>
    <w:rsid w:val="00147FDA"/>
    <w:rsid w:val="00151551"/>
    <w:rsid w:val="00152A3F"/>
    <w:rsid w:val="00156DF7"/>
    <w:rsid w:val="00162496"/>
    <w:rsid w:val="00162521"/>
    <w:rsid w:val="00166EFF"/>
    <w:rsid w:val="00170A1F"/>
    <w:rsid w:val="001739D6"/>
    <w:rsid w:val="001761A2"/>
    <w:rsid w:val="001768B7"/>
    <w:rsid w:val="0018078C"/>
    <w:rsid w:val="00180C28"/>
    <w:rsid w:val="00181CC7"/>
    <w:rsid w:val="00183016"/>
    <w:rsid w:val="00183A17"/>
    <w:rsid w:val="00185C91"/>
    <w:rsid w:val="0018687A"/>
    <w:rsid w:val="00186AA1"/>
    <w:rsid w:val="00187950"/>
    <w:rsid w:val="001913A7"/>
    <w:rsid w:val="00192C46"/>
    <w:rsid w:val="00193E67"/>
    <w:rsid w:val="0019467E"/>
    <w:rsid w:val="00195C51"/>
    <w:rsid w:val="001965A0"/>
    <w:rsid w:val="00196DD5"/>
    <w:rsid w:val="001A08B3"/>
    <w:rsid w:val="001A2AA1"/>
    <w:rsid w:val="001A2C02"/>
    <w:rsid w:val="001A3492"/>
    <w:rsid w:val="001A4112"/>
    <w:rsid w:val="001A4276"/>
    <w:rsid w:val="001A47E7"/>
    <w:rsid w:val="001A705F"/>
    <w:rsid w:val="001A7B60"/>
    <w:rsid w:val="001A7C76"/>
    <w:rsid w:val="001B227A"/>
    <w:rsid w:val="001B2F66"/>
    <w:rsid w:val="001B52F0"/>
    <w:rsid w:val="001B7A65"/>
    <w:rsid w:val="001D05BB"/>
    <w:rsid w:val="001D289F"/>
    <w:rsid w:val="001D325E"/>
    <w:rsid w:val="001D57BE"/>
    <w:rsid w:val="001D6B24"/>
    <w:rsid w:val="001D6B62"/>
    <w:rsid w:val="001E0454"/>
    <w:rsid w:val="001E17FE"/>
    <w:rsid w:val="001E41F3"/>
    <w:rsid w:val="00201BE8"/>
    <w:rsid w:val="00206CD3"/>
    <w:rsid w:val="00207252"/>
    <w:rsid w:val="00213EE6"/>
    <w:rsid w:val="0021519D"/>
    <w:rsid w:val="00220CC0"/>
    <w:rsid w:val="00224548"/>
    <w:rsid w:val="0022552E"/>
    <w:rsid w:val="00226C60"/>
    <w:rsid w:val="00232F76"/>
    <w:rsid w:val="00234FF6"/>
    <w:rsid w:val="00236CD2"/>
    <w:rsid w:val="00241432"/>
    <w:rsid w:val="00243AA2"/>
    <w:rsid w:val="00243EAC"/>
    <w:rsid w:val="0024645F"/>
    <w:rsid w:val="00247D94"/>
    <w:rsid w:val="00252FE5"/>
    <w:rsid w:val="00253FD6"/>
    <w:rsid w:val="002543DB"/>
    <w:rsid w:val="0026004D"/>
    <w:rsid w:val="002623C3"/>
    <w:rsid w:val="002640DD"/>
    <w:rsid w:val="00264343"/>
    <w:rsid w:val="00264E13"/>
    <w:rsid w:val="00272AFE"/>
    <w:rsid w:val="002744DF"/>
    <w:rsid w:val="00275D12"/>
    <w:rsid w:val="002818C5"/>
    <w:rsid w:val="00283AE8"/>
    <w:rsid w:val="00284684"/>
    <w:rsid w:val="00284FEB"/>
    <w:rsid w:val="002860C4"/>
    <w:rsid w:val="0028647B"/>
    <w:rsid w:val="00297E7F"/>
    <w:rsid w:val="002A1750"/>
    <w:rsid w:val="002A1A87"/>
    <w:rsid w:val="002A2F76"/>
    <w:rsid w:val="002A4666"/>
    <w:rsid w:val="002B061C"/>
    <w:rsid w:val="002B5741"/>
    <w:rsid w:val="002B6269"/>
    <w:rsid w:val="002C776C"/>
    <w:rsid w:val="002D0DDE"/>
    <w:rsid w:val="002D529A"/>
    <w:rsid w:val="002D6715"/>
    <w:rsid w:val="002E36A9"/>
    <w:rsid w:val="002E3F48"/>
    <w:rsid w:val="002E472E"/>
    <w:rsid w:val="002E50E9"/>
    <w:rsid w:val="002E74CC"/>
    <w:rsid w:val="002F327E"/>
    <w:rsid w:val="002F3A83"/>
    <w:rsid w:val="002F6131"/>
    <w:rsid w:val="0030048F"/>
    <w:rsid w:val="003027BA"/>
    <w:rsid w:val="0030380F"/>
    <w:rsid w:val="003048E9"/>
    <w:rsid w:val="00305409"/>
    <w:rsid w:val="00305ADD"/>
    <w:rsid w:val="0031111A"/>
    <w:rsid w:val="003140F6"/>
    <w:rsid w:val="003142D3"/>
    <w:rsid w:val="003160B5"/>
    <w:rsid w:val="003229D3"/>
    <w:rsid w:val="00335283"/>
    <w:rsid w:val="00337C4A"/>
    <w:rsid w:val="003449E0"/>
    <w:rsid w:val="003477CB"/>
    <w:rsid w:val="00350019"/>
    <w:rsid w:val="003609EF"/>
    <w:rsid w:val="00361508"/>
    <w:rsid w:val="0036231A"/>
    <w:rsid w:val="00363368"/>
    <w:rsid w:val="00364A63"/>
    <w:rsid w:val="003711E8"/>
    <w:rsid w:val="0037468B"/>
    <w:rsid w:val="00374DD4"/>
    <w:rsid w:val="00374ED3"/>
    <w:rsid w:val="0037533D"/>
    <w:rsid w:val="00382B90"/>
    <w:rsid w:val="003A06BA"/>
    <w:rsid w:val="003A3AD8"/>
    <w:rsid w:val="003B1DD9"/>
    <w:rsid w:val="003B3966"/>
    <w:rsid w:val="003B3DEA"/>
    <w:rsid w:val="003B46DE"/>
    <w:rsid w:val="003B5381"/>
    <w:rsid w:val="003B666E"/>
    <w:rsid w:val="003C0AEA"/>
    <w:rsid w:val="003C2564"/>
    <w:rsid w:val="003C69DE"/>
    <w:rsid w:val="003D2DC8"/>
    <w:rsid w:val="003D5E17"/>
    <w:rsid w:val="003E1A36"/>
    <w:rsid w:val="003E5453"/>
    <w:rsid w:val="003E7F1C"/>
    <w:rsid w:val="003F0D9B"/>
    <w:rsid w:val="003F214A"/>
    <w:rsid w:val="00404A85"/>
    <w:rsid w:val="00404FF2"/>
    <w:rsid w:val="00405205"/>
    <w:rsid w:val="00410371"/>
    <w:rsid w:val="004125F6"/>
    <w:rsid w:val="00413CDB"/>
    <w:rsid w:val="004242F1"/>
    <w:rsid w:val="004254AC"/>
    <w:rsid w:val="00425910"/>
    <w:rsid w:val="004300F4"/>
    <w:rsid w:val="004316E6"/>
    <w:rsid w:val="00432165"/>
    <w:rsid w:val="00434226"/>
    <w:rsid w:val="0043735E"/>
    <w:rsid w:val="00440025"/>
    <w:rsid w:val="00442550"/>
    <w:rsid w:val="004425DB"/>
    <w:rsid w:val="00444926"/>
    <w:rsid w:val="00445AA6"/>
    <w:rsid w:val="004465AA"/>
    <w:rsid w:val="00456F2D"/>
    <w:rsid w:val="00460C82"/>
    <w:rsid w:val="004622BA"/>
    <w:rsid w:val="00463883"/>
    <w:rsid w:val="004657CC"/>
    <w:rsid w:val="004659B4"/>
    <w:rsid w:val="004718DE"/>
    <w:rsid w:val="00482D8D"/>
    <w:rsid w:val="004870D5"/>
    <w:rsid w:val="004B75B7"/>
    <w:rsid w:val="004C2F55"/>
    <w:rsid w:val="004C47DE"/>
    <w:rsid w:val="004D12E7"/>
    <w:rsid w:val="004D2F4C"/>
    <w:rsid w:val="004D3729"/>
    <w:rsid w:val="004D4D11"/>
    <w:rsid w:val="004D5970"/>
    <w:rsid w:val="004E0C4B"/>
    <w:rsid w:val="004E10B8"/>
    <w:rsid w:val="004E4E2B"/>
    <w:rsid w:val="004E75A7"/>
    <w:rsid w:val="004F1C75"/>
    <w:rsid w:val="004F3E89"/>
    <w:rsid w:val="004F6CFB"/>
    <w:rsid w:val="005004B8"/>
    <w:rsid w:val="0050232B"/>
    <w:rsid w:val="0050310D"/>
    <w:rsid w:val="00503248"/>
    <w:rsid w:val="00513515"/>
    <w:rsid w:val="005141D9"/>
    <w:rsid w:val="0051580D"/>
    <w:rsid w:val="00515A28"/>
    <w:rsid w:val="00517341"/>
    <w:rsid w:val="005217E9"/>
    <w:rsid w:val="00526441"/>
    <w:rsid w:val="00526B13"/>
    <w:rsid w:val="00527A26"/>
    <w:rsid w:val="00533FFE"/>
    <w:rsid w:val="005340CF"/>
    <w:rsid w:val="0053450B"/>
    <w:rsid w:val="00535612"/>
    <w:rsid w:val="0054446E"/>
    <w:rsid w:val="00547111"/>
    <w:rsid w:val="0054751B"/>
    <w:rsid w:val="00547C04"/>
    <w:rsid w:val="005566F1"/>
    <w:rsid w:val="00557CAD"/>
    <w:rsid w:val="00560EB3"/>
    <w:rsid w:val="00561F21"/>
    <w:rsid w:val="00562F37"/>
    <w:rsid w:val="00565477"/>
    <w:rsid w:val="00570FA3"/>
    <w:rsid w:val="0057471A"/>
    <w:rsid w:val="005800DA"/>
    <w:rsid w:val="00581A29"/>
    <w:rsid w:val="00585DF9"/>
    <w:rsid w:val="0059121B"/>
    <w:rsid w:val="00592D74"/>
    <w:rsid w:val="00592F77"/>
    <w:rsid w:val="0059340D"/>
    <w:rsid w:val="005962E1"/>
    <w:rsid w:val="005979A8"/>
    <w:rsid w:val="005A09BD"/>
    <w:rsid w:val="005A1F07"/>
    <w:rsid w:val="005A4F2E"/>
    <w:rsid w:val="005A4F73"/>
    <w:rsid w:val="005B11AA"/>
    <w:rsid w:val="005B543E"/>
    <w:rsid w:val="005C1B8C"/>
    <w:rsid w:val="005C4BBC"/>
    <w:rsid w:val="005C5AA3"/>
    <w:rsid w:val="005D2358"/>
    <w:rsid w:val="005D59EE"/>
    <w:rsid w:val="005D74E6"/>
    <w:rsid w:val="005E26C8"/>
    <w:rsid w:val="005E2C44"/>
    <w:rsid w:val="005F1BD1"/>
    <w:rsid w:val="005F6FB1"/>
    <w:rsid w:val="005F7129"/>
    <w:rsid w:val="005F7316"/>
    <w:rsid w:val="00600152"/>
    <w:rsid w:val="00600524"/>
    <w:rsid w:val="0060116E"/>
    <w:rsid w:val="00602268"/>
    <w:rsid w:val="00603998"/>
    <w:rsid w:val="00604D8E"/>
    <w:rsid w:val="00606365"/>
    <w:rsid w:val="00607345"/>
    <w:rsid w:val="0061261A"/>
    <w:rsid w:val="006177A7"/>
    <w:rsid w:val="00617B0E"/>
    <w:rsid w:val="00621188"/>
    <w:rsid w:val="006257ED"/>
    <w:rsid w:val="0063064A"/>
    <w:rsid w:val="00631260"/>
    <w:rsid w:val="006312B9"/>
    <w:rsid w:val="006313AB"/>
    <w:rsid w:val="006338FA"/>
    <w:rsid w:val="00645F56"/>
    <w:rsid w:val="0064648B"/>
    <w:rsid w:val="006474F8"/>
    <w:rsid w:val="00650308"/>
    <w:rsid w:val="00650D9F"/>
    <w:rsid w:val="00651159"/>
    <w:rsid w:val="00653DE4"/>
    <w:rsid w:val="00656497"/>
    <w:rsid w:val="00656C7B"/>
    <w:rsid w:val="00661ECA"/>
    <w:rsid w:val="00665C47"/>
    <w:rsid w:val="00670B13"/>
    <w:rsid w:val="0067295B"/>
    <w:rsid w:val="00675454"/>
    <w:rsid w:val="006768DC"/>
    <w:rsid w:val="00680C84"/>
    <w:rsid w:val="00681B2D"/>
    <w:rsid w:val="00683A08"/>
    <w:rsid w:val="00684DDA"/>
    <w:rsid w:val="00687887"/>
    <w:rsid w:val="0069092F"/>
    <w:rsid w:val="00690BD8"/>
    <w:rsid w:val="00691FC1"/>
    <w:rsid w:val="00692939"/>
    <w:rsid w:val="0069534A"/>
    <w:rsid w:val="00695808"/>
    <w:rsid w:val="00696B09"/>
    <w:rsid w:val="006A63E8"/>
    <w:rsid w:val="006A6728"/>
    <w:rsid w:val="006B0474"/>
    <w:rsid w:val="006B44E3"/>
    <w:rsid w:val="006B46FB"/>
    <w:rsid w:val="006C02BB"/>
    <w:rsid w:val="006C1488"/>
    <w:rsid w:val="006C23B6"/>
    <w:rsid w:val="006C60CC"/>
    <w:rsid w:val="006C623A"/>
    <w:rsid w:val="006C70CA"/>
    <w:rsid w:val="006D331F"/>
    <w:rsid w:val="006D5C85"/>
    <w:rsid w:val="006D679C"/>
    <w:rsid w:val="006E007F"/>
    <w:rsid w:val="006E1235"/>
    <w:rsid w:val="006E21FB"/>
    <w:rsid w:val="006E71E2"/>
    <w:rsid w:val="006F0B26"/>
    <w:rsid w:val="006F446E"/>
    <w:rsid w:val="006F4CAA"/>
    <w:rsid w:val="006F72F6"/>
    <w:rsid w:val="007026C3"/>
    <w:rsid w:val="007028B4"/>
    <w:rsid w:val="00704A7D"/>
    <w:rsid w:val="00706A93"/>
    <w:rsid w:val="0071160C"/>
    <w:rsid w:val="00713645"/>
    <w:rsid w:val="0072449A"/>
    <w:rsid w:val="0072546F"/>
    <w:rsid w:val="00726446"/>
    <w:rsid w:val="007270A0"/>
    <w:rsid w:val="007272A3"/>
    <w:rsid w:val="0073217A"/>
    <w:rsid w:val="00734412"/>
    <w:rsid w:val="007420D1"/>
    <w:rsid w:val="00742FA2"/>
    <w:rsid w:val="007450CD"/>
    <w:rsid w:val="0074631B"/>
    <w:rsid w:val="00754DA7"/>
    <w:rsid w:val="00757AF7"/>
    <w:rsid w:val="00757E4D"/>
    <w:rsid w:val="0076034C"/>
    <w:rsid w:val="0076088D"/>
    <w:rsid w:val="00765928"/>
    <w:rsid w:val="0076665A"/>
    <w:rsid w:val="00766DE2"/>
    <w:rsid w:val="007674B3"/>
    <w:rsid w:val="007726A9"/>
    <w:rsid w:val="00775540"/>
    <w:rsid w:val="00775ADB"/>
    <w:rsid w:val="007877CC"/>
    <w:rsid w:val="00787945"/>
    <w:rsid w:val="00787963"/>
    <w:rsid w:val="00787B51"/>
    <w:rsid w:val="0079032C"/>
    <w:rsid w:val="00792342"/>
    <w:rsid w:val="007977A8"/>
    <w:rsid w:val="00797A14"/>
    <w:rsid w:val="007A1B21"/>
    <w:rsid w:val="007A1FE9"/>
    <w:rsid w:val="007A2DA0"/>
    <w:rsid w:val="007A4439"/>
    <w:rsid w:val="007A5171"/>
    <w:rsid w:val="007A7293"/>
    <w:rsid w:val="007A784E"/>
    <w:rsid w:val="007B512A"/>
    <w:rsid w:val="007C2097"/>
    <w:rsid w:val="007C50DD"/>
    <w:rsid w:val="007C7DEF"/>
    <w:rsid w:val="007D1740"/>
    <w:rsid w:val="007D4FCA"/>
    <w:rsid w:val="007D6A07"/>
    <w:rsid w:val="007D745C"/>
    <w:rsid w:val="007E1D86"/>
    <w:rsid w:val="007E2633"/>
    <w:rsid w:val="007E5B18"/>
    <w:rsid w:val="007E5B9A"/>
    <w:rsid w:val="007E5E0D"/>
    <w:rsid w:val="007F1C22"/>
    <w:rsid w:val="007F6D54"/>
    <w:rsid w:val="007F7259"/>
    <w:rsid w:val="00801993"/>
    <w:rsid w:val="00802215"/>
    <w:rsid w:val="00803AD1"/>
    <w:rsid w:val="008040A8"/>
    <w:rsid w:val="0080488D"/>
    <w:rsid w:val="00805505"/>
    <w:rsid w:val="00805629"/>
    <w:rsid w:val="00814401"/>
    <w:rsid w:val="00816612"/>
    <w:rsid w:val="00821C3B"/>
    <w:rsid w:val="008227B0"/>
    <w:rsid w:val="008273B8"/>
    <w:rsid w:val="008279FA"/>
    <w:rsid w:val="00830365"/>
    <w:rsid w:val="00831E11"/>
    <w:rsid w:val="00834351"/>
    <w:rsid w:val="00840F1E"/>
    <w:rsid w:val="00842BCE"/>
    <w:rsid w:val="0084364C"/>
    <w:rsid w:val="00845F55"/>
    <w:rsid w:val="00854A17"/>
    <w:rsid w:val="0085662E"/>
    <w:rsid w:val="008626E7"/>
    <w:rsid w:val="00863EE7"/>
    <w:rsid w:val="00864D19"/>
    <w:rsid w:val="00870EE7"/>
    <w:rsid w:val="00874784"/>
    <w:rsid w:val="00882DF4"/>
    <w:rsid w:val="00885896"/>
    <w:rsid w:val="008863B9"/>
    <w:rsid w:val="00893CA6"/>
    <w:rsid w:val="00894F2B"/>
    <w:rsid w:val="00895173"/>
    <w:rsid w:val="008A45A6"/>
    <w:rsid w:val="008A4D7C"/>
    <w:rsid w:val="008A580F"/>
    <w:rsid w:val="008A7B1C"/>
    <w:rsid w:val="008B2208"/>
    <w:rsid w:val="008B24EB"/>
    <w:rsid w:val="008B326D"/>
    <w:rsid w:val="008C10FB"/>
    <w:rsid w:val="008D10E4"/>
    <w:rsid w:val="008D1565"/>
    <w:rsid w:val="008D1AAC"/>
    <w:rsid w:val="008D3CCC"/>
    <w:rsid w:val="008D4845"/>
    <w:rsid w:val="008E06EB"/>
    <w:rsid w:val="008E54AB"/>
    <w:rsid w:val="008E79AF"/>
    <w:rsid w:val="008F00A7"/>
    <w:rsid w:val="008F0AC2"/>
    <w:rsid w:val="008F1777"/>
    <w:rsid w:val="008F2292"/>
    <w:rsid w:val="008F3789"/>
    <w:rsid w:val="008F4D17"/>
    <w:rsid w:val="008F686C"/>
    <w:rsid w:val="009044E3"/>
    <w:rsid w:val="00905943"/>
    <w:rsid w:val="00911B63"/>
    <w:rsid w:val="009148DE"/>
    <w:rsid w:val="00915E4B"/>
    <w:rsid w:val="0091632E"/>
    <w:rsid w:val="0091655B"/>
    <w:rsid w:val="009230F8"/>
    <w:rsid w:val="0093033A"/>
    <w:rsid w:val="009317A5"/>
    <w:rsid w:val="00935137"/>
    <w:rsid w:val="00935183"/>
    <w:rsid w:val="00941E30"/>
    <w:rsid w:val="009446D1"/>
    <w:rsid w:val="00951BA5"/>
    <w:rsid w:val="0095596C"/>
    <w:rsid w:val="00956335"/>
    <w:rsid w:val="00956D06"/>
    <w:rsid w:val="00960E85"/>
    <w:rsid w:val="00962A71"/>
    <w:rsid w:val="009632CB"/>
    <w:rsid w:val="00965D15"/>
    <w:rsid w:val="00975695"/>
    <w:rsid w:val="009777D9"/>
    <w:rsid w:val="00977D2F"/>
    <w:rsid w:val="00982490"/>
    <w:rsid w:val="00983FE0"/>
    <w:rsid w:val="0098486B"/>
    <w:rsid w:val="00987596"/>
    <w:rsid w:val="0099011D"/>
    <w:rsid w:val="009905DD"/>
    <w:rsid w:val="00990BCF"/>
    <w:rsid w:val="00991540"/>
    <w:rsid w:val="00991B88"/>
    <w:rsid w:val="00993D20"/>
    <w:rsid w:val="009941EF"/>
    <w:rsid w:val="00996733"/>
    <w:rsid w:val="00997894"/>
    <w:rsid w:val="00997944"/>
    <w:rsid w:val="009A3D39"/>
    <w:rsid w:val="009A5753"/>
    <w:rsid w:val="009A579D"/>
    <w:rsid w:val="009A67EA"/>
    <w:rsid w:val="009B4357"/>
    <w:rsid w:val="009B612B"/>
    <w:rsid w:val="009C462D"/>
    <w:rsid w:val="009C717E"/>
    <w:rsid w:val="009E0FCF"/>
    <w:rsid w:val="009E3297"/>
    <w:rsid w:val="009E3E11"/>
    <w:rsid w:val="009F16AF"/>
    <w:rsid w:val="009F1A6D"/>
    <w:rsid w:val="009F35B4"/>
    <w:rsid w:val="009F734F"/>
    <w:rsid w:val="00A01408"/>
    <w:rsid w:val="00A07C99"/>
    <w:rsid w:val="00A16914"/>
    <w:rsid w:val="00A16C65"/>
    <w:rsid w:val="00A20311"/>
    <w:rsid w:val="00A244E5"/>
    <w:rsid w:val="00A246B6"/>
    <w:rsid w:val="00A258F8"/>
    <w:rsid w:val="00A2670E"/>
    <w:rsid w:val="00A27337"/>
    <w:rsid w:val="00A31241"/>
    <w:rsid w:val="00A34D21"/>
    <w:rsid w:val="00A36E14"/>
    <w:rsid w:val="00A402AB"/>
    <w:rsid w:val="00A4245A"/>
    <w:rsid w:val="00A4350B"/>
    <w:rsid w:val="00A43B09"/>
    <w:rsid w:val="00A43D8B"/>
    <w:rsid w:val="00A465CF"/>
    <w:rsid w:val="00A47CFD"/>
    <w:rsid w:val="00A47E70"/>
    <w:rsid w:val="00A50CF0"/>
    <w:rsid w:val="00A51E6F"/>
    <w:rsid w:val="00A54A60"/>
    <w:rsid w:val="00A6191B"/>
    <w:rsid w:val="00A64A3E"/>
    <w:rsid w:val="00A73F2B"/>
    <w:rsid w:val="00A751F8"/>
    <w:rsid w:val="00A75AB4"/>
    <w:rsid w:val="00A7671C"/>
    <w:rsid w:val="00A80185"/>
    <w:rsid w:val="00A82086"/>
    <w:rsid w:val="00A938E1"/>
    <w:rsid w:val="00A95E5C"/>
    <w:rsid w:val="00AA193C"/>
    <w:rsid w:val="00AA1F4F"/>
    <w:rsid w:val="00AA2CBC"/>
    <w:rsid w:val="00AA766E"/>
    <w:rsid w:val="00AB4AFA"/>
    <w:rsid w:val="00AB6564"/>
    <w:rsid w:val="00AB7DDB"/>
    <w:rsid w:val="00AC5820"/>
    <w:rsid w:val="00AC7A06"/>
    <w:rsid w:val="00AD11E7"/>
    <w:rsid w:val="00AD1CD8"/>
    <w:rsid w:val="00AE1CF7"/>
    <w:rsid w:val="00AF0F2D"/>
    <w:rsid w:val="00AF1BC8"/>
    <w:rsid w:val="00AF3298"/>
    <w:rsid w:val="00B03E1B"/>
    <w:rsid w:val="00B04377"/>
    <w:rsid w:val="00B10681"/>
    <w:rsid w:val="00B117CB"/>
    <w:rsid w:val="00B14673"/>
    <w:rsid w:val="00B147E8"/>
    <w:rsid w:val="00B15701"/>
    <w:rsid w:val="00B15FCF"/>
    <w:rsid w:val="00B16D48"/>
    <w:rsid w:val="00B21788"/>
    <w:rsid w:val="00B258BB"/>
    <w:rsid w:val="00B2657B"/>
    <w:rsid w:val="00B54159"/>
    <w:rsid w:val="00B5493F"/>
    <w:rsid w:val="00B600BD"/>
    <w:rsid w:val="00B613CD"/>
    <w:rsid w:val="00B62D7B"/>
    <w:rsid w:val="00B67B97"/>
    <w:rsid w:val="00B70AD6"/>
    <w:rsid w:val="00B72220"/>
    <w:rsid w:val="00B85FF8"/>
    <w:rsid w:val="00B86484"/>
    <w:rsid w:val="00B87AB3"/>
    <w:rsid w:val="00B9237E"/>
    <w:rsid w:val="00B930FF"/>
    <w:rsid w:val="00B968C8"/>
    <w:rsid w:val="00BA0FA1"/>
    <w:rsid w:val="00BA0FF1"/>
    <w:rsid w:val="00BA1692"/>
    <w:rsid w:val="00BA3EC5"/>
    <w:rsid w:val="00BA3F9A"/>
    <w:rsid w:val="00BA420B"/>
    <w:rsid w:val="00BA42A4"/>
    <w:rsid w:val="00BA51D9"/>
    <w:rsid w:val="00BA707A"/>
    <w:rsid w:val="00BB13B6"/>
    <w:rsid w:val="00BB187E"/>
    <w:rsid w:val="00BB5DFC"/>
    <w:rsid w:val="00BB764F"/>
    <w:rsid w:val="00BC1482"/>
    <w:rsid w:val="00BC36DC"/>
    <w:rsid w:val="00BC3E8B"/>
    <w:rsid w:val="00BD279D"/>
    <w:rsid w:val="00BD2A76"/>
    <w:rsid w:val="00BD6BB8"/>
    <w:rsid w:val="00BE074D"/>
    <w:rsid w:val="00BE0DE5"/>
    <w:rsid w:val="00BF4A05"/>
    <w:rsid w:val="00BF4A12"/>
    <w:rsid w:val="00BF66EF"/>
    <w:rsid w:val="00BF73DF"/>
    <w:rsid w:val="00C00F16"/>
    <w:rsid w:val="00C02E21"/>
    <w:rsid w:val="00C06918"/>
    <w:rsid w:val="00C10143"/>
    <w:rsid w:val="00C12D66"/>
    <w:rsid w:val="00C1350E"/>
    <w:rsid w:val="00C1665E"/>
    <w:rsid w:val="00C31D92"/>
    <w:rsid w:val="00C32B0F"/>
    <w:rsid w:val="00C335F8"/>
    <w:rsid w:val="00C33EA7"/>
    <w:rsid w:val="00C34936"/>
    <w:rsid w:val="00C37092"/>
    <w:rsid w:val="00C40F6C"/>
    <w:rsid w:val="00C425DC"/>
    <w:rsid w:val="00C42673"/>
    <w:rsid w:val="00C42B42"/>
    <w:rsid w:val="00C5233D"/>
    <w:rsid w:val="00C55229"/>
    <w:rsid w:val="00C57ED4"/>
    <w:rsid w:val="00C66BA2"/>
    <w:rsid w:val="00C713AF"/>
    <w:rsid w:val="00C73CF4"/>
    <w:rsid w:val="00C84A09"/>
    <w:rsid w:val="00C863A8"/>
    <w:rsid w:val="00C86818"/>
    <w:rsid w:val="00C870F6"/>
    <w:rsid w:val="00C93BF9"/>
    <w:rsid w:val="00C940C2"/>
    <w:rsid w:val="00C95985"/>
    <w:rsid w:val="00C97CB1"/>
    <w:rsid w:val="00CA64F2"/>
    <w:rsid w:val="00CA7B42"/>
    <w:rsid w:val="00CB0C24"/>
    <w:rsid w:val="00CB3409"/>
    <w:rsid w:val="00CB403D"/>
    <w:rsid w:val="00CC0814"/>
    <w:rsid w:val="00CC4705"/>
    <w:rsid w:val="00CC5026"/>
    <w:rsid w:val="00CC68D0"/>
    <w:rsid w:val="00CD4995"/>
    <w:rsid w:val="00CD70DB"/>
    <w:rsid w:val="00CE125C"/>
    <w:rsid w:val="00CE3290"/>
    <w:rsid w:val="00CF1F1F"/>
    <w:rsid w:val="00CF3D8A"/>
    <w:rsid w:val="00CF4528"/>
    <w:rsid w:val="00CF4D11"/>
    <w:rsid w:val="00CF508D"/>
    <w:rsid w:val="00CF6AFF"/>
    <w:rsid w:val="00CF7151"/>
    <w:rsid w:val="00CF7911"/>
    <w:rsid w:val="00CF7FF5"/>
    <w:rsid w:val="00D01882"/>
    <w:rsid w:val="00D01AAE"/>
    <w:rsid w:val="00D033E4"/>
    <w:rsid w:val="00D03F9A"/>
    <w:rsid w:val="00D05F94"/>
    <w:rsid w:val="00D06D51"/>
    <w:rsid w:val="00D13D19"/>
    <w:rsid w:val="00D15A47"/>
    <w:rsid w:val="00D16111"/>
    <w:rsid w:val="00D20EBD"/>
    <w:rsid w:val="00D21368"/>
    <w:rsid w:val="00D21F68"/>
    <w:rsid w:val="00D24991"/>
    <w:rsid w:val="00D249EF"/>
    <w:rsid w:val="00D3499E"/>
    <w:rsid w:val="00D42605"/>
    <w:rsid w:val="00D471CF"/>
    <w:rsid w:val="00D50255"/>
    <w:rsid w:val="00D51381"/>
    <w:rsid w:val="00D526C3"/>
    <w:rsid w:val="00D66520"/>
    <w:rsid w:val="00D700C8"/>
    <w:rsid w:val="00D75314"/>
    <w:rsid w:val="00D84AE9"/>
    <w:rsid w:val="00D86B37"/>
    <w:rsid w:val="00D87FE5"/>
    <w:rsid w:val="00D90925"/>
    <w:rsid w:val="00D9167C"/>
    <w:rsid w:val="00D96624"/>
    <w:rsid w:val="00D96D1E"/>
    <w:rsid w:val="00D9768F"/>
    <w:rsid w:val="00DA154F"/>
    <w:rsid w:val="00DA17F2"/>
    <w:rsid w:val="00DA1864"/>
    <w:rsid w:val="00DA3DCE"/>
    <w:rsid w:val="00DA42EE"/>
    <w:rsid w:val="00DA705D"/>
    <w:rsid w:val="00DA741D"/>
    <w:rsid w:val="00DB13A2"/>
    <w:rsid w:val="00DB165E"/>
    <w:rsid w:val="00DB76D9"/>
    <w:rsid w:val="00DC1040"/>
    <w:rsid w:val="00DC1A1D"/>
    <w:rsid w:val="00DC3C9D"/>
    <w:rsid w:val="00DC4D5F"/>
    <w:rsid w:val="00DC5458"/>
    <w:rsid w:val="00DC5E25"/>
    <w:rsid w:val="00DD14D2"/>
    <w:rsid w:val="00DD2F0B"/>
    <w:rsid w:val="00DD3C83"/>
    <w:rsid w:val="00DD4901"/>
    <w:rsid w:val="00DE1E3B"/>
    <w:rsid w:val="00DE34CF"/>
    <w:rsid w:val="00DE655E"/>
    <w:rsid w:val="00DF04B7"/>
    <w:rsid w:val="00DF0C78"/>
    <w:rsid w:val="00DF6FAF"/>
    <w:rsid w:val="00E030A8"/>
    <w:rsid w:val="00E041C9"/>
    <w:rsid w:val="00E0442D"/>
    <w:rsid w:val="00E13F3D"/>
    <w:rsid w:val="00E231A5"/>
    <w:rsid w:val="00E236E2"/>
    <w:rsid w:val="00E23B24"/>
    <w:rsid w:val="00E26904"/>
    <w:rsid w:val="00E3335E"/>
    <w:rsid w:val="00E3401D"/>
    <w:rsid w:val="00E345C8"/>
    <w:rsid w:val="00E34898"/>
    <w:rsid w:val="00E455FC"/>
    <w:rsid w:val="00E46F27"/>
    <w:rsid w:val="00E550C8"/>
    <w:rsid w:val="00E62865"/>
    <w:rsid w:val="00E660BF"/>
    <w:rsid w:val="00E732AA"/>
    <w:rsid w:val="00E84926"/>
    <w:rsid w:val="00E857DF"/>
    <w:rsid w:val="00E874EB"/>
    <w:rsid w:val="00E90EB5"/>
    <w:rsid w:val="00E92069"/>
    <w:rsid w:val="00EA01DC"/>
    <w:rsid w:val="00EA06D2"/>
    <w:rsid w:val="00EA1893"/>
    <w:rsid w:val="00EA1C2B"/>
    <w:rsid w:val="00EA1D9E"/>
    <w:rsid w:val="00EA4CDD"/>
    <w:rsid w:val="00EA754F"/>
    <w:rsid w:val="00EB09B7"/>
    <w:rsid w:val="00EB6A4E"/>
    <w:rsid w:val="00EB760D"/>
    <w:rsid w:val="00EB7BBE"/>
    <w:rsid w:val="00EC04CC"/>
    <w:rsid w:val="00EC20EE"/>
    <w:rsid w:val="00EC236B"/>
    <w:rsid w:val="00EC326E"/>
    <w:rsid w:val="00ED044C"/>
    <w:rsid w:val="00ED0FC5"/>
    <w:rsid w:val="00ED2BC3"/>
    <w:rsid w:val="00ED4FAE"/>
    <w:rsid w:val="00ED6716"/>
    <w:rsid w:val="00EE7D7C"/>
    <w:rsid w:val="00F033C5"/>
    <w:rsid w:val="00F05390"/>
    <w:rsid w:val="00F057A1"/>
    <w:rsid w:val="00F10EDF"/>
    <w:rsid w:val="00F1355B"/>
    <w:rsid w:val="00F17067"/>
    <w:rsid w:val="00F1777F"/>
    <w:rsid w:val="00F2485E"/>
    <w:rsid w:val="00F25D98"/>
    <w:rsid w:val="00F27A73"/>
    <w:rsid w:val="00F300FB"/>
    <w:rsid w:val="00F33AD6"/>
    <w:rsid w:val="00F33BE9"/>
    <w:rsid w:val="00F35F36"/>
    <w:rsid w:val="00F36ABD"/>
    <w:rsid w:val="00F37413"/>
    <w:rsid w:val="00F418F2"/>
    <w:rsid w:val="00F47348"/>
    <w:rsid w:val="00F5001F"/>
    <w:rsid w:val="00F54D65"/>
    <w:rsid w:val="00F615EE"/>
    <w:rsid w:val="00F70D6D"/>
    <w:rsid w:val="00F7777C"/>
    <w:rsid w:val="00F777E4"/>
    <w:rsid w:val="00F81E96"/>
    <w:rsid w:val="00F81F45"/>
    <w:rsid w:val="00F82278"/>
    <w:rsid w:val="00F84E44"/>
    <w:rsid w:val="00F85738"/>
    <w:rsid w:val="00F922CC"/>
    <w:rsid w:val="00F95BD0"/>
    <w:rsid w:val="00F97030"/>
    <w:rsid w:val="00FA01E7"/>
    <w:rsid w:val="00FA0A38"/>
    <w:rsid w:val="00FA4A47"/>
    <w:rsid w:val="00FA74D4"/>
    <w:rsid w:val="00FB6386"/>
    <w:rsid w:val="00FB6D3F"/>
    <w:rsid w:val="00FE2009"/>
    <w:rsid w:val="00FE359D"/>
    <w:rsid w:val="00FE5923"/>
    <w:rsid w:val="00FF1BC1"/>
    <w:rsid w:val="00FF42E0"/>
    <w:rsid w:val="00FF57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5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802215"/>
    <w:rPr>
      <w:rFonts w:ascii="Arial" w:hAnsi="Arial"/>
      <w:sz w:val="36"/>
      <w:lang w:val="en-GB" w:eastAsia="en-US"/>
    </w:rPr>
  </w:style>
  <w:style w:type="character" w:customStyle="1" w:styleId="Heading2Char">
    <w:name w:val="Heading 2 Char"/>
    <w:link w:val="Heading2"/>
    <w:rsid w:val="00802215"/>
    <w:rPr>
      <w:rFonts w:ascii="Arial" w:hAnsi="Arial"/>
      <w:sz w:val="32"/>
      <w:lang w:val="en-GB" w:eastAsia="en-US"/>
    </w:rPr>
  </w:style>
  <w:style w:type="character" w:customStyle="1" w:styleId="Heading3Char">
    <w:name w:val="Heading 3 Char"/>
    <w:link w:val="Heading3"/>
    <w:rsid w:val="00802215"/>
    <w:rPr>
      <w:rFonts w:ascii="Arial" w:hAnsi="Arial"/>
      <w:sz w:val="28"/>
      <w:lang w:val="en-GB" w:eastAsia="en-US"/>
    </w:rPr>
  </w:style>
  <w:style w:type="character" w:customStyle="1" w:styleId="Heading4Char">
    <w:name w:val="Heading 4 Char"/>
    <w:link w:val="Heading4"/>
    <w:rsid w:val="00802215"/>
    <w:rPr>
      <w:rFonts w:ascii="Arial" w:hAnsi="Arial"/>
      <w:sz w:val="24"/>
      <w:lang w:val="en-GB" w:eastAsia="en-US"/>
    </w:rPr>
  </w:style>
  <w:style w:type="character" w:customStyle="1" w:styleId="Heading5Char">
    <w:name w:val="Heading 5 Char"/>
    <w:link w:val="Heading5"/>
    <w:rsid w:val="00802215"/>
    <w:rPr>
      <w:rFonts w:ascii="Arial" w:hAnsi="Arial"/>
      <w:sz w:val="22"/>
      <w:lang w:val="en-GB" w:eastAsia="en-US"/>
    </w:rPr>
  </w:style>
  <w:style w:type="character" w:customStyle="1" w:styleId="H60">
    <w:name w:val="H6 (文字)"/>
    <w:link w:val="H6"/>
    <w:rsid w:val="00802215"/>
    <w:rPr>
      <w:rFonts w:ascii="Arial" w:hAnsi="Arial"/>
      <w:lang w:val="en-GB" w:eastAsia="en-US"/>
    </w:rPr>
  </w:style>
  <w:style w:type="character" w:customStyle="1" w:styleId="NOZchn">
    <w:name w:val="NO Zchn"/>
    <w:link w:val="NO"/>
    <w:qFormat/>
    <w:rsid w:val="00802215"/>
    <w:rPr>
      <w:rFonts w:ascii="Times New Roman" w:hAnsi="Times New Roman"/>
      <w:lang w:val="en-GB" w:eastAsia="en-US"/>
    </w:rPr>
  </w:style>
  <w:style w:type="character" w:customStyle="1" w:styleId="PLChar">
    <w:name w:val="PL Char"/>
    <w:link w:val="PL"/>
    <w:locked/>
    <w:rsid w:val="00802215"/>
    <w:rPr>
      <w:rFonts w:ascii="Courier New" w:hAnsi="Courier New"/>
      <w:noProof/>
      <w:sz w:val="16"/>
      <w:lang w:val="en-GB" w:eastAsia="en-US"/>
    </w:rPr>
  </w:style>
  <w:style w:type="character" w:customStyle="1" w:styleId="TALChar">
    <w:name w:val="TAL Char"/>
    <w:link w:val="TAL"/>
    <w:rsid w:val="00802215"/>
    <w:rPr>
      <w:rFonts w:ascii="Arial" w:hAnsi="Arial"/>
      <w:sz w:val="18"/>
      <w:lang w:val="en-GB" w:eastAsia="en-US"/>
    </w:rPr>
  </w:style>
  <w:style w:type="character" w:customStyle="1" w:styleId="TAHChar">
    <w:name w:val="TAH Char"/>
    <w:link w:val="TAH"/>
    <w:rsid w:val="00802215"/>
    <w:rPr>
      <w:rFonts w:ascii="Arial" w:hAnsi="Arial"/>
      <w:b/>
      <w:sz w:val="18"/>
      <w:lang w:val="en-GB" w:eastAsia="en-US"/>
    </w:rPr>
  </w:style>
  <w:style w:type="character" w:customStyle="1" w:styleId="EXCar">
    <w:name w:val="EX Car"/>
    <w:link w:val="EX"/>
    <w:rsid w:val="00802215"/>
    <w:rPr>
      <w:rFonts w:ascii="Times New Roman" w:hAnsi="Times New Roman"/>
      <w:lang w:val="en-GB" w:eastAsia="en-US"/>
    </w:rPr>
  </w:style>
  <w:style w:type="character" w:customStyle="1" w:styleId="B1Char">
    <w:name w:val="B1 Char"/>
    <w:link w:val="B1"/>
    <w:rsid w:val="00802215"/>
    <w:rPr>
      <w:rFonts w:ascii="Times New Roman" w:hAnsi="Times New Roman"/>
      <w:lang w:val="en-GB" w:eastAsia="en-US"/>
    </w:rPr>
  </w:style>
  <w:style w:type="character" w:customStyle="1" w:styleId="EditorsNoteChar">
    <w:name w:val="Editor's Note Char"/>
    <w:aliases w:val="EN Char"/>
    <w:link w:val="EditorsNote"/>
    <w:rsid w:val="00802215"/>
    <w:rPr>
      <w:rFonts w:ascii="Times New Roman" w:hAnsi="Times New Roman"/>
      <w:color w:val="FF0000"/>
      <w:lang w:val="en-GB" w:eastAsia="en-US"/>
    </w:rPr>
  </w:style>
  <w:style w:type="character" w:customStyle="1" w:styleId="THZchn">
    <w:name w:val="TH Zchn"/>
    <w:link w:val="TH"/>
    <w:rsid w:val="00802215"/>
    <w:rPr>
      <w:rFonts w:ascii="Arial" w:hAnsi="Arial"/>
      <w:b/>
      <w:lang w:val="en-GB" w:eastAsia="en-US"/>
    </w:rPr>
  </w:style>
  <w:style w:type="character" w:customStyle="1" w:styleId="TAN0">
    <w:name w:val="TAN (文字)"/>
    <w:link w:val="TAN"/>
    <w:rsid w:val="00802215"/>
    <w:rPr>
      <w:rFonts w:ascii="Arial" w:hAnsi="Arial"/>
      <w:sz w:val="18"/>
      <w:lang w:val="en-GB" w:eastAsia="en-US"/>
    </w:rPr>
  </w:style>
  <w:style w:type="character" w:customStyle="1" w:styleId="B2Char">
    <w:name w:val="B2 Char"/>
    <w:link w:val="B2"/>
    <w:rsid w:val="00802215"/>
    <w:rPr>
      <w:rFonts w:ascii="Times New Roman" w:hAnsi="Times New Roman"/>
      <w:lang w:val="en-GB" w:eastAsia="en-US"/>
    </w:rPr>
  </w:style>
  <w:style w:type="character" w:customStyle="1" w:styleId="B3Char">
    <w:name w:val="B3 Char"/>
    <w:link w:val="B3"/>
    <w:rsid w:val="00802215"/>
    <w:rPr>
      <w:rFonts w:ascii="Times New Roman" w:hAnsi="Times New Roman"/>
      <w:lang w:val="en-GB" w:eastAsia="en-US"/>
    </w:rPr>
  </w:style>
  <w:style w:type="paragraph" w:styleId="BodyText">
    <w:name w:val="Body Text"/>
    <w:basedOn w:val="Normal"/>
    <w:link w:val="BodyTextChar"/>
    <w:rsid w:val="0080221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802215"/>
    <w:rPr>
      <w:rFonts w:ascii="Times New Roman" w:hAnsi="Times New Roman"/>
      <w:lang w:val="en-GB" w:eastAsia="en-GB"/>
    </w:rPr>
  </w:style>
  <w:style w:type="paragraph" w:styleId="Revision">
    <w:name w:val="Revision"/>
    <w:hidden/>
    <w:uiPriority w:val="99"/>
    <w:semiHidden/>
    <w:rsid w:val="00802215"/>
    <w:rPr>
      <w:rFonts w:ascii="Times New Roman" w:hAnsi="Times New Roman"/>
      <w:lang w:val="en-GB" w:eastAsia="en-US"/>
    </w:rPr>
  </w:style>
  <w:style w:type="character" w:customStyle="1" w:styleId="FooterChar">
    <w:name w:val="Footer Char"/>
    <w:link w:val="Footer"/>
    <w:rsid w:val="00C86818"/>
    <w:rPr>
      <w:rFonts w:ascii="Arial" w:hAnsi="Arial"/>
      <w:b/>
      <w:i/>
      <w:noProof/>
      <w:sz w:val="18"/>
      <w:lang w:val="en-GB" w:eastAsia="en-US"/>
    </w:rPr>
  </w:style>
  <w:style w:type="character" w:customStyle="1" w:styleId="FootnoteTextChar">
    <w:name w:val="Footnote Text Char"/>
    <w:link w:val="FootnoteText"/>
    <w:rsid w:val="00C86818"/>
    <w:rPr>
      <w:rFonts w:ascii="Times New Roman" w:hAnsi="Times New Roman"/>
      <w:sz w:val="16"/>
      <w:lang w:val="en-GB" w:eastAsia="en-US"/>
    </w:rPr>
  </w:style>
  <w:style w:type="paragraph" w:customStyle="1" w:styleId="FL">
    <w:name w:val="FL"/>
    <w:basedOn w:val="Normal"/>
    <w:rsid w:val="00C86818"/>
    <w:pPr>
      <w:keepNext/>
      <w:keepLines/>
      <w:overflowPunct w:val="0"/>
      <w:autoSpaceDE w:val="0"/>
      <w:autoSpaceDN w:val="0"/>
      <w:adjustRightInd w:val="0"/>
      <w:spacing w:before="60"/>
      <w:jc w:val="center"/>
      <w:textAlignment w:val="baseline"/>
    </w:pPr>
    <w:rPr>
      <w:rFonts w:ascii="Arial" w:hAnsi="Arial"/>
      <w:b/>
    </w:rPr>
  </w:style>
  <w:style w:type="paragraph" w:styleId="ListParagraph">
    <w:name w:val="List Paragraph"/>
    <w:basedOn w:val="Normal"/>
    <w:uiPriority w:val="34"/>
    <w:qFormat/>
    <w:rsid w:val="00D13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7</Pages>
  <Words>3081</Words>
  <Characters>17568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53</cp:revision>
  <cp:lastPrinted>1900-01-01T07:00:00Z</cp:lastPrinted>
  <dcterms:created xsi:type="dcterms:W3CDTF">2022-05-17T20:37:00Z</dcterms:created>
  <dcterms:modified xsi:type="dcterms:W3CDTF">2022-05-18T00:09:00Z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