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0F5A" w14:textId="6CCBD2E2" w:rsidR="00470B42" w:rsidRDefault="00470B42" w:rsidP="00470B4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96B7E">
        <w:fldChar w:fldCharType="begin"/>
      </w:r>
      <w:r w:rsidR="00496B7E">
        <w:instrText xml:space="preserve"> DOCPROPERTY  TSG/WGRef  \* MERGEFORMAT </w:instrText>
      </w:r>
      <w:r w:rsidR="00496B7E">
        <w:fldChar w:fldCharType="separate"/>
      </w:r>
      <w:r>
        <w:rPr>
          <w:b/>
          <w:noProof/>
          <w:sz w:val="24"/>
        </w:rPr>
        <w:t>CT1</w:t>
      </w:r>
      <w:r w:rsidR="00496B7E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496B7E">
        <w:fldChar w:fldCharType="begin"/>
      </w:r>
      <w:r w:rsidR="00496B7E">
        <w:instrText xml:space="preserve"> DOCPROPERTY  MtgSeq  \* MERGEFORMAT </w:instrText>
      </w:r>
      <w:r w:rsidR="00496B7E">
        <w:fldChar w:fldCharType="separate"/>
      </w:r>
      <w:r w:rsidRPr="00EB09B7">
        <w:rPr>
          <w:b/>
          <w:noProof/>
          <w:sz w:val="24"/>
        </w:rPr>
        <w:t>13</w:t>
      </w:r>
      <w:r w:rsidR="00CD4E3B">
        <w:rPr>
          <w:b/>
          <w:noProof/>
          <w:sz w:val="24"/>
        </w:rPr>
        <w:t>6</w:t>
      </w:r>
      <w:r w:rsidR="00496B7E">
        <w:rPr>
          <w:b/>
          <w:noProof/>
          <w:sz w:val="24"/>
        </w:rPr>
        <w:fldChar w:fldCharType="end"/>
      </w:r>
      <w:r w:rsidR="00496B7E">
        <w:fldChar w:fldCharType="begin"/>
      </w:r>
      <w:r w:rsidR="00496B7E">
        <w:instrText xml:space="preserve"> DOCPROPERTY  MtgTitle  \* MERGEFORMAT </w:instrText>
      </w:r>
      <w:r w:rsidR="00496B7E">
        <w:fldChar w:fldCharType="separate"/>
      </w:r>
      <w:r>
        <w:rPr>
          <w:b/>
          <w:noProof/>
          <w:sz w:val="24"/>
        </w:rPr>
        <w:t>-e</w:t>
      </w:r>
      <w:r w:rsidR="00496B7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96B7E">
        <w:fldChar w:fldCharType="begin"/>
      </w:r>
      <w:r w:rsidR="00496B7E">
        <w:instrText xml:space="preserve"> DOCPROPERTY  Tdoc#  \* MERGEFORMAT </w:instrText>
      </w:r>
      <w:r w:rsidR="00496B7E">
        <w:fldChar w:fldCharType="separate"/>
      </w:r>
      <w:r w:rsidRPr="00E13F3D">
        <w:rPr>
          <w:b/>
          <w:i/>
          <w:noProof/>
          <w:sz w:val="28"/>
        </w:rPr>
        <w:t>C1-22</w:t>
      </w:r>
      <w:r w:rsidR="00496B7E">
        <w:rPr>
          <w:b/>
          <w:i/>
          <w:noProof/>
          <w:sz w:val="28"/>
        </w:rPr>
        <w:fldChar w:fldCharType="end"/>
      </w:r>
      <w:r w:rsidR="00770EBA">
        <w:rPr>
          <w:b/>
          <w:i/>
          <w:noProof/>
          <w:sz w:val="28"/>
        </w:rPr>
        <w:t>3</w:t>
      </w:r>
      <w:r w:rsidR="004737F2">
        <w:rPr>
          <w:b/>
          <w:i/>
          <w:noProof/>
          <w:sz w:val="28"/>
        </w:rPr>
        <w:t>508</w:t>
      </w:r>
    </w:p>
    <w:p w14:paraId="1B54C7D0" w14:textId="7810F30D" w:rsidR="00470B42" w:rsidRDefault="00496B7E" w:rsidP="00470B42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70B42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70B42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470B42">
        <w:rPr>
          <w:b/>
          <w:noProof/>
          <w:sz w:val="24"/>
        </w:rPr>
        <w:t>,</w:t>
      </w:r>
      <w:bookmarkStart w:id="0" w:name="_Hlk96432659"/>
      <w:r w:rsidR="00B64E82">
        <w:rPr>
          <w:b/>
          <w:noProof/>
          <w:sz w:val="24"/>
        </w:rPr>
        <w:t>6</w:t>
      </w:r>
      <w:r w:rsidR="00B64E82">
        <w:rPr>
          <w:b/>
          <w:noProof/>
          <w:sz w:val="24"/>
          <w:vertAlign w:val="superscript"/>
        </w:rPr>
        <w:t>th</w:t>
      </w:r>
      <w:r w:rsidR="00B64E82">
        <w:rPr>
          <w:b/>
          <w:noProof/>
          <w:sz w:val="24"/>
        </w:rPr>
        <w:t xml:space="preserve"> – 12</w:t>
      </w:r>
      <w:r w:rsidR="00B64E82">
        <w:rPr>
          <w:b/>
          <w:noProof/>
          <w:sz w:val="24"/>
          <w:vertAlign w:val="superscript"/>
        </w:rPr>
        <w:t>th</w:t>
      </w:r>
      <w:r w:rsidR="00B64E82">
        <w:rPr>
          <w:b/>
          <w:noProof/>
          <w:sz w:val="24"/>
        </w:rPr>
        <w:t xml:space="preserve"> </w:t>
      </w:r>
      <w:r w:rsidR="00DE5552">
        <w:rPr>
          <w:b/>
          <w:noProof/>
          <w:sz w:val="24"/>
        </w:rPr>
        <w:t>May</w:t>
      </w:r>
      <w:r w:rsidR="00B64E82">
        <w:rPr>
          <w:b/>
          <w:noProof/>
          <w:sz w:val="24"/>
        </w:rPr>
        <w:t xml:space="preserve"> 2022</w:t>
      </w:r>
      <w:r w:rsidR="00E31B22">
        <w:rPr>
          <w:b/>
          <w:noProof/>
          <w:sz w:val="24"/>
        </w:rPr>
        <w:tab/>
      </w:r>
      <w:bookmarkStart w:id="1" w:name="_Hlk96431547"/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4737F2">
        <w:rPr>
          <w:b/>
          <w:noProof/>
          <w:sz w:val="24"/>
        </w:rPr>
        <w:tab/>
      </w:r>
      <w:r w:rsidR="004737F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r w:rsidR="00E31B22">
        <w:rPr>
          <w:b/>
          <w:noProof/>
          <w:sz w:val="24"/>
        </w:rPr>
        <w:tab/>
      </w:r>
      <w:bookmarkEnd w:id="0"/>
      <w:bookmarkEnd w:id="1"/>
      <w:r w:rsidR="00B64E82">
        <w:rPr>
          <w:b/>
          <w:noProof/>
          <w:sz w:val="24"/>
        </w:rPr>
        <w:tab/>
      </w:r>
      <w:r w:rsidR="00171C53">
        <w:rPr>
          <w:b/>
          <w:noProof/>
          <w:sz w:val="24"/>
        </w:rPr>
        <w:tab/>
      </w:r>
      <w:r w:rsidR="007C790D">
        <w:rPr>
          <w:b/>
          <w:noProof/>
          <w:sz w:val="24"/>
        </w:rPr>
        <w:tab/>
      </w:r>
      <w:r w:rsidR="00B64E82">
        <w:rPr>
          <w:b/>
          <w:noProof/>
          <w:sz w:val="24"/>
        </w:rPr>
        <w:tab/>
      </w:r>
      <w:r w:rsidR="00171C53">
        <w:rPr>
          <w:b/>
          <w:noProof/>
          <w:sz w:val="24"/>
        </w:rPr>
        <w:t>(was C1-22</w:t>
      </w:r>
      <w:r w:rsidR="00DE5552">
        <w:rPr>
          <w:b/>
          <w:noProof/>
          <w:sz w:val="24"/>
        </w:rPr>
        <w:t>3106</w:t>
      </w:r>
      <w:r w:rsidR="00171C53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70B42" w14:paraId="06146AF5" w14:textId="77777777" w:rsidTr="00AC6AC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2416B" w14:textId="77777777" w:rsidR="00470B42" w:rsidRDefault="00470B42" w:rsidP="00AC6AC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470B42" w14:paraId="42CF9D0F" w14:textId="77777777" w:rsidTr="00AC6A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57FE9C" w14:textId="77777777" w:rsidR="00470B42" w:rsidRDefault="00470B42" w:rsidP="00AC6AC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70B42" w14:paraId="0C29C313" w14:textId="77777777" w:rsidTr="00AC6A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C921FD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7DBDE696" w14:textId="77777777" w:rsidTr="00AC6AC8">
        <w:tc>
          <w:tcPr>
            <w:tcW w:w="142" w:type="dxa"/>
            <w:tcBorders>
              <w:left w:val="single" w:sz="4" w:space="0" w:color="auto"/>
            </w:tcBorders>
          </w:tcPr>
          <w:p w14:paraId="392D736A" w14:textId="77777777" w:rsidR="00470B42" w:rsidRDefault="00470B42" w:rsidP="00AC6AC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FB1763D" w14:textId="77777777" w:rsidR="00470B42" w:rsidRPr="00410371" w:rsidRDefault="00496B7E" w:rsidP="00AC6AC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70B42" w:rsidRPr="00410371">
              <w:rPr>
                <w:b/>
                <w:noProof/>
                <w:sz w:val="28"/>
              </w:rPr>
              <w:t>24.582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611B5A2" w14:textId="77777777" w:rsidR="00470B42" w:rsidRDefault="00470B42" w:rsidP="00AC6AC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071FFE4" w14:textId="7A8BF6D2" w:rsidR="00470B42" w:rsidRPr="00410371" w:rsidRDefault="002247C5" w:rsidP="00AC6AC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0032</w:t>
            </w:r>
          </w:p>
        </w:tc>
        <w:tc>
          <w:tcPr>
            <w:tcW w:w="709" w:type="dxa"/>
          </w:tcPr>
          <w:p w14:paraId="50728101" w14:textId="77777777" w:rsidR="00470B42" w:rsidRDefault="00470B42" w:rsidP="00AC6AC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3CBDF86" w14:textId="4836A719" w:rsidR="00470B42" w:rsidRPr="00410371" w:rsidRDefault="00DE5552" w:rsidP="00AC6AC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F4B018E" w14:textId="77777777" w:rsidR="00470B42" w:rsidRDefault="00470B42" w:rsidP="00AC6AC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B877151" w14:textId="77777777" w:rsidR="00470B42" w:rsidRPr="00410371" w:rsidRDefault="00496B7E" w:rsidP="00AC6A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70B42" w:rsidRPr="00410371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12E3E6" w14:textId="77777777" w:rsidR="00470B42" w:rsidRDefault="00470B42" w:rsidP="00AC6AC8">
            <w:pPr>
              <w:pStyle w:val="CRCoverPage"/>
              <w:spacing w:after="0"/>
              <w:rPr>
                <w:noProof/>
              </w:rPr>
            </w:pPr>
          </w:p>
        </w:tc>
      </w:tr>
      <w:tr w:rsidR="00470B42" w14:paraId="41FD2730" w14:textId="77777777" w:rsidTr="00AC6A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44083E" w14:textId="77777777" w:rsidR="00470B42" w:rsidRDefault="00470B42" w:rsidP="00AC6AC8">
            <w:pPr>
              <w:pStyle w:val="CRCoverPage"/>
              <w:spacing w:after="0"/>
              <w:rPr>
                <w:noProof/>
              </w:rPr>
            </w:pPr>
          </w:p>
        </w:tc>
      </w:tr>
      <w:tr w:rsidR="00470B42" w14:paraId="3881DF9F" w14:textId="77777777" w:rsidTr="00AC6AC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D52F3C" w14:textId="77777777" w:rsidR="00470B42" w:rsidRPr="00F25D98" w:rsidRDefault="00470B42" w:rsidP="00AC6AC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70B42" w14:paraId="0A3E4FEE" w14:textId="77777777" w:rsidTr="00AC6AC8">
        <w:tc>
          <w:tcPr>
            <w:tcW w:w="9641" w:type="dxa"/>
            <w:gridSpan w:val="9"/>
          </w:tcPr>
          <w:p w14:paraId="696CB3E5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38D1AFB" w14:textId="77777777" w:rsidR="00470B42" w:rsidRDefault="00470B42" w:rsidP="00470B4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70B42" w14:paraId="6BF3A418" w14:textId="77777777" w:rsidTr="00AC6AC8">
        <w:tc>
          <w:tcPr>
            <w:tcW w:w="2835" w:type="dxa"/>
          </w:tcPr>
          <w:p w14:paraId="2750C788" w14:textId="77777777" w:rsidR="00470B42" w:rsidRDefault="00470B42" w:rsidP="00AC6AC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10376A9" w14:textId="77777777" w:rsidR="00470B42" w:rsidRDefault="00470B42" w:rsidP="00AC6AC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CEC0B75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806E14" w14:textId="77777777" w:rsidR="00470B42" w:rsidRDefault="00470B42" w:rsidP="00AC6AC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0BE8A7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BE94462" w14:textId="77777777" w:rsidR="00470B42" w:rsidRDefault="00470B42" w:rsidP="00AC6AC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F124CA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41D3445" w14:textId="77777777" w:rsidR="00470B42" w:rsidRDefault="00470B42" w:rsidP="00AC6AC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6B2192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CEB268C" w14:textId="77777777" w:rsidR="00470B42" w:rsidRDefault="00470B42" w:rsidP="00470B4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70B42" w14:paraId="0D5DA549" w14:textId="77777777" w:rsidTr="00AC6AC8">
        <w:tc>
          <w:tcPr>
            <w:tcW w:w="9640" w:type="dxa"/>
            <w:gridSpan w:val="11"/>
          </w:tcPr>
          <w:p w14:paraId="6432D68C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:rsidRPr="00A84214" w14:paraId="3313A362" w14:textId="77777777" w:rsidTr="00AC6AC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9A8EA0" w14:textId="77777777" w:rsidR="00470B42" w:rsidRDefault="00470B4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5E774D" w14:textId="53C0A2DB" w:rsidR="00470B42" w:rsidRPr="00686ADE" w:rsidRDefault="00FA48E5" w:rsidP="00AC6AC8">
            <w:pPr>
              <w:pStyle w:val="CRCoverPage"/>
              <w:spacing w:after="0"/>
              <w:ind w:left="100"/>
              <w:rPr>
                <w:noProof/>
              </w:rPr>
            </w:pPr>
            <w:del w:id="3" w:author="Nokia" w:date="2022-05-16T19:32:00Z">
              <w:r w:rsidRPr="00686ADE" w:rsidDel="00A84214">
                <w:delText xml:space="preserve">Corrections for </w:delText>
              </w:r>
            </w:del>
            <w:ins w:id="4" w:author="Nokia" w:date="2022-05-16T19:32:00Z">
              <w:r w:rsidR="00A84214" w:rsidRPr="00117838">
                <w:t xml:space="preserve">Add support </w:t>
              </w:r>
            </w:ins>
            <w:ins w:id="5" w:author="Nokia" w:date="2022-05-16T19:33:00Z">
              <w:r w:rsidR="00A84214" w:rsidRPr="00686ADE">
                <w:rPr>
                  <w:rPrChange w:id="6" w:author="Beicht Peter_Rev_7" w:date="2022-05-17T10:50:00Z">
                    <w:rPr>
                      <w:lang w:val="fr-FR"/>
                    </w:rPr>
                  </w:rPrChange>
                </w:rPr>
                <w:t xml:space="preserve">of </w:t>
              </w:r>
            </w:ins>
            <w:r w:rsidR="00775B88">
              <w:fldChar w:fldCharType="begin"/>
            </w:r>
            <w:r w:rsidR="00775B88" w:rsidRPr="00686ADE">
              <w:rPr>
                <w:rPrChange w:id="7" w:author="Beicht Peter_Rev_7" w:date="2022-05-17T10:50:00Z">
                  <w:rPr/>
                </w:rPrChange>
              </w:rPr>
              <w:instrText xml:space="preserve"> DOCPROPERTY  CrTitle  \* MERGEFORMAT </w:instrText>
            </w:r>
            <w:r w:rsidR="00775B88">
              <w:fldChar w:fldCharType="separate"/>
            </w:r>
            <w:r w:rsidR="00470B42" w:rsidRPr="00686ADE">
              <w:t>multiple IPConn communications</w:t>
            </w:r>
            <w:r w:rsidR="00775B88">
              <w:fldChar w:fldCharType="end"/>
            </w:r>
          </w:p>
        </w:tc>
      </w:tr>
      <w:tr w:rsidR="00470B42" w:rsidRPr="00A84214" w14:paraId="1840F209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136FBB59" w14:textId="77777777" w:rsidR="00470B42" w:rsidRPr="00686ADE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730984" w14:textId="77777777" w:rsidR="00470B42" w:rsidRPr="00686ADE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  <w:rPrChange w:id="8" w:author="Beicht Peter_Rev_7" w:date="2022-05-17T10:50:00Z">
                  <w:rPr>
                    <w:noProof/>
                    <w:sz w:val="8"/>
                    <w:szCs w:val="8"/>
                  </w:rPr>
                </w:rPrChange>
              </w:rPr>
            </w:pPr>
          </w:p>
        </w:tc>
      </w:tr>
      <w:tr w:rsidR="00470B42" w14:paraId="2FC853FB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0E91F806" w14:textId="77777777" w:rsidR="00470B42" w:rsidRDefault="00470B4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E4ACDD" w14:textId="77777777" w:rsidR="00470B42" w:rsidRDefault="00496B7E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70B42">
              <w:rPr>
                <w:noProof/>
              </w:rPr>
              <w:t>Kontron Transportation France</w:t>
            </w:r>
            <w:r>
              <w:rPr>
                <w:noProof/>
              </w:rPr>
              <w:fldChar w:fldCharType="end"/>
            </w:r>
          </w:p>
        </w:tc>
      </w:tr>
      <w:tr w:rsidR="00470B42" w14:paraId="0F4E193E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334A98C7" w14:textId="77777777" w:rsidR="00470B42" w:rsidRDefault="00470B4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D3E6E7" w14:textId="77777777" w:rsidR="00470B42" w:rsidRDefault="00470B42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496B7E">
              <w:fldChar w:fldCharType="begin"/>
            </w:r>
            <w:r w:rsidR="00496B7E">
              <w:instrText xml:space="preserve"> DOCPROPERTY  SourceIfTsg  \* MERGEFORMAT </w:instrText>
            </w:r>
            <w:r w:rsidR="00496B7E">
              <w:fldChar w:fldCharType="separate"/>
            </w:r>
            <w:r w:rsidR="00496B7E">
              <w:fldChar w:fldCharType="end"/>
            </w:r>
          </w:p>
        </w:tc>
      </w:tr>
      <w:tr w:rsidR="00470B42" w14:paraId="479A5D1C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422B1386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98D7C5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28B40003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07F2CC06" w14:textId="77777777" w:rsidR="00470B42" w:rsidRDefault="00470B4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89B549" w14:textId="7E72E2BD" w:rsidR="00470B42" w:rsidRDefault="008B4721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r w:rsidR="00496B7E">
              <w:fldChar w:fldCharType="begin"/>
            </w:r>
            <w:r w:rsidR="00496B7E">
              <w:instrText xml:space="preserve"> DOCPROPERTY  RelatedWis  \* MERGEFORMAT </w:instrText>
            </w:r>
            <w:r w:rsidR="00496B7E">
              <w:fldChar w:fldCharType="separate"/>
            </w:r>
            <w:r w:rsidR="00470B42">
              <w:rPr>
                <w:noProof/>
              </w:rPr>
              <w:t>MONASTERY2</w:t>
            </w:r>
            <w:r w:rsidR="00496B7E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5FC605A" w14:textId="77777777" w:rsidR="00470B42" w:rsidRDefault="00470B42" w:rsidP="00AC6AC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E092453" w14:textId="77777777" w:rsidR="00470B42" w:rsidRDefault="00470B42" w:rsidP="00AC6AC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C376DF" w14:textId="0095D328" w:rsidR="00470B42" w:rsidRDefault="00496B7E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70B42">
              <w:rPr>
                <w:noProof/>
              </w:rPr>
              <w:t>2022-0</w:t>
            </w:r>
            <w:r w:rsidR="004737F2">
              <w:rPr>
                <w:noProof/>
              </w:rPr>
              <w:t>4</w:t>
            </w:r>
            <w:r w:rsidR="00470B42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9D6FA7">
              <w:rPr>
                <w:noProof/>
              </w:rPr>
              <w:t>28</w:t>
            </w:r>
          </w:p>
        </w:tc>
      </w:tr>
      <w:tr w:rsidR="00470B42" w14:paraId="444C87B6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1C713302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BE84E1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FC8B92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834618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24C954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3DC753FA" w14:textId="77777777" w:rsidTr="00AC6AC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6FF360C" w14:textId="77777777" w:rsidR="00470B42" w:rsidRDefault="00470B4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C93789" w14:textId="6329C10C" w:rsidR="00470B42" w:rsidRDefault="00C54C2A" w:rsidP="00AC6AC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64600F" w14:textId="77777777" w:rsidR="00470B42" w:rsidRDefault="00470B42" w:rsidP="00AC6AC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EC5D865" w14:textId="77777777" w:rsidR="00470B42" w:rsidRDefault="00470B42" w:rsidP="00AC6AC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0B7654" w14:textId="77777777" w:rsidR="00470B42" w:rsidRDefault="00496B7E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70B42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70B42" w14:paraId="7F39ED3B" w14:textId="77777777" w:rsidTr="00AC6AC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ED6108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B04720" w14:textId="77777777" w:rsidR="00470B42" w:rsidRDefault="00470B42" w:rsidP="00AC6AC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0A55A97" w14:textId="77777777" w:rsidR="00470B42" w:rsidRDefault="00470B42" w:rsidP="00AC6AC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90FCAB" w14:textId="77777777" w:rsidR="00470B42" w:rsidRPr="007C2097" w:rsidRDefault="00470B42" w:rsidP="00AC6AC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470B42" w14:paraId="585A2691" w14:textId="77777777" w:rsidTr="00AC6AC8">
        <w:tc>
          <w:tcPr>
            <w:tcW w:w="1843" w:type="dxa"/>
          </w:tcPr>
          <w:p w14:paraId="6C4EEAB7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8F591B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38B01A80" w14:textId="77777777" w:rsidTr="00AC6A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8666A4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1C4C83" w14:textId="54F89D66" w:rsidR="00470B42" w:rsidRDefault="00470B42" w:rsidP="00AC6AC8">
            <w:pPr>
              <w:pStyle w:val="CRCoverPage"/>
              <w:spacing w:after="0"/>
              <w:ind w:left="100"/>
              <w:rPr>
                <w:noProof/>
              </w:rPr>
            </w:pPr>
            <w:r w:rsidRPr="00F37583">
              <w:rPr>
                <w:noProof/>
              </w:rPr>
              <w:t xml:space="preserve">The current specification for MCData IP connectivity does not </w:t>
            </w:r>
            <w:del w:id="9" w:author="Nokia" w:date="2022-05-16T19:33:00Z">
              <w:r w:rsidRPr="00F37583" w:rsidDel="00A84214">
                <w:rPr>
                  <w:noProof/>
                </w:rPr>
                <w:delText xml:space="preserve">include the necessary details to </w:delText>
              </w:r>
            </w:del>
            <w:ins w:id="10" w:author="Nokia" w:date="2022-05-16T19:33:00Z">
              <w:r w:rsidR="00A84214">
                <w:rPr>
                  <w:noProof/>
                </w:rPr>
                <w:t xml:space="preserve">support </w:t>
              </w:r>
            </w:ins>
            <w:del w:id="11" w:author="Nokia" w:date="2022-05-16T19:33:00Z">
              <w:r w:rsidRPr="00F37583" w:rsidDel="00A84214">
                <w:rPr>
                  <w:noProof/>
                </w:rPr>
                <w:delText xml:space="preserve">handle </w:delText>
              </w:r>
            </w:del>
            <w:ins w:id="12" w:author="Nokia" w:date="2022-05-16T19:33:00Z">
              <w:r w:rsidR="00A84214" w:rsidRPr="00F37583">
                <w:rPr>
                  <w:noProof/>
                </w:rPr>
                <w:t>handl</w:t>
              </w:r>
              <w:r w:rsidR="00A84214">
                <w:rPr>
                  <w:noProof/>
                </w:rPr>
                <w:t>ing</w:t>
              </w:r>
              <w:r w:rsidR="00A84214" w:rsidRPr="00F37583">
                <w:rPr>
                  <w:noProof/>
                </w:rPr>
                <w:t xml:space="preserve"> </w:t>
              </w:r>
            </w:ins>
            <w:r w:rsidRPr="00F37583">
              <w:rPr>
                <w:noProof/>
              </w:rPr>
              <w:t>multiple simultan</w:t>
            </w:r>
            <w:r>
              <w:rPr>
                <w:noProof/>
              </w:rPr>
              <w:t>e</w:t>
            </w:r>
            <w:r w:rsidRPr="00F37583">
              <w:rPr>
                <w:noProof/>
              </w:rPr>
              <w:t>ous IP connectivity communications. This CR adds the required changes</w:t>
            </w:r>
            <w:r>
              <w:rPr>
                <w:noProof/>
              </w:rPr>
              <w:t>.</w:t>
            </w:r>
          </w:p>
        </w:tc>
      </w:tr>
      <w:tr w:rsidR="00470B42" w14:paraId="02CE7911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F58354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BC1DC3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11CF028A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072FA2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E4FF16" w14:textId="0E7C7E52" w:rsidR="000E4C1A" w:rsidRDefault="000E4C1A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Added RFC8086 </w:t>
            </w:r>
            <w:r w:rsidRPr="000E4C1A">
              <w:rPr>
                <w:noProof/>
              </w:rPr>
              <w:t>GRE-in-UDP Encapsulation</w:t>
            </w:r>
            <w:r>
              <w:rPr>
                <w:noProof/>
              </w:rPr>
              <w:t xml:space="preserve"> to references</w:t>
            </w:r>
          </w:p>
          <w:p w14:paraId="1CBB2502" w14:textId="594D3A1B" w:rsidR="00470B42" w:rsidRDefault="00470B42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13.1.2 with </w:t>
            </w:r>
            <w:r w:rsidR="007D3E62">
              <w:rPr>
                <w:noProof/>
              </w:rPr>
              <w:t>use of GRE-</w:t>
            </w:r>
            <w:r w:rsidR="0093175D">
              <w:rPr>
                <w:noProof/>
              </w:rPr>
              <w:t>in</w:t>
            </w:r>
            <w:r w:rsidR="007D3E62">
              <w:rPr>
                <w:noProof/>
              </w:rPr>
              <w:t xml:space="preserve">-UDP and </w:t>
            </w:r>
            <w:r w:rsidR="007D3E62" w:rsidRPr="00F85EFF">
              <w:rPr>
                <w:noProof/>
              </w:rPr>
              <w:t xml:space="preserve">IP address and </w:t>
            </w:r>
            <w:r w:rsidR="007D3E62">
              <w:rPr>
                <w:noProof/>
              </w:rPr>
              <w:t>port</w:t>
            </w:r>
            <w:r w:rsidR="007D3E62" w:rsidRPr="00F85EFF">
              <w:rPr>
                <w:noProof/>
              </w:rPr>
              <w:t xml:space="preserve"> to use</w:t>
            </w:r>
          </w:p>
          <w:p w14:paraId="52878F53" w14:textId="0586DDD5" w:rsidR="00470B42" w:rsidRDefault="00470B42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F85EFF">
              <w:rPr>
                <w:noProof/>
              </w:rPr>
              <w:t>Update 13.1.</w:t>
            </w:r>
            <w:r>
              <w:rPr>
                <w:noProof/>
              </w:rPr>
              <w:t>3</w:t>
            </w:r>
            <w:r w:rsidRPr="00F85EFF">
              <w:rPr>
                <w:noProof/>
              </w:rPr>
              <w:t xml:space="preserve"> with </w:t>
            </w:r>
            <w:r w:rsidR="007D3E62">
              <w:rPr>
                <w:noProof/>
              </w:rPr>
              <w:t>use of GRE-</w:t>
            </w:r>
            <w:r w:rsidR="0093175D">
              <w:rPr>
                <w:noProof/>
              </w:rPr>
              <w:t>in</w:t>
            </w:r>
            <w:r w:rsidR="007D3E62">
              <w:rPr>
                <w:noProof/>
              </w:rPr>
              <w:t xml:space="preserve">-UDP </w:t>
            </w:r>
            <w:r w:rsidR="007D3E62" w:rsidRPr="00F85EFF">
              <w:rPr>
                <w:noProof/>
              </w:rPr>
              <w:t xml:space="preserve">IP address and </w:t>
            </w:r>
            <w:r w:rsidR="007D3E62">
              <w:rPr>
                <w:noProof/>
              </w:rPr>
              <w:t>port</w:t>
            </w:r>
            <w:r w:rsidR="007D3E62" w:rsidRPr="00F85EFF">
              <w:rPr>
                <w:noProof/>
              </w:rPr>
              <w:t xml:space="preserve"> to use</w:t>
            </w:r>
          </w:p>
          <w:p w14:paraId="451E1AC0" w14:textId="15C0F0B4" w:rsidR="00470B42" w:rsidRDefault="00470B42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to 13.2.1 </w:t>
            </w:r>
            <w:r w:rsidR="009D6FA7">
              <w:rPr>
                <w:noProof/>
              </w:rPr>
              <w:t>handling of the UDP traffic</w:t>
            </w:r>
          </w:p>
          <w:p w14:paraId="2EF50321" w14:textId="6ADE0BF9" w:rsidR="00470B42" w:rsidRDefault="00470B42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Pr="00F85EFF">
              <w:rPr>
                <w:noProof/>
              </w:rPr>
              <w:t>to 13.2.</w:t>
            </w:r>
            <w:r w:rsidR="009D6FA7">
              <w:rPr>
                <w:noProof/>
              </w:rPr>
              <w:t>2</w:t>
            </w:r>
            <w:r w:rsidRPr="00F85EFF">
              <w:rPr>
                <w:noProof/>
              </w:rPr>
              <w:t xml:space="preserve"> </w:t>
            </w:r>
            <w:r w:rsidR="009D6FA7">
              <w:rPr>
                <w:noProof/>
              </w:rPr>
              <w:t>handling of the UDP traffic</w:t>
            </w:r>
          </w:p>
          <w:p w14:paraId="25B80E1F" w14:textId="77777777" w:rsidR="00470B42" w:rsidRDefault="00470B42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Pr="00F85EFF">
              <w:rPr>
                <w:noProof/>
              </w:rPr>
              <w:t>to 13.</w:t>
            </w:r>
            <w:r>
              <w:rPr>
                <w:noProof/>
              </w:rPr>
              <w:t>3</w:t>
            </w:r>
            <w:r w:rsidRPr="00F85EFF">
              <w:rPr>
                <w:noProof/>
              </w:rPr>
              <w:t xml:space="preserve"> </w:t>
            </w:r>
            <w:r w:rsidR="009D6FA7">
              <w:rPr>
                <w:noProof/>
              </w:rPr>
              <w:t>handling of the UDP traffic</w:t>
            </w:r>
          </w:p>
          <w:p w14:paraId="52A096DA" w14:textId="77777777" w:rsidR="00997404" w:rsidRDefault="00997404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in 13.4 GRE to GRE-in-UDP</w:t>
            </w:r>
          </w:p>
          <w:p w14:paraId="0BBCBE77" w14:textId="4FB29E3E" w:rsidR="00997404" w:rsidRDefault="00997404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bookmarkStart w:id="13" w:name="_Hlk99532352"/>
            <w:r>
              <w:rPr>
                <w:noProof/>
              </w:rPr>
              <w:t xml:space="preserve">Add 13.5 with media </w:t>
            </w:r>
            <w:bookmarkEnd w:id="13"/>
            <w:r>
              <w:rPr>
                <w:noProof/>
              </w:rPr>
              <w:t>plane details</w:t>
            </w:r>
          </w:p>
          <w:p w14:paraId="0885D87E" w14:textId="47354EE9" w:rsidR="00997404" w:rsidRDefault="00997404" w:rsidP="00470B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13</w:t>
            </w:r>
            <w:r w:rsidR="00FF6C90">
              <w:rPr>
                <w:noProof/>
              </w:rPr>
              <w:t>.6</w:t>
            </w:r>
            <w:r>
              <w:rPr>
                <w:noProof/>
              </w:rPr>
              <w:t xml:space="preserve"> with SDP details</w:t>
            </w:r>
          </w:p>
        </w:tc>
      </w:tr>
      <w:tr w:rsidR="00470B42" w14:paraId="05B1B0DC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A1146A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990DC3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4577FD68" w14:textId="77777777" w:rsidTr="00AC6A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DA922F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26D9A2" w14:textId="77777777" w:rsidR="00470B42" w:rsidRDefault="00470B42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MCData IP connectivity will not be able to handle multiple simultaneous communications</w:t>
            </w:r>
          </w:p>
        </w:tc>
      </w:tr>
      <w:tr w:rsidR="00470B42" w14:paraId="0A0E94F2" w14:textId="77777777" w:rsidTr="00AC6AC8">
        <w:tc>
          <w:tcPr>
            <w:tcW w:w="2694" w:type="dxa"/>
            <w:gridSpan w:val="2"/>
          </w:tcPr>
          <w:p w14:paraId="27416BA7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CBBC96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22782684" w14:textId="77777777" w:rsidTr="00AC6A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74C235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4B513B" w14:textId="494E5E38" w:rsidR="00470B42" w:rsidRDefault="0056049F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F81E62">
              <w:rPr>
                <w:noProof/>
              </w:rPr>
              <w:t xml:space="preserve">13.1.1, </w:t>
            </w:r>
            <w:r w:rsidR="00F84EAE">
              <w:rPr>
                <w:noProof/>
              </w:rPr>
              <w:t>13.1.2, 13.1.3, 13.2.1, 13.2.2, 13.3</w:t>
            </w:r>
            <w:r>
              <w:rPr>
                <w:noProof/>
              </w:rPr>
              <w:t>, 13.4, 13.5</w:t>
            </w:r>
            <w:r w:rsidR="00604693">
              <w:rPr>
                <w:noProof/>
              </w:rPr>
              <w:t xml:space="preserve"> (new)</w:t>
            </w:r>
            <w:r>
              <w:rPr>
                <w:noProof/>
              </w:rPr>
              <w:t>, 13.5.1</w:t>
            </w:r>
            <w:r w:rsidR="00604693">
              <w:rPr>
                <w:noProof/>
              </w:rPr>
              <w:t xml:space="preserve"> (new)</w:t>
            </w:r>
            <w:r>
              <w:rPr>
                <w:noProof/>
              </w:rPr>
              <w:t>, 13.5.2</w:t>
            </w:r>
            <w:r w:rsidR="00604693">
              <w:rPr>
                <w:noProof/>
              </w:rPr>
              <w:t xml:space="preserve"> (new)</w:t>
            </w:r>
            <w:r>
              <w:rPr>
                <w:noProof/>
              </w:rPr>
              <w:t>, 13.5.2.1</w:t>
            </w:r>
            <w:r w:rsidR="00604693">
              <w:rPr>
                <w:noProof/>
              </w:rPr>
              <w:t xml:space="preserve"> (new)</w:t>
            </w:r>
            <w:r>
              <w:rPr>
                <w:noProof/>
              </w:rPr>
              <w:t xml:space="preserve">, </w:t>
            </w:r>
            <w:r w:rsidR="00604693">
              <w:rPr>
                <w:noProof/>
              </w:rPr>
              <w:t>13.</w:t>
            </w:r>
            <w:r w:rsidR="00560AF4">
              <w:rPr>
                <w:noProof/>
              </w:rPr>
              <w:t>6</w:t>
            </w:r>
            <w:r w:rsidR="00604693">
              <w:rPr>
                <w:noProof/>
              </w:rPr>
              <w:t xml:space="preserve"> (new), 13.</w:t>
            </w:r>
            <w:r w:rsidR="00560AF4">
              <w:rPr>
                <w:noProof/>
              </w:rPr>
              <w:t>6.1</w:t>
            </w:r>
            <w:r w:rsidR="00604693">
              <w:rPr>
                <w:noProof/>
              </w:rPr>
              <w:t xml:space="preserve"> (new)</w:t>
            </w:r>
            <w:r w:rsidR="00560AF4">
              <w:rPr>
                <w:noProof/>
              </w:rPr>
              <w:t>, 13.6.2 (new), 13.6.</w:t>
            </w:r>
            <w:r w:rsidR="007C790D">
              <w:rPr>
                <w:noProof/>
              </w:rPr>
              <w:t>2.1</w:t>
            </w:r>
            <w:r w:rsidR="00560AF4">
              <w:rPr>
                <w:noProof/>
              </w:rPr>
              <w:t xml:space="preserve"> (new)</w:t>
            </w:r>
            <w:r w:rsidR="007C790D">
              <w:rPr>
                <w:noProof/>
              </w:rPr>
              <w:t>, 13.6.2.2 (new), 13.6.2.3 (new)</w:t>
            </w:r>
          </w:p>
        </w:tc>
      </w:tr>
      <w:tr w:rsidR="00470B42" w14:paraId="00A8F95A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6A66DF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F97FCE" w14:textId="77777777" w:rsidR="00470B42" w:rsidRDefault="00470B4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B42" w14:paraId="141B8B2F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29A61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96D47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0233B3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866458" w14:textId="77777777" w:rsidR="00470B42" w:rsidRDefault="00470B42" w:rsidP="00AC6A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C469CD" w14:textId="77777777" w:rsidR="00470B42" w:rsidRDefault="00470B42" w:rsidP="00AC6AC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70B42" w14:paraId="754AD414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B735E7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9BE916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49C8BC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A6A2AD" w14:textId="77777777" w:rsidR="00470B42" w:rsidRDefault="00470B42" w:rsidP="00AC6A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BB7A2D" w14:textId="77777777" w:rsidR="00470B42" w:rsidRDefault="00470B42" w:rsidP="00AC6A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0B42" w14:paraId="1B1250BD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70B42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37D6E4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3BC298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A50BEC" w14:textId="77777777" w:rsidR="00470B42" w:rsidRDefault="00470B42" w:rsidP="00AC6A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C73A3E" w14:textId="77777777" w:rsidR="00470B42" w:rsidRDefault="00470B42" w:rsidP="00AC6A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0B42" w14:paraId="339F1DB3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B031F0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787E69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963ACA" w14:textId="77777777" w:rsidR="00470B42" w:rsidRDefault="00470B4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5A3D82" w14:textId="77777777" w:rsidR="00470B42" w:rsidRDefault="00470B42" w:rsidP="00AC6A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F6942B" w14:textId="77777777" w:rsidR="00470B42" w:rsidRDefault="00470B42" w:rsidP="00AC6A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0B42" w14:paraId="55423F81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431AF7" w14:textId="77777777" w:rsidR="00470B42" w:rsidRDefault="00470B42" w:rsidP="00AC6A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6E65BF" w14:textId="77777777" w:rsidR="00470B42" w:rsidRDefault="00470B42" w:rsidP="00AC6AC8">
            <w:pPr>
              <w:pStyle w:val="CRCoverPage"/>
              <w:spacing w:after="0"/>
              <w:rPr>
                <w:noProof/>
              </w:rPr>
            </w:pPr>
          </w:p>
        </w:tc>
      </w:tr>
      <w:tr w:rsidR="00470B42" w14:paraId="4E32C235" w14:textId="77777777" w:rsidTr="00AC6A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8B2016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5ADF3C" w14:textId="77777777" w:rsidR="00470B42" w:rsidRDefault="00470B42" w:rsidP="00AC6A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70B42" w:rsidRPr="008863B9" w14:paraId="3D25B6AF" w14:textId="77777777" w:rsidTr="00AC6AC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15B0D" w14:textId="77777777" w:rsidR="00470B42" w:rsidRPr="008863B9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81EB580" w14:textId="77777777" w:rsidR="00470B42" w:rsidRPr="008863B9" w:rsidRDefault="00470B42" w:rsidP="00AC6AC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70B42" w14:paraId="5EB11FCF" w14:textId="77777777" w:rsidTr="00AC6A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E207A" w14:textId="77777777" w:rsidR="00470B42" w:rsidRDefault="00470B4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90DE68" w14:textId="77777777" w:rsidR="00470B42" w:rsidRDefault="00470B42" w:rsidP="00AC6A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C1E34D8" w14:textId="77777777" w:rsidR="00470B42" w:rsidRDefault="00470B42" w:rsidP="00470B42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1A93487B" w:rsidR="00F15DE3" w:rsidRPr="006B5418" w:rsidRDefault="00F15DE3" w:rsidP="00015076">
      <w:pPr>
        <w:rPr>
          <w:lang w:val="en-US"/>
        </w:rPr>
      </w:pPr>
    </w:p>
    <w:p w14:paraId="4C139054" w14:textId="3669DFCF" w:rsidR="000C3744" w:rsidRPr="00D64AA6" w:rsidRDefault="00F15DE3" w:rsidP="00D64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4F0536F" w14:textId="32BD8950" w:rsidR="000B1E71" w:rsidRDefault="000B1E71" w:rsidP="00F15DE3"/>
    <w:p w14:paraId="4F768843" w14:textId="77777777" w:rsidR="000B1E71" w:rsidRPr="00780C64" w:rsidRDefault="000B1E71" w:rsidP="000B1E71">
      <w:pPr>
        <w:pStyle w:val="berschrift1"/>
      </w:pPr>
      <w:bookmarkStart w:id="14" w:name="_Toc502244350"/>
      <w:bookmarkStart w:id="15" w:name="_Toc27581155"/>
      <w:bookmarkStart w:id="16" w:name="_Toc45188909"/>
      <w:bookmarkStart w:id="17" w:name="_Toc51947593"/>
      <w:bookmarkStart w:id="18" w:name="_Toc82767542"/>
      <w:r w:rsidRPr="00780C64">
        <w:t>2</w:t>
      </w:r>
      <w:r w:rsidRPr="00780C64">
        <w:tab/>
        <w:t>References</w:t>
      </w:r>
      <w:bookmarkEnd w:id="14"/>
      <w:bookmarkEnd w:id="15"/>
      <w:bookmarkEnd w:id="16"/>
      <w:bookmarkEnd w:id="17"/>
      <w:bookmarkEnd w:id="18"/>
    </w:p>
    <w:p w14:paraId="11563FAB" w14:textId="77777777" w:rsidR="000B1E71" w:rsidRPr="00780C64" w:rsidRDefault="000B1E71" w:rsidP="000B1E71">
      <w:r w:rsidRPr="00780C64">
        <w:t>The following documents contain provisions which, through reference in this text, constitute provisions of the present document.</w:t>
      </w:r>
    </w:p>
    <w:p w14:paraId="34D547FB" w14:textId="77777777" w:rsidR="000B1E71" w:rsidRPr="00780C64" w:rsidRDefault="000B1E71" w:rsidP="000B1E71">
      <w:pPr>
        <w:pStyle w:val="B1"/>
      </w:pPr>
      <w:bookmarkStart w:id="19" w:name="OLE_LINK1"/>
      <w:bookmarkStart w:id="20" w:name="OLE_LINK2"/>
      <w:bookmarkStart w:id="21" w:name="OLE_LINK3"/>
      <w:bookmarkStart w:id="22" w:name="OLE_LINK4"/>
      <w:r w:rsidRPr="00780C64">
        <w:t>-</w:t>
      </w:r>
      <w:r w:rsidRPr="00780C64">
        <w:tab/>
        <w:t>References are either specific (identified by date of publication, edition number, version number, etc.) or non</w:t>
      </w:r>
      <w:r w:rsidRPr="00780C64">
        <w:noBreakHyphen/>
        <w:t>specific.</w:t>
      </w:r>
    </w:p>
    <w:p w14:paraId="75373F3F" w14:textId="77777777" w:rsidR="000B1E71" w:rsidRPr="00780C64" w:rsidRDefault="000B1E71" w:rsidP="000B1E71">
      <w:pPr>
        <w:pStyle w:val="B1"/>
      </w:pPr>
      <w:r w:rsidRPr="00780C64">
        <w:t>-</w:t>
      </w:r>
      <w:r w:rsidRPr="00780C64">
        <w:tab/>
        <w:t>For a specific reference, subsequent revisions do not apply.</w:t>
      </w:r>
    </w:p>
    <w:p w14:paraId="638256A2" w14:textId="77777777" w:rsidR="000B1E71" w:rsidRPr="00780C64" w:rsidRDefault="000B1E71" w:rsidP="000B1E71">
      <w:pPr>
        <w:pStyle w:val="B1"/>
      </w:pPr>
      <w:r w:rsidRPr="00780C64">
        <w:t>-</w:t>
      </w:r>
      <w:r w:rsidRPr="00780C6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80C64">
        <w:rPr>
          <w:i/>
        </w:rPr>
        <w:t xml:space="preserve"> in the same Release as the present document</w:t>
      </w:r>
      <w:r w:rsidRPr="00780C64">
        <w:t>.</w:t>
      </w:r>
    </w:p>
    <w:bookmarkEnd w:id="19"/>
    <w:bookmarkEnd w:id="20"/>
    <w:bookmarkEnd w:id="21"/>
    <w:bookmarkEnd w:id="22"/>
    <w:p w14:paraId="1A4283B5" w14:textId="77777777" w:rsidR="000B1E71" w:rsidRPr="00780C64" w:rsidRDefault="000B1E71" w:rsidP="000B1E71">
      <w:pPr>
        <w:pStyle w:val="EX"/>
      </w:pPr>
      <w:r w:rsidRPr="00780C64">
        <w:t>[1]</w:t>
      </w:r>
      <w:r w:rsidRPr="00780C64">
        <w:tab/>
        <w:t>3GPP TR 21.905: "Vocabulary for 3GPP Specifications".</w:t>
      </w:r>
    </w:p>
    <w:p w14:paraId="04C37E17" w14:textId="77777777" w:rsidR="000B1E71" w:rsidRPr="00780C64" w:rsidRDefault="000B1E71" w:rsidP="000B1E71">
      <w:pPr>
        <w:pStyle w:val="EX"/>
      </w:pPr>
      <w:r w:rsidRPr="00780C64">
        <w:t>[2]</w:t>
      </w:r>
      <w:r w:rsidRPr="00780C64">
        <w:tab/>
        <w:t>3GPP TS 23.282: "Functional architecture and information flows to support Mission Critical Data (MCData) Stage-2".</w:t>
      </w:r>
    </w:p>
    <w:p w14:paraId="5AC8E8D5" w14:textId="77777777" w:rsidR="000B1E71" w:rsidRPr="00780C64" w:rsidRDefault="000B1E71" w:rsidP="000B1E71">
      <w:pPr>
        <w:pStyle w:val="EX"/>
      </w:pPr>
      <w:r w:rsidRPr="00780C64">
        <w:t>[3]</w:t>
      </w:r>
      <w:r w:rsidRPr="00780C64">
        <w:tab/>
        <w:t>3GPP TS 23.280: "Common functional architecture to support mission critical services Stage-2".</w:t>
      </w:r>
    </w:p>
    <w:p w14:paraId="68992139" w14:textId="77777777" w:rsidR="000B1E71" w:rsidRPr="00780C64" w:rsidRDefault="000B1E71" w:rsidP="000B1E71">
      <w:pPr>
        <w:pStyle w:val="EX"/>
      </w:pPr>
      <w:r w:rsidRPr="00780C64">
        <w:t>[4]</w:t>
      </w:r>
      <w:r w:rsidRPr="00780C64">
        <w:tab/>
        <w:t>3GPP TS 24.481: "Mission Critical Services (MCS) group management; Protocol Specifications".</w:t>
      </w:r>
    </w:p>
    <w:p w14:paraId="559C6C7C" w14:textId="77777777" w:rsidR="000B1E71" w:rsidRPr="00780C64" w:rsidRDefault="000B1E71" w:rsidP="000B1E71">
      <w:pPr>
        <w:pStyle w:val="EX"/>
      </w:pPr>
      <w:r w:rsidRPr="00780C64">
        <w:t>[5]</w:t>
      </w:r>
      <w:r w:rsidRPr="00780C64">
        <w:tab/>
        <w:t>3GPP TS 24.482: "Mission Critical Services (MCS) identity management; Protocol Specifications".</w:t>
      </w:r>
    </w:p>
    <w:p w14:paraId="6CFAB6A6" w14:textId="77777777" w:rsidR="000B1E71" w:rsidRPr="00780C64" w:rsidRDefault="000B1E71" w:rsidP="000B1E71">
      <w:pPr>
        <w:pStyle w:val="EX"/>
      </w:pPr>
      <w:r w:rsidRPr="00780C64">
        <w:t>[6]</w:t>
      </w:r>
      <w:r w:rsidRPr="00780C64">
        <w:tab/>
        <w:t>3GPP TS 24.483: "Mission Critical Services (MCS) Management Object (MO)".</w:t>
      </w:r>
    </w:p>
    <w:p w14:paraId="693DE3D5" w14:textId="77777777" w:rsidR="000B1E71" w:rsidRPr="00780C64" w:rsidRDefault="000B1E71" w:rsidP="000B1E71">
      <w:pPr>
        <w:pStyle w:val="EX"/>
      </w:pPr>
      <w:r w:rsidRPr="00780C64">
        <w:t>[7]</w:t>
      </w:r>
      <w:r w:rsidRPr="00780C64">
        <w:tab/>
        <w:t>3GPP TS 24.484: "Mission Critical Services (MCS) configuration management; Protocol Specifications ".</w:t>
      </w:r>
    </w:p>
    <w:p w14:paraId="065A4104" w14:textId="77777777" w:rsidR="000B1E71" w:rsidRPr="00780C64" w:rsidRDefault="000B1E71" w:rsidP="000B1E71">
      <w:pPr>
        <w:pStyle w:val="EX"/>
      </w:pPr>
      <w:r w:rsidRPr="00780C64">
        <w:t>[8]</w:t>
      </w:r>
      <w:r w:rsidRPr="00780C64">
        <w:tab/>
        <w:t>3GPP TS 24.282: "Mission Critical Services (MCS) signalling control; Protocol Specifications ".</w:t>
      </w:r>
    </w:p>
    <w:p w14:paraId="4F7CF9BD" w14:textId="77777777" w:rsidR="000B1E71" w:rsidRPr="00780C64" w:rsidRDefault="000B1E71" w:rsidP="000B1E71">
      <w:pPr>
        <w:pStyle w:val="EX"/>
      </w:pPr>
      <w:r w:rsidRPr="00780C64">
        <w:t>[9]</w:t>
      </w:r>
      <w:r w:rsidRPr="00780C64">
        <w:tab/>
        <w:t>IETF RFC 2046 (November 1996): "Multipurpose Internet Mail Extensions (MIME) Part Two: Media Types".</w:t>
      </w:r>
    </w:p>
    <w:p w14:paraId="0885A5D9" w14:textId="77777777" w:rsidR="000B1E71" w:rsidRPr="00780C64" w:rsidRDefault="000B1E71" w:rsidP="000B1E71">
      <w:pPr>
        <w:pStyle w:val="EX"/>
      </w:pPr>
      <w:r w:rsidRPr="00780C64">
        <w:t>[10]</w:t>
      </w:r>
      <w:r w:rsidRPr="00780C64">
        <w:tab/>
        <w:t>IETF RFC 4122 (July 2005): "A Universally Unique IDentifier (UUID) URN Namespace".</w:t>
      </w:r>
    </w:p>
    <w:p w14:paraId="0A3835AD" w14:textId="77777777" w:rsidR="000B1E71" w:rsidRPr="00780C64" w:rsidRDefault="000B1E71" w:rsidP="000B1E71">
      <w:pPr>
        <w:pStyle w:val="EX"/>
      </w:pPr>
      <w:r w:rsidRPr="00780C64">
        <w:t>[11]</w:t>
      </w:r>
      <w:r w:rsidRPr="00780C64">
        <w:tab/>
        <w:t>IETF RFC 4975 (September 2007): "The Message Session Relay Protocol (MSRP)".</w:t>
      </w:r>
    </w:p>
    <w:p w14:paraId="296FD809" w14:textId="77777777" w:rsidR="000B1E71" w:rsidRPr="00780C64" w:rsidRDefault="000B1E71" w:rsidP="000B1E71">
      <w:pPr>
        <w:pStyle w:val="EX"/>
      </w:pPr>
      <w:r w:rsidRPr="00780C64">
        <w:t>[12]</w:t>
      </w:r>
      <w:r w:rsidRPr="00780C64">
        <w:tab/>
        <w:t>IETF RFC 6135 (February 2011): "An Alternative Connection Model for the Message Session Relay Protocol (MSRP)".</w:t>
      </w:r>
    </w:p>
    <w:p w14:paraId="42BF8EDC" w14:textId="77777777" w:rsidR="000B1E71" w:rsidRPr="00780C64" w:rsidRDefault="000B1E71" w:rsidP="000B1E71">
      <w:pPr>
        <w:pStyle w:val="EX"/>
      </w:pPr>
      <w:r w:rsidRPr="00780C64">
        <w:t>[13]</w:t>
      </w:r>
      <w:r w:rsidRPr="00780C64">
        <w:tab/>
        <w:t>IETF RFC 6714 (August 2012): "Connection Establishment for Media Anchoring (CEMA) for the Message Session Relay Protocol (MSRP)".</w:t>
      </w:r>
    </w:p>
    <w:p w14:paraId="49D87399" w14:textId="77777777" w:rsidR="000B1E71" w:rsidRDefault="000B1E71" w:rsidP="000B1E71">
      <w:pPr>
        <w:pStyle w:val="EX"/>
      </w:pPr>
      <w:r w:rsidRPr="00780C64">
        <w:t>[14]</w:t>
      </w:r>
      <w:r w:rsidRPr="00780C64">
        <w:tab/>
        <w:t>IETF RFC 4976 (September 2007): "Relay Extensions for the Message Session Relay Protocol (MSRP)".</w:t>
      </w:r>
    </w:p>
    <w:p w14:paraId="0FD7A115" w14:textId="77777777" w:rsidR="000B1E71" w:rsidRPr="00780C64" w:rsidRDefault="000B1E71" w:rsidP="000B1E71">
      <w:pPr>
        <w:pStyle w:val="EX"/>
      </w:pPr>
      <w:r w:rsidRPr="00780C64">
        <w:t>[</w:t>
      </w:r>
      <w:r>
        <w:t>15</w:t>
      </w:r>
      <w:r w:rsidRPr="00780C64">
        <w:t>]</w:t>
      </w:r>
      <w:r w:rsidRPr="00780C64">
        <w:tab/>
        <w:t>3GPP TS </w:t>
      </w:r>
      <w:r>
        <w:t>33</w:t>
      </w:r>
      <w:r w:rsidRPr="00780C64">
        <w:t>.</w:t>
      </w:r>
      <w:r>
        <w:t>180</w:t>
      </w:r>
      <w:r w:rsidRPr="00780C64">
        <w:t>: "</w:t>
      </w:r>
      <w:r>
        <w:t>Security of mission critical services</w:t>
      </w:r>
      <w:r w:rsidRPr="00780C64">
        <w:t>".</w:t>
      </w:r>
    </w:p>
    <w:p w14:paraId="5E4B56B4" w14:textId="77777777" w:rsidR="000B1E71" w:rsidRDefault="000B1E71" w:rsidP="000B1E71">
      <w:pPr>
        <w:pStyle w:val="EX"/>
      </w:pPr>
      <w:r w:rsidRPr="00780C64">
        <w:t>[1</w:t>
      </w:r>
      <w:r>
        <w:rPr>
          <w:lang w:val="en-US"/>
        </w:rPr>
        <w:t>6</w:t>
      </w:r>
      <w:r w:rsidRPr="00780C64">
        <w:t>]</w:t>
      </w:r>
      <w:r w:rsidRPr="00780C64">
        <w:tab/>
        <w:t>IETF RFC </w:t>
      </w:r>
      <w:r>
        <w:rPr>
          <w:lang w:val="en-US"/>
        </w:rPr>
        <w:t>3550</w:t>
      </w:r>
      <w:r w:rsidRPr="00780C64">
        <w:t xml:space="preserve"> (</w:t>
      </w:r>
      <w:r>
        <w:rPr>
          <w:lang w:val="en-US"/>
        </w:rPr>
        <w:t>July 2003</w:t>
      </w:r>
      <w:r w:rsidRPr="00780C64">
        <w:t>): "</w:t>
      </w:r>
      <w:r>
        <w:rPr>
          <w:lang w:val="en-US"/>
        </w:rPr>
        <w:t>RTP: A Transport Protocol for Real-Time Applications</w:t>
      </w:r>
      <w:r w:rsidRPr="00780C64">
        <w:t>".</w:t>
      </w:r>
    </w:p>
    <w:p w14:paraId="0B4A1A73" w14:textId="77777777" w:rsidR="000B1E71" w:rsidRDefault="000B1E71" w:rsidP="000B1E71">
      <w:pPr>
        <w:pStyle w:val="EX"/>
      </w:pPr>
      <w:r w:rsidRPr="00780C64">
        <w:t>[1</w:t>
      </w:r>
      <w:r>
        <w:rPr>
          <w:lang w:val="en-US"/>
        </w:rPr>
        <w:t>7</w:t>
      </w:r>
      <w:r w:rsidRPr="00780C64">
        <w:t>]</w:t>
      </w:r>
      <w:r w:rsidRPr="00780C64">
        <w:tab/>
        <w:t>IETF RFC </w:t>
      </w:r>
      <w:r>
        <w:rPr>
          <w:lang w:val="en-US"/>
        </w:rPr>
        <w:t>3711</w:t>
      </w:r>
      <w:r w:rsidRPr="00780C64">
        <w:t xml:space="preserve"> (</w:t>
      </w:r>
      <w:r>
        <w:rPr>
          <w:lang w:val="en-US"/>
        </w:rPr>
        <w:t>March 2004</w:t>
      </w:r>
      <w:r w:rsidRPr="00780C64">
        <w:t xml:space="preserve">): "The </w:t>
      </w:r>
      <w:r>
        <w:rPr>
          <w:lang w:val="en-US"/>
        </w:rPr>
        <w:t>Secure Real-time Transport Protocol (SRTP</w:t>
      </w:r>
      <w:r w:rsidRPr="00780C64">
        <w:t>)".</w:t>
      </w:r>
    </w:p>
    <w:p w14:paraId="34E56633" w14:textId="77777777" w:rsidR="000B1E71" w:rsidRDefault="000B1E71" w:rsidP="000B1E71">
      <w:pPr>
        <w:pStyle w:val="EX"/>
      </w:pPr>
      <w:r w:rsidRPr="00780C64">
        <w:t>[</w:t>
      </w:r>
      <w:r>
        <w:t>1</w:t>
      </w:r>
      <w:r>
        <w:rPr>
          <w:lang w:val="en-US"/>
        </w:rPr>
        <w:t>8</w:t>
      </w:r>
      <w:r w:rsidRPr="00780C64">
        <w:t>]</w:t>
      </w:r>
      <w:r w:rsidRPr="00780C64">
        <w:tab/>
        <w:t>3GPP TS </w:t>
      </w:r>
      <w:r>
        <w:rPr>
          <w:lang w:val="en-US"/>
        </w:rPr>
        <w:t>24</w:t>
      </w:r>
      <w:r w:rsidRPr="00780C64">
        <w:t>.</w:t>
      </w:r>
      <w:r>
        <w:rPr>
          <w:lang w:val="en-US"/>
        </w:rPr>
        <w:t>008</w:t>
      </w:r>
      <w:r w:rsidRPr="00780C64">
        <w:t>: "</w:t>
      </w:r>
      <w:r>
        <w:rPr>
          <w:lang w:val="en-US"/>
        </w:rPr>
        <w:t>Mobile radio interface Layer 3 specification; Core network protocols; Stage 3</w:t>
      </w:r>
      <w:r w:rsidRPr="00780C64">
        <w:t>".</w:t>
      </w:r>
    </w:p>
    <w:p w14:paraId="5F8E83BF" w14:textId="77777777" w:rsidR="000B1E71" w:rsidRDefault="000B1E71" w:rsidP="000B1E71">
      <w:pPr>
        <w:pStyle w:val="EX"/>
      </w:pPr>
      <w:r>
        <w:t>[19</w:t>
      </w:r>
      <w:r w:rsidRPr="00780C64">
        <w:t>]</w:t>
      </w:r>
      <w:r w:rsidRPr="00780C64">
        <w:tab/>
        <w:t>IETF RFC </w:t>
      </w:r>
      <w:r>
        <w:t>2784</w:t>
      </w:r>
      <w:r w:rsidRPr="00780C64">
        <w:t xml:space="preserve"> (</w:t>
      </w:r>
      <w:r>
        <w:t xml:space="preserve">March </w:t>
      </w:r>
      <w:r w:rsidRPr="00780C64">
        <w:t>20</w:t>
      </w:r>
      <w:r>
        <w:t>00</w:t>
      </w:r>
      <w:r w:rsidRPr="00780C64">
        <w:t>): "</w:t>
      </w:r>
      <w:r w:rsidRPr="00147064">
        <w:t>Generic Routing Encapsulation (GRE)</w:t>
      </w:r>
      <w:r>
        <w:t>.</w:t>
      </w:r>
    </w:p>
    <w:p w14:paraId="796132B1" w14:textId="77777777" w:rsidR="000B1E71" w:rsidRDefault="000B1E71" w:rsidP="000B1E71">
      <w:pPr>
        <w:pStyle w:val="EX"/>
      </w:pPr>
      <w:r w:rsidRPr="002B1D7B">
        <w:lastRenderedPageBreak/>
        <w:t>[</w:t>
      </w:r>
      <w:r>
        <w:t>20</w:t>
      </w:r>
      <w:r w:rsidRPr="002B1D7B">
        <w:t>]</w:t>
      </w:r>
      <w:r w:rsidRPr="002B1D7B">
        <w:tab/>
        <w:t>IETF</w:t>
      </w:r>
      <w:r w:rsidRPr="00780C64">
        <w:t> </w:t>
      </w:r>
      <w:r w:rsidRPr="002B1D7B">
        <w:t>RFC</w:t>
      </w:r>
      <w:r w:rsidRPr="00780C64">
        <w:t> </w:t>
      </w:r>
      <w:r w:rsidRPr="002B1D7B">
        <w:t>27</w:t>
      </w:r>
      <w:r>
        <w:t>90</w:t>
      </w:r>
      <w:r w:rsidRPr="002B1D7B">
        <w:t xml:space="preserve"> (</w:t>
      </w:r>
      <w:r>
        <w:t>September</w:t>
      </w:r>
      <w:r w:rsidRPr="002B1D7B">
        <w:t>20</w:t>
      </w:r>
      <w:r>
        <w:t>00</w:t>
      </w:r>
      <w:r w:rsidRPr="002B1D7B">
        <w:t>): "</w:t>
      </w:r>
      <w:r w:rsidRPr="00147064">
        <w:t>Key and Sequence Number Extensions to GRE</w:t>
      </w:r>
      <w:r>
        <w:t>.</w:t>
      </w:r>
    </w:p>
    <w:p w14:paraId="20E29741" w14:textId="77777777" w:rsidR="000B1E71" w:rsidRDefault="000B1E71" w:rsidP="000B1E71">
      <w:pPr>
        <w:pStyle w:val="EX"/>
      </w:pPr>
      <w:r>
        <w:t>[21</w:t>
      </w:r>
      <w:r w:rsidRPr="00780C64">
        <w:t>]</w:t>
      </w:r>
      <w:r w:rsidRPr="00780C64">
        <w:tab/>
        <w:t>IETF RFC </w:t>
      </w:r>
      <w:r>
        <w:t xml:space="preserve">791 (September 1981) </w:t>
      </w:r>
      <w:r w:rsidRPr="001369B4">
        <w:t>"INTERNET PROTOCOL"</w:t>
      </w:r>
      <w:r w:rsidRPr="001369B4">
        <w:rPr>
          <w:lang w:val="en-US"/>
        </w:rPr>
        <w:t>.</w:t>
      </w:r>
    </w:p>
    <w:p w14:paraId="2FD16245" w14:textId="2FACAD71" w:rsidR="000B1E71" w:rsidRDefault="000B1E71" w:rsidP="000B1E71">
      <w:pPr>
        <w:pStyle w:val="EX"/>
        <w:rPr>
          <w:ins w:id="23" w:author="Beicht Peter_Rev1" w:date="2022-03-29T15:57:00Z"/>
          <w:lang w:val="en-US"/>
        </w:rPr>
      </w:pPr>
      <w:r>
        <w:t>[22</w:t>
      </w:r>
      <w:r w:rsidRPr="00780C64">
        <w:t>]</w:t>
      </w:r>
      <w:r w:rsidRPr="00780C64">
        <w:tab/>
        <w:t>IETF RFC </w:t>
      </w:r>
      <w:r>
        <w:t>8200 (</w:t>
      </w:r>
      <w:r w:rsidRPr="0086397A">
        <w:t>July 2017</w:t>
      </w:r>
      <w:r>
        <w:t>)</w:t>
      </w:r>
      <w:r w:rsidRPr="0086397A">
        <w:t xml:space="preserve"> </w:t>
      </w:r>
      <w:r>
        <w:t>"</w:t>
      </w:r>
      <w:r w:rsidRPr="001369B4">
        <w:t>Internet Protocol, Version 6 (IPv6) Specification"</w:t>
      </w:r>
      <w:r w:rsidRPr="001369B4">
        <w:rPr>
          <w:lang w:val="en-US"/>
        </w:rPr>
        <w:t>.</w:t>
      </w:r>
    </w:p>
    <w:p w14:paraId="0E869A1A" w14:textId="309375CD" w:rsidR="000B1E71" w:rsidRPr="002D2DDA" w:rsidRDefault="000B1E71" w:rsidP="000B1E71">
      <w:pPr>
        <w:pStyle w:val="EX"/>
        <w:rPr>
          <w:lang w:val="en-US"/>
        </w:rPr>
      </w:pPr>
      <w:ins w:id="24" w:author="Beicht Peter_Rev1" w:date="2022-03-29T15:57:00Z">
        <w:r w:rsidRPr="000B1E71">
          <w:rPr>
            <w:lang w:val="en-US"/>
          </w:rPr>
          <w:t>[23]</w:t>
        </w:r>
        <w:r w:rsidRPr="000B1E71">
          <w:rPr>
            <w:lang w:val="en-US"/>
          </w:rPr>
          <w:tab/>
          <w:t>IETF</w:t>
        </w:r>
      </w:ins>
      <w:ins w:id="25" w:author="Beicht Peter_Rev1" w:date="2022-03-29T15:58:00Z">
        <w:r>
          <w:rPr>
            <w:lang w:val="en-US"/>
          </w:rPr>
          <w:t> </w:t>
        </w:r>
      </w:ins>
      <w:ins w:id="26" w:author="Beicht Peter_Rev1" w:date="2022-03-29T15:57:00Z">
        <w:r w:rsidRPr="000B1E71">
          <w:rPr>
            <w:lang w:val="en-US"/>
          </w:rPr>
          <w:t>RFC</w:t>
        </w:r>
      </w:ins>
      <w:ins w:id="27" w:author="Beicht Peter_Rev1" w:date="2022-03-29T15:58:00Z">
        <w:r>
          <w:rPr>
            <w:lang w:val="en-US"/>
          </w:rPr>
          <w:t> </w:t>
        </w:r>
      </w:ins>
      <w:ins w:id="28" w:author="Beicht Peter_Rev1" w:date="2022-03-29T15:57:00Z">
        <w:r w:rsidRPr="000B1E71">
          <w:rPr>
            <w:lang w:val="en-US"/>
          </w:rPr>
          <w:t>8086 (March 2017) "GRE-in-UDP Encapsulation</w:t>
        </w:r>
      </w:ins>
    </w:p>
    <w:p w14:paraId="197AB051" w14:textId="0147BB0D" w:rsidR="000B1E71" w:rsidRDefault="000B1E71" w:rsidP="00F15DE3"/>
    <w:p w14:paraId="16BC3F18" w14:textId="77777777" w:rsidR="000B1E71" w:rsidRPr="006B5418" w:rsidRDefault="000B1E71" w:rsidP="000B1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4B14B6B" w14:textId="77777777" w:rsidR="00743F2D" w:rsidRPr="00E54E9D" w:rsidRDefault="00743F2D" w:rsidP="00743F2D">
      <w:pPr>
        <w:pStyle w:val="berschrift3"/>
      </w:pPr>
      <w:bookmarkStart w:id="29" w:name="_Toc51947751"/>
      <w:bookmarkStart w:id="30" w:name="_Toc82767710"/>
      <w:r>
        <w:t>13</w:t>
      </w:r>
      <w:r w:rsidRPr="00E54E9D">
        <w:t>.1.1</w:t>
      </w:r>
      <w:r w:rsidRPr="00E54E9D">
        <w:tab/>
        <w:t>General</w:t>
      </w:r>
      <w:bookmarkEnd w:id="29"/>
      <w:bookmarkEnd w:id="30"/>
    </w:p>
    <w:p w14:paraId="1A32B2E6" w14:textId="078A0220" w:rsidR="00743F2D" w:rsidRDefault="00743F2D" w:rsidP="00743F2D">
      <w:r w:rsidRPr="00E54E9D">
        <w:t xml:space="preserve">For IP Connectivity the endpoint of the media plane is an IP application that </w:t>
      </w:r>
      <w:r>
        <w:t>can</w:t>
      </w:r>
      <w:r w:rsidRPr="00E54E9D">
        <w:t xml:space="preserve"> send and receive any kind of IP messages. The IP application may reside on an external non-3GPP host connected via </w:t>
      </w:r>
      <w:r>
        <w:t xml:space="preserve">an </w:t>
      </w:r>
      <w:r w:rsidRPr="00E54E9D">
        <w:t xml:space="preserve">IP interface to the MCData UE that incorporates the MCData client, or it may be </w:t>
      </w:r>
      <w:r>
        <w:t>running</w:t>
      </w:r>
      <w:r w:rsidRPr="00E54E9D">
        <w:t xml:space="preserve"> on the MCData UE. If the IP application resides on an external non-3GPP host, the MCData UE that incorporates the MCData client </w:t>
      </w:r>
      <w:del w:id="31" w:author="Beicht Peter_Rev4-5" w:date="2022-04-11T08:03:00Z">
        <w:r w:rsidRPr="00E54E9D" w:rsidDel="00743F2D">
          <w:delText xml:space="preserve">shall </w:delText>
        </w:r>
      </w:del>
      <w:r w:rsidRPr="00585785">
        <w:t>provide</w:t>
      </w:r>
      <w:ins w:id="32" w:author="Beicht Peter_Rev4-5" w:date="2022-04-11T08:02:00Z">
        <w:r>
          <w:t>s</w:t>
        </w:r>
      </w:ins>
      <w:r w:rsidRPr="00585785">
        <w:t xml:space="preserve"> a second IP interface</w:t>
      </w:r>
      <w:r w:rsidRPr="00E54E9D">
        <w:t xml:space="preserve"> with an IP address independent of the 3GPP system for communication </w:t>
      </w:r>
      <w:r>
        <w:t>with</w:t>
      </w:r>
      <w:r w:rsidRPr="00E54E9D">
        <w:t xml:space="preserve"> </w:t>
      </w:r>
      <w:r>
        <w:t xml:space="preserve">the </w:t>
      </w:r>
      <w:r w:rsidRPr="00E54E9D">
        <w:t>external non 3GPP host. The IP interface between the IP application</w:t>
      </w:r>
      <w:ins w:id="33" w:author="Nokia" w:date="2022-05-16T19:34:00Z">
        <w:r w:rsidR="00A84214">
          <w:t>,</w:t>
        </w:r>
      </w:ins>
      <w:del w:id="34" w:author="Nokia" w:date="2022-05-16T19:34:00Z">
        <w:r w:rsidRPr="00E54E9D" w:rsidDel="00A84214">
          <w:delText xml:space="preserve"> </w:delText>
        </w:r>
      </w:del>
      <w:r w:rsidRPr="00E54E9D">
        <w:t xml:space="preserve"> the MCData UE and </w:t>
      </w:r>
      <w:r>
        <w:t xml:space="preserve">the </w:t>
      </w:r>
      <w:r w:rsidRPr="00E54E9D">
        <w:t xml:space="preserve">MCData client is </w:t>
      </w:r>
      <w:del w:id="35" w:author="Beicht Peter_Rev4-5" w:date="2022-04-11T08:03:00Z">
        <w:r w:rsidRPr="00E54E9D" w:rsidDel="00743F2D">
          <w:delText xml:space="preserve">based on </w:delText>
        </w:r>
      </w:del>
      <w:r w:rsidRPr="00E54E9D">
        <w:t>implementation</w:t>
      </w:r>
      <w:ins w:id="36" w:author="Beicht Peter_Rev4-5" w:date="2022-04-11T08:03:00Z">
        <w:r>
          <w:t xml:space="preserve"> specific</w:t>
        </w:r>
      </w:ins>
      <w:del w:id="37" w:author="Beicht Peter_Rev4-5" w:date="2022-04-11T08:03:00Z">
        <w:r w:rsidRPr="00E54E9D" w:rsidDel="00743F2D">
          <w:delText>.</w:delText>
        </w:r>
      </w:del>
      <w:r w:rsidRPr="00FA51B7">
        <w:t>.</w:t>
      </w:r>
    </w:p>
    <w:p w14:paraId="369559BC" w14:textId="1AA0554B" w:rsidR="00743F2D" w:rsidRPr="00743F2D" w:rsidRDefault="00743F2D" w:rsidP="0074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BC97874" w14:textId="77777777" w:rsidR="00D038B4" w:rsidRPr="00E54E9D" w:rsidRDefault="00D038B4" w:rsidP="00D038B4">
      <w:pPr>
        <w:pStyle w:val="berschrift3"/>
      </w:pPr>
      <w:bookmarkStart w:id="38" w:name="_Toc51947752"/>
      <w:bookmarkStart w:id="39" w:name="_Toc82767711"/>
      <w:r>
        <w:t>13</w:t>
      </w:r>
      <w:r w:rsidRPr="00E54E9D">
        <w:t>.1.2</w:t>
      </w:r>
      <w:r w:rsidRPr="00E54E9D">
        <w:tab/>
      </w:r>
      <w:r w:rsidRPr="00E54E9D">
        <w:rPr>
          <w:rFonts w:eastAsia="Malgun Gothic"/>
        </w:rPr>
        <w:t>Originating MCData client procedures</w:t>
      </w:r>
      <w:bookmarkEnd w:id="38"/>
      <w:bookmarkEnd w:id="39"/>
    </w:p>
    <w:p w14:paraId="1ED1E01E" w14:textId="5805769F" w:rsidR="00111EAF" w:rsidRDefault="00D038B4" w:rsidP="007042E8">
      <w:pPr>
        <w:rPr>
          <w:ins w:id="40" w:author="Beicht Peter_Rev2" w:date="2022-04-07T11:36:00Z"/>
        </w:rPr>
      </w:pPr>
      <w:r w:rsidRPr="001646E4">
        <w:t>Upon receiving a request by an MCData user, or an IP packet from an IP application, the MCData client shall follow the procedure in 20.2.</w:t>
      </w:r>
      <w:ins w:id="41" w:author="Beicht Peter_Rev_6" w:date="2022-05-04T17:34:00Z">
        <w:r w:rsidR="004D7BA6">
          <w:t>3</w:t>
        </w:r>
      </w:ins>
      <w:del w:id="42" w:author="Beicht Peter_Rev_6" w:date="2022-05-04T17:34:00Z">
        <w:r w:rsidRPr="001646E4" w:rsidDel="004D7BA6">
          <w:delText>1</w:delText>
        </w:r>
      </w:del>
      <w:r w:rsidRPr="001646E4">
        <w:t xml:space="preserve"> in 3GPP</w:t>
      </w:r>
      <w:r w:rsidRPr="001646E4">
        <w:rPr>
          <w:rFonts w:hint="eastAsia"/>
        </w:rPr>
        <w:t> TS 2</w:t>
      </w:r>
      <w:r w:rsidRPr="001646E4">
        <w:t xml:space="preserve">4.282 [8]. The IP address </w:t>
      </w:r>
      <w:ins w:id="43" w:author="Beicht Peter_Rev4-5" w:date="2022-04-11T08:47:00Z">
        <w:r w:rsidR="00785333">
          <w:t xml:space="preserve">and port number </w:t>
        </w:r>
      </w:ins>
      <w:r w:rsidRPr="001646E4">
        <w:t>received in the</w:t>
      </w:r>
      <w:ins w:id="44" w:author="Beicht Peter_Rev4-5" w:date="2022-04-11T08:47:00Z">
        <w:r w:rsidR="00785333">
          <w:t xml:space="preserve"> SDP</w:t>
        </w:r>
      </w:ins>
      <w:ins w:id="45" w:author="Beicht Peter_Rev4-5" w:date="2022-04-11T08:48:00Z">
        <w:r w:rsidR="00785333">
          <w:t xml:space="preserve"> payload of the</w:t>
        </w:r>
      </w:ins>
      <w:r w:rsidRPr="001646E4">
        <w:t xml:space="preserve"> 200 O</w:t>
      </w:r>
      <w:r>
        <w:t>K</w:t>
      </w:r>
      <w:r w:rsidRPr="001646E4">
        <w:t xml:space="preserve"> response in this procedure shall be used </w:t>
      </w:r>
      <w:r>
        <w:t>to establish</w:t>
      </w:r>
      <w:r w:rsidRPr="001646E4">
        <w:t xml:space="preserve"> an IP tunnel. </w:t>
      </w:r>
      <w:bookmarkStart w:id="46" w:name="_Hlk48930314"/>
      <w:r w:rsidRPr="001646E4">
        <w:t xml:space="preserve">The IP tunnel shall be based on </w:t>
      </w:r>
      <w:ins w:id="47" w:author="Beicht Peter_Rev1" w:date="2022-03-28T16:59:00Z">
        <w:r w:rsidR="00C200FC" w:rsidRPr="00C200FC">
          <w:t xml:space="preserve">GRE-in-UDP Encapsulation as specified in </w:t>
        </w:r>
      </w:ins>
      <w:ins w:id="48" w:author="Beicht Peter_Rev4-5" w:date="2022-04-11T10:49:00Z">
        <w:r w:rsidR="009D1E16">
          <w:t>IETF</w:t>
        </w:r>
        <w:r w:rsidR="009D1E16" w:rsidRPr="001646E4">
          <w:t> </w:t>
        </w:r>
      </w:ins>
      <w:ins w:id="49" w:author="Beicht Peter_Rev1" w:date="2022-03-28T16:59:00Z">
        <w:r w:rsidR="00C200FC" w:rsidRPr="00C200FC">
          <w:t>RFC</w:t>
        </w:r>
      </w:ins>
      <w:ins w:id="50" w:author="Beicht Peter_Rev4-5" w:date="2022-04-11T10:47:00Z">
        <w:r w:rsidR="009D1E16" w:rsidRPr="001646E4">
          <w:t> </w:t>
        </w:r>
      </w:ins>
      <w:ins w:id="51" w:author="Beicht Peter_Rev1" w:date="2022-03-28T16:59:00Z">
        <w:r w:rsidR="00C200FC" w:rsidRPr="00C200FC">
          <w:t>8086</w:t>
        </w:r>
      </w:ins>
      <w:ins w:id="52" w:author="Beicht Peter_Rev4-5" w:date="2022-04-11T10:47:00Z">
        <w:r w:rsidR="009D1E16" w:rsidRPr="001646E4">
          <w:t> </w:t>
        </w:r>
      </w:ins>
      <w:ins w:id="53" w:author="Beicht Peter_Rev1" w:date="2022-03-28T16:59:00Z">
        <w:r w:rsidR="00C200FC" w:rsidRPr="00C200FC">
          <w:t>[</w:t>
        </w:r>
      </w:ins>
      <w:ins w:id="54" w:author="Beicht Peter_Rev1" w:date="2022-03-30T13:39:00Z">
        <w:r w:rsidR="007042E8">
          <w:t>23</w:t>
        </w:r>
      </w:ins>
      <w:ins w:id="55" w:author="Beicht Peter_Rev1" w:date="2022-03-28T16:59:00Z">
        <w:r w:rsidR="00C200FC" w:rsidRPr="00C200FC">
          <w:t xml:space="preserve">], and as </w:t>
        </w:r>
      </w:ins>
      <w:ins w:id="56" w:author="Beicht Peter_Rev4-5" w:date="2022-04-11T08:12:00Z">
        <w:r w:rsidR="00A9511F">
          <w:t>specified</w:t>
        </w:r>
      </w:ins>
      <w:ins w:id="57" w:author="Beicht Peter_Rev1" w:date="2022-03-28T16:59:00Z">
        <w:r w:rsidR="00C200FC" w:rsidRPr="00C200FC">
          <w:t xml:space="preserve"> in clause</w:t>
        </w:r>
      </w:ins>
      <w:ins w:id="58" w:author="Beicht Peter_Rev4-5" w:date="2022-04-11T10:47:00Z">
        <w:r w:rsidR="009D1E16" w:rsidRPr="001646E4">
          <w:t> </w:t>
        </w:r>
      </w:ins>
      <w:ins w:id="59" w:author="Beicht Peter_Rev1" w:date="2022-03-28T16:59:00Z">
        <w:r w:rsidR="00C200FC" w:rsidRPr="00C200FC">
          <w:t>13.4.</w:t>
        </w:r>
        <w:r w:rsidR="00C200FC">
          <w:t xml:space="preserve"> </w:t>
        </w:r>
      </w:ins>
      <w:r w:rsidRPr="001646E4">
        <w:t>Generic Routing Encapsulation (GRE)</w:t>
      </w:r>
      <w:r>
        <w:t xml:space="preserve"> as specified in </w:t>
      </w:r>
      <w:ins w:id="60" w:author="Beicht Peter_Rev4-5" w:date="2022-04-11T10:50:00Z">
        <w:r w:rsidR="009D1E16">
          <w:t>IETF</w:t>
        </w:r>
        <w:r w:rsidR="009D1E16" w:rsidRPr="001646E4">
          <w:t> </w:t>
        </w:r>
      </w:ins>
      <w:r w:rsidRPr="00F551F8">
        <w:t>RFC </w:t>
      </w:r>
      <w:r>
        <w:t>2784 [19]</w:t>
      </w:r>
      <w:ins w:id="61" w:author="Beicht Peter_Rev1" w:date="2022-03-28T16:59:00Z">
        <w:r w:rsidR="00C200FC">
          <w:t xml:space="preserve"> </w:t>
        </w:r>
      </w:ins>
      <w:ins w:id="62" w:author="Beicht Peter_Rev1" w:date="2022-03-28T17:00:00Z">
        <w:r w:rsidR="00C200FC" w:rsidRPr="00C200FC">
          <w:t>is used as a basis of GRE-in-UDP Encapsulation</w:t>
        </w:r>
      </w:ins>
      <w:del w:id="63" w:author="Beicht Peter_Rev1" w:date="2022-03-28T16:59:00Z">
        <w:r w:rsidDel="00C200FC">
          <w:delText>, and</w:delText>
        </w:r>
        <w:r w:rsidRPr="001646E4" w:rsidDel="00C200FC">
          <w:delText xml:space="preserve"> as explained in </w:delText>
        </w:r>
        <w:r w:rsidDel="00C200FC">
          <w:delText>clause 13</w:delText>
        </w:r>
        <w:r w:rsidRPr="001646E4" w:rsidDel="00C200FC">
          <w:delText>.4</w:delText>
        </w:r>
      </w:del>
      <w:r w:rsidRPr="001646E4">
        <w:t>.</w:t>
      </w:r>
    </w:p>
    <w:p w14:paraId="7AB91CD3" w14:textId="3DC5A136" w:rsidR="00C200FC" w:rsidRDefault="003742AB" w:rsidP="008546C3">
      <w:pPr>
        <w:rPr>
          <w:ins w:id="64" w:author="Beicht Peter_Rev1" w:date="2022-03-30T11:04:00Z"/>
        </w:rPr>
      </w:pPr>
      <w:ins w:id="65" w:author="Beicht Peter_Rev2" w:date="2022-04-07T11:37:00Z">
        <w:r w:rsidRPr="00111EAF">
          <w:t xml:space="preserve">The MCData client </w:t>
        </w:r>
      </w:ins>
      <w:ins w:id="66" w:author="Beicht Peter_Rev2" w:date="2022-04-07T13:01:00Z">
        <w:r w:rsidR="005C760D" w:rsidRPr="00111EAF">
          <w:t>shall</w:t>
        </w:r>
        <w:r w:rsidR="005C760D">
          <w:t xml:space="preserve"> perform encapsulation and decapsulation according to clause</w:t>
        </w:r>
      </w:ins>
      <w:ins w:id="67" w:author="Beicht Peter_Rev4-5" w:date="2022-04-11T12:44:00Z">
        <w:r w:rsidR="005A3A49">
          <w:t> </w:t>
        </w:r>
      </w:ins>
      <w:ins w:id="68" w:author="Beicht Peter_Rev2" w:date="2022-04-07T13:01:00Z">
        <w:r w:rsidR="005C760D">
          <w:t>13.4</w:t>
        </w:r>
      </w:ins>
      <w:ins w:id="69" w:author="Beicht Peter_Rev1" w:date="2022-03-28T16:57:00Z">
        <w:r w:rsidR="00C200FC">
          <w:t>.</w:t>
        </w:r>
      </w:ins>
    </w:p>
    <w:p w14:paraId="7B1EF6D1" w14:textId="69D918E4" w:rsidR="00D038B4" w:rsidDel="00994B27" w:rsidRDefault="00D038B4" w:rsidP="00D038B4">
      <w:pPr>
        <w:rPr>
          <w:del w:id="70" w:author="Beicht Peter_Rev2" w:date="2022-04-07T13:07:00Z"/>
        </w:rPr>
      </w:pPr>
      <w:del w:id="71" w:author="Beicht Peter_Rev2" w:date="2022-04-07T13:07:00Z">
        <w:r w:rsidRPr="001646E4" w:rsidDel="00994B27">
          <w:delText>The Key field value of each GRE packet header uniquely identifies the IP connectivity session that the GRE packet payload is associated with.</w:delText>
        </w:r>
        <w:bookmarkEnd w:id="46"/>
      </w:del>
    </w:p>
    <w:p w14:paraId="6DEFB9B7" w14:textId="32C4838F" w:rsidR="00D038B4" w:rsidDel="00C200FC" w:rsidRDefault="00D038B4" w:rsidP="00D038B4">
      <w:pPr>
        <w:pStyle w:val="NO"/>
        <w:rPr>
          <w:del w:id="72" w:author="Beicht Peter_Rev1" w:date="2022-03-28T17:01:00Z"/>
        </w:rPr>
      </w:pPr>
      <w:del w:id="73" w:author="Beicht Peter_Rev1" w:date="2022-03-28T17:01:00Z">
        <w:r w:rsidDel="00C200FC">
          <w:rPr>
            <w:lang w:eastAsia="ko-KR"/>
          </w:rPr>
          <w:delText>NOTE:</w:delText>
        </w:r>
        <w:r w:rsidDel="00C200FC">
          <w:rPr>
            <w:lang w:eastAsia="ko-KR"/>
          </w:rPr>
          <w:tab/>
          <w:delText xml:space="preserve">How </w:delText>
        </w:r>
        <w:r w:rsidRPr="009A2147" w:rsidDel="00C200FC">
          <w:rPr>
            <w:lang w:eastAsia="ko-KR"/>
          </w:rPr>
          <w:delText>the client sets the session identifier is implementation specific</w:delText>
        </w:r>
        <w:r w:rsidDel="00C200FC">
          <w:rPr>
            <w:lang w:eastAsia="ko-KR"/>
          </w:rPr>
          <w:delText>.</w:delText>
        </w:r>
      </w:del>
    </w:p>
    <w:p w14:paraId="10788D17" w14:textId="7034BAD9" w:rsidR="00D038B4" w:rsidRPr="00D038B4" w:rsidRDefault="00D038B4" w:rsidP="00D038B4">
      <w:pPr>
        <w:rPr>
          <w:rFonts w:ascii="Segoe UI" w:hAnsi="Segoe UI" w:cs="Segoe UI"/>
          <w:lang w:eastAsia="en-GB"/>
        </w:rPr>
      </w:pPr>
      <w:r w:rsidRPr="001646E4">
        <w:t xml:space="preserve">The MCData client </w:t>
      </w:r>
      <w:del w:id="74" w:author="Beicht Peter_Rev4-5" w:date="2022-04-11T08:51:00Z">
        <w:r w:rsidRPr="001646E4" w:rsidDel="00785333">
          <w:delText xml:space="preserve">shall </w:delText>
        </w:r>
      </w:del>
      <w:r w:rsidRPr="001646E4">
        <w:t>act</w:t>
      </w:r>
      <w:ins w:id="75" w:author="Beicht Peter_Rev4-5" w:date="2022-04-11T08:51:00Z">
        <w:r w:rsidR="00785333">
          <w:t>s</w:t>
        </w:r>
      </w:ins>
      <w:r w:rsidRPr="001646E4">
        <w:t xml:space="preserve"> as an IP relay for IP traffic between the IP application and the IP tunnel to the far endpoint. Once the IP tunnel is established, the IP applications can exchange IP data. The </w:t>
      </w:r>
      <w:ins w:id="76" w:author="Beicht Peter_Rev4" w:date="2022-04-08T20:50:00Z">
        <w:r w:rsidR="000132B7">
          <w:t xml:space="preserve">MCData </w:t>
        </w:r>
      </w:ins>
      <w:r w:rsidRPr="001646E4">
        <w:t>client that receives the IP packets from the IP application shall perform encapsulation to the tunnel</w:t>
      </w:r>
      <w:r>
        <w:t>l</w:t>
      </w:r>
      <w:r w:rsidRPr="001646E4">
        <w:t>ing protocol</w:t>
      </w:r>
      <w:ins w:id="77" w:author="Beicht Peter_Rev2" w:date="2022-04-07T13:08:00Z">
        <w:r w:rsidR="00994B27">
          <w:t xml:space="preserve"> </w:t>
        </w:r>
        <w:r w:rsidR="00994B27" w:rsidRPr="00994B27">
          <w:t>adding a GRE header and a UDP header to the IP packet</w:t>
        </w:r>
      </w:ins>
      <w:ins w:id="78" w:author="Beicht Peter_Rev4" w:date="2022-04-08T20:51:00Z">
        <w:r w:rsidR="000132B7">
          <w:t xml:space="preserve">, </w:t>
        </w:r>
        <w:r w:rsidR="000132B7" w:rsidRPr="000132B7">
          <w:t>and send the outgoing UDP traffic to the IP address and port present in the SDP answer</w:t>
        </w:r>
      </w:ins>
      <w:ins w:id="79" w:author="Beicht Peter_Rev2" w:date="2022-04-07T13:08:00Z">
        <w:r w:rsidR="00994B27">
          <w:t>.</w:t>
        </w:r>
      </w:ins>
      <w:del w:id="80" w:author="Beicht Peter_Rev2" w:date="2022-04-07T13:09:00Z">
        <w:r w:rsidRPr="001646E4" w:rsidDel="00994B27">
          <w:delText>, while the client that receives IP packets from the IP tunnel shall perform de-encapsulation from the tunnel</w:delText>
        </w:r>
        <w:r w:rsidDel="00994B27">
          <w:delText>l</w:delText>
        </w:r>
        <w:r w:rsidRPr="001646E4" w:rsidDel="00994B27">
          <w:delText>ing protocol before passing the IP data to the IP application</w:delText>
        </w:r>
        <w:r w:rsidDel="00994B27">
          <w:rPr>
            <w:noProof/>
          </w:rPr>
          <w:delText>.</w:delText>
        </w:r>
      </w:del>
      <w:ins w:id="81" w:author="Beicht Peter_Rev_7" w:date="2022-05-17T10:59:00Z">
        <w:r w:rsidR="00686ADE">
          <w:rPr>
            <w:noProof/>
          </w:rPr>
          <w:t xml:space="preserve"> When the originating MCData client receives </w:t>
        </w:r>
      </w:ins>
      <w:ins w:id="82" w:author="Beicht Peter_Rev_7" w:date="2022-05-17T11:00:00Z">
        <w:r w:rsidR="00CE2E22" w:rsidRPr="001646E4">
          <w:t xml:space="preserve">IP packets from the IP tunnel </w:t>
        </w:r>
        <w:r w:rsidR="00CE2E22">
          <w:t xml:space="preserve">it </w:t>
        </w:r>
        <w:r w:rsidR="00CE2E22" w:rsidRPr="001646E4">
          <w:t>shall perform de-capsulation from the tunnel</w:t>
        </w:r>
        <w:r w:rsidR="00CE2E22">
          <w:t>l</w:t>
        </w:r>
        <w:r w:rsidR="00CE2E22" w:rsidRPr="001646E4">
          <w:t>ing protocol</w:t>
        </w:r>
        <w:r w:rsidR="00CE2E22" w:rsidRPr="001177C2">
          <w:t>, removing the UDP header and the GRE header from the received packet</w:t>
        </w:r>
        <w:r w:rsidR="00CE2E22">
          <w:t>,</w:t>
        </w:r>
        <w:r w:rsidR="00CE2E22" w:rsidRPr="001646E4">
          <w:t xml:space="preserve"> before passing the IP data to the IP application</w:t>
        </w:r>
        <w:r w:rsidR="00CE2E22">
          <w:t>.</w:t>
        </w:r>
      </w:ins>
    </w:p>
    <w:p w14:paraId="5EF171C7" w14:textId="77777777" w:rsidR="000B3F62" w:rsidRPr="00E54E9D" w:rsidRDefault="000B3F62" w:rsidP="000B3F62">
      <w:pPr>
        <w:pStyle w:val="berschrift3"/>
      </w:pPr>
      <w:bookmarkStart w:id="83" w:name="_Toc51947753"/>
      <w:bookmarkStart w:id="84" w:name="_Toc82767712"/>
      <w:r>
        <w:t>13</w:t>
      </w:r>
      <w:r w:rsidRPr="00E54E9D">
        <w:t>.1.3</w:t>
      </w:r>
      <w:r w:rsidRPr="00E54E9D">
        <w:tab/>
      </w:r>
      <w:r w:rsidRPr="00E54E9D">
        <w:rPr>
          <w:rFonts w:eastAsia="Malgun Gothic"/>
        </w:rPr>
        <w:t>Terminating MCData client procedures</w:t>
      </w:r>
      <w:bookmarkEnd w:id="83"/>
      <w:bookmarkEnd w:id="84"/>
    </w:p>
    <w:p w14:paraId="04E16038" w14:textId="64A48C7F" w:rsidR="00275142" w:rsidRDefault="000B3F62" w:rsidP="009E5FFC">
      <w:pPr>
        <w:rPr>
          <w:ins w:id="85" w:author="Beicht Peter_Rev2" w:date="2022-04-07T13:11:00Z"/>
        </w:rPr>
      </w:pPr>
      <w:r w:rsidRPr="001646E4">
        <w:t>The successful outcome of the procedure 20.2.</w:t>
      </w:r>
      <w:ins w:id="86" w:author="Beicht Peter_Rev_6" w:date="2022-05-04T17:34:00Z">
        <w:r w:rsidR="004D7BA6">
          <w:t>4</w:t>
        </w:r>
      </w:ins>
      <w:del w:id="87" w:author="Beicht Peter_Rev_6" w:date="2022-05-04T17:34:00Z">
        <w:r w:rsidRPr="001646E4" w:rsidDel="004D7BA6">
          <w:delText>2</w:delText>
        </w:r>
      </w:del>
      <w:r w:rsidRPr="001646E4">
        <w:t xml:space="preserve"> in 3GPP</w:t>
      </w:r>
      <w:r w:rsidRPr="001646E4">
        <w:rPr>
          <w:rFonts w:hint="eastAsia"/>
        </w:rPr>
        <w:t> TS 2</w:t>
      </w:r>
      <w:r w:rsidRPr="001646E4">
        <w:t xml:space="preserve">4.282 [8] shall be the trigger to start the establishment of the IP tunnel. The IP tunnel </w:t>
      </w:r>
      <w:ins w:id="88" w:author="Beicht Peter_Rev2" w:date="2022-04-07T13:10:00Z">
        <w:r w:rsidR="00994B27">
          <w:t xml:space="preserve">is </w:t>
        </w:r>
      </w:ins>
      <w:del w:id="89" w:author="Beicht Peter_Rev2" w:date="2022-04-07T13:10:00Z">
        <w:r w:rsidRPr="001646E4" w:rsidDel="00994B27">
          <w:delText xml:space="preserve">shall be </w:delText>
        </w:r>
      </w:del>
      <w:r w:rsidRPr="001646E4">
        <w:t>based on GRE</w:t>
      </w:r>
      <w:ins w:id="90" w:author="Beicht Peter_Rev1" w:date="2022-03-28T17:03:00Z">
        <w:r w:rsidR="009E5FFC">
          <w:t>-</w:t>
        </w:r>
        <w:r w:rsidR="009E5FFC" w:rsidRPr="00F5076B">
          <w:t>in-UDP Encapsulation</w:t>
        </w:r>
      </w:ins>
      <w:r>
        <w:t xml:space="preserve"> as specified in </w:t>
      </w:r>
      <w:ins w:id="91" w:author="Beicht Peter_Rev4-5" w:date="2022-04-11T10:50:00Z">
        <w:r w:rsidR="009D1E16">
          <w:t>IETF</w:t>
        </w:r>
        <w:r w:rsidR="009D1E16" w:rsidRPr="001646E4">
          <w:t> </w:t>
        </w:r>
      </w:ins>
      <w:r w:rsidRPr="00F551F8">
        <w:t>RFC </w:t>
      </w:r>
      <w:ins w:id="92" w:author="Beicht Peter_Rev1" w:date="2022-03-28T17:04:00Z">
        <w:r w:rsidR="009E5FFC">
          <w:t>8086</w:t>
        </w:r>
      </w:ins>
      <w:del w:id="93" w:author="Beicht Peter_Rev1" w:date="2022-03-28T17:04:00Z">
        <w:r w:rsidDel="009E5FFC">
          <w:delText>2784</w:delText>
        </w:r>
      </w:del>
      <w:r>
        <w:t> [</w:t>
      </w:r>
      <w:ins w:id="94" w:author="Beicht Peter_Rev1" w:date="2022-03-30T13:43:00Z">
        <w:r w:rsidR="007042E8">
          <w:t>23</w:t>
        </w:r>
      </w:ins>
      <w:del w:id="95" w:author="Beicht Peter_Rev1" w:date="2022-03-28T17:04:00Z">
        <w:r w:rsidDel="009E5FFC">
          <w:delText>19</w:delText>
        </w:r>
      </w:del>
      <w:r>
        <w:t>], and</w:t>
      </w:r>
      <w:r w:rsidRPr="001646E4">
        <w:t xml:space="preserve"> as </w:t>
      </w:r>
      <w:ins w:id="96" w:author="Beicht Peter_Rev4-5" w:date="2022-04-11T08:28:00Z">
        <w:r w:rsidR="001953BB">
          <w:t>specified</w:t>
        </w:r>
      </w:ins>
      <w:del w:id="97" w:author="Beicht Peter_Rev4-5" w:date="2022-04-11T08:28:00Z">
        <w:r w:rsidRPr="001646E4" w:rsidDel="001953BB">
          <w:delText>explained</w:delText>
        </w:r>
      </w:del>
      <w:r w:rsidRPr="001646E4">
        <w:t xml:space="preserve"> in </w:t>
      </w:r>
      <w:r>
        <w:t>clause 13</w:t>
      </w:r>
      <w:r w:rsidRPr="001646E4">
        <w:t>.4</w:t>
      </w:r>
      <w:bookmarkStart w:id="98" w:name="_Hlk95124486"/>
      <w:r w:rsidRPr="001646E4">
        <w:t>.</w:t>
      </w:r>
    </w:p>
    <w:p w14:paraId="1DC8187C" w14:textId="7784BB15" w:rsidR="000B1E71" w:rsidRDefault="00994B27" w:rsidP="008546C3">
      <w:pPr>
        <w:rPr>
          <w:ins w:id="99" w:author="Beicht Peter_Rev1" w:date="2022-03-30T10:58:00Z"/>
        </w:rPr>
      </w:pPr>
      <w:ins w:id="100" w:author="Beicht Peter_Rev2" w:date="2022-04-07T13:11:00Z">
        <w:r w:rsidRPr="00111EAF">
          <w:t>The MCData client shall</w:t>
        </w:r>
        <w:r>
          <w:t xml:space="preserve"> perform encapsulation and decapsulation </w:t>
        </w:r>
      </w:ins>
      <w:ins w:id="101" w:author="Beicht Peter_Rev4-5" w:date="2022-04-11T08:30:00Z">
        <w:r w:rsidR="001953BB">
          <w:t>in accordance with</w:t>
        </w:r>
      </w:ins>
      <w:ins w:id="102" w:author="Beicht Peter_Rev2" w:date="2022-04-07T13:11:00Z">
        <w:r>
          <w:t xml:space="preserve"> clause</w:t>
        </w:r>
      </w:ins>
      <w:ins w:id="103" w:author="Beicht Peter_Rev4-5" w:date="2022-04-11T12:43:00Z">
        <w:r w:rsidR="005A3A49">
          <w:t> </w:t>
        </w:r>
      </w:ins>
      <w:ins w:id="104" w:author="Beicht Peter_Rev2" w:date="2022-04-07T13:11:00Z">
        <w:r>
          <w:t>13.4</w:t>
        </w:r>
      </w:ins>
      <w:ins w:id="105" w:author="Beicht Peter_Rev4" w:date="2022-04-08T20:52:00Z">
        <w:r w:rsidR="00B7585B">
          <w:t>.</w:t>
        </w:r>
      </w:ins>
    </w:p>
    <w:p w14:paraId="6FA6CBB6" w14:textId="207D4309" w:rsidR="000B3F62" w:rsidDel="001177C2" w:rsidRDefault="000B3F62" w:rsidP="000B3F62">
      <w:pPr>
        <w:rPr>
          <w:del w:id="106" w:author="Beicht Peter_Rev2" w:date="2022-04-07T13:16:00Z"/>
        </w:rPr>
      </w:pPr>
      <w:del w:id="107" w:author="Beicht Peter_Rev2" w:date="2022-04-07T13:16:00Z">
        <w:r w:rsidRPr="001646E4" w:rsidDel="001177C2">
          <w:delText xml:space="preserve"> </w:delText>
        </w:r>
        <w:bookmarkEnd w:id="98"/>
        <w:r w:rsidRPr="001646E4" w:rsidDel="001177C2">
          <w:delText>The Key field value of each GRE packet header uniquely identifies the IP connectivity session that the GRE packet payload is associated with.</w:delText>
        </w:r>
      </w:del>
    </w:p>
    <w:p w14:paraId="6CE1FEF3" w14:textId="3FB98D42" w:rsidR="000B3F62" w:rsidDel="009E5FFC" w:rsidRDefault="000B3F62" w:rsidP="000B3F62">
      <w:pPr>
        <w:pStyle w:val="NO"/>
        <w:rPr>
          <w:del w:id="108" w:author="Beicht Peter_Rev1" w:date="2022-03-28T17:06:00Z"/>
        </w:rPr>
      </w:pPr>
      <w:del w:id="109" w:author="Beicht Peter_Rev1" w:date="2022-03-28T17:06:00Z">
        <w:r w:rsidRPr="006E53C3" w:rsidDel="009E5FFC">
          <w:delText>NOTE:</w:delText>
        </w:r>
        <w:r w:rsidRPr="006E53C3" w:rsidDel="009E5FFC">
          <w:tab/>
          <w:delText>How the client sets the session identifier is implementation specific.</w:delText>
        </w:r>
      </w:del>
    </w:p>
    <w:p w14:paraId="34FE979B" w14:textId="697BF97D" w:rsidR="000B3F62" w:rsidRPr="00E54E9D" w:rsidRDefault="000B3F62" w:rsidP="000B3F62">
      <w:pPr>
        <w:rPr>
          <w:noProof/>
        </w:rPr>
      </w:pPr>
      <w:r w:rsidRPr="001646E4">
        <w:t xml:space="preserve">The MCData client </w:t>
      </w:r>
      <w:del w:id="110" w:author="Beicht Peter_Rev4-5" w:date="2022-04-11T08:52:00Z">
        <w:r w:rsidRPr="001646E4" w:rsidDel="00785333">
          <w:delText>s</w:delText>
        </w:r>
      </w:del>
      <w:del w:id="111" w:author="Beicht Peter_Rev4-5" w:date="2022-04-11T08:51:00Z">
        <w:r w:rsidRPr="001646E4" w:rsidDel="00785333">
          <w:delText xml:space="preserve">hall </w:delText>
        </w:r>
      </w:del>
      <w:r w:rsidRPr="001646E4">
        <w:t>act</w:t>
      </w:r>
      <w:ins w:id="112" w:author="Beicht Peter_Rev4-5" w:date="2022-04-11T08:51:00Z">
        <w:r w:rsidR="00785333">
          <w:t>s</w:t>
        </w:r>
      </w:ins>
      <w:r w:rsidRPr="001646E4">
        <w:t xml:space="preserve"> as an IP relay for IP traffic between the IP tunnel and the IP application. Once the IP tunnel is established, the IP applications can exchange IP data. The client </w:t>
      </w:r>
      <w:del w:id="113" w:author="Beicht Peter_Rev2" w:date="2022-04-07T13:24:00Z">
        <w:r w:rsidRPr="001646E4" w:rsidDel="001177C2">
          <w:delText xml:space="preserve">that receives the IP packets from the IP </w:delText>
        </w:r>
        <w:r w:rsidRPr="001646E4" w:rsidDel="001177C2">
          <w:lastRenderedPageBreak/>
          <w:delText>application shall perform encapsulation to the tunne</w:delText>
        </w:r>
        <w:r w:rsidDel="001177C2">
          <w:delText>l</w:delText>
        </w:r>
        <w:r w:rsidRPr="001646E4" w:rsidDel="001177C2">
          <w:delText xml:space="preserve">ling protocol, while the client </w:delText>
        </w:r>
      </w:del>
      <w:r w:rsidRPr="001646E4">
        <w:t>that receives IP packets from the IP tunnel shall perform de-</w:t>
      </w:r>
      <w:del w:id="114" w:author="Beicht Peter_Rev1" w:date="2022-03-28T17:06:00Z">
        <w:r w:rsidRPr="001646E4" w:rsidDel="009E5FFC">
          <w:delText>en</w:delText>
        </w:r>
      </w:del>
      <w:r w:rsidRPr="001646E4">
        <w:t>capsulation from the tunnel</w:t>
      </w:r>
      <w:r>
        <w:t>l</w:t>
      </w:r>
      <w:r w:rsidRPr="001646E4">
        <w:t>ing protocol</w:t>
      </w:r>
      <w:ins w:id="115" w:author="Beicht Peter_Rev2" w:date="2022-04-07T13:25:00Z">
        <w:r w:rsidR="001177C2" w:rsidRPr="001177C2">
          <w:t>, removing the UDP header and the GRE header from the received packet</w:t>
        </w:r>
      </w:ins>
      <w:ins w:id="116" w:author="Beicht Peter_Rev2" w:date="2022-04-07T13:26:00Z">
        <w:r w:rsidR="00903488">
          <w:t>,</w:t>
        </w:r>
      </w:ins>
      <w:r w:rsidRPr="001646E4">
        <w:t xml:space="preserve"> before passing the IP data to the IP application</w:t>
      </w:r>
      <w:r>
        <w:rPr>
          <w:noProof/>
        </w:rPr>
        <w:t>.</w:t>
      </w:r>
      <w:ins w:id="117" w:author="Beicht Peter_Rev4" w:date="2022-04-08T20:53:00Z">
        <w:r w:rsidR="00B7585B">
          <w:rPr>
            <w:noProof/>
          </w:rPr>
          <w:t xml:space="preserve"> </w:t>
        </w:r>
        <w:commentRangeStart w:id="118"/>
        <w:commentRangeStart w:id="119"/>
        <w:del w:id="120" w:author="Beicht Peter_Rev_7" w:date="2022-05-17T10:56:00Z">
          <w:r w:rsidR="00B7585B" w:rsidDel="00686ADE">
            <w:delText>When the terminating MCData client receives an IP packet from the IP application, it shall behave as an originating MCData client as specified in clause</w:delText>
          </w:r>
        </w:del>
      </w:ins>
      <w:ins w:id="121" w:author="Beicht Peter_Rev4-5" w:date="2022-04-11T12:45:00Z">
        <w:del w:id="122" w:author="Beicht Peter_Rev_7" w:date="2022-05-17T10:56:00Z">
          <w:r w:rsidR="00B81150" w:rsidDel="00686ADE">
            <w:delText> </w:delText>
          </w:r>
        </w:del>
      </w:ins>
      <w:ins w:id="123" w:author="Beicht Peter_Rev4" w:date="2022-04-08T20:53:00Z">
        <w:del w:id="124" w:author="Beicht Peter_Rev_7" w:date="2022-05-17T10:56:00Z">
          <w:r w:rsidR="00B7585B" w:rsidDel="00686ADE">
            <w:delText>13.1.2</w:delText>
          </w:r>
        </w:del>
      </w:ins>
      <w:ins w:id="125" w:author="Beicht Peter_Rev4" w:date="2022-04-08T20:54:00Z">
        <w:del w:id="126" w:author="Beicht Peter_Rev_7" w:date="2022-05-17T10:56:00Z">
          <w:r w:rsidR="00B7585B" w:rsidDel="00686ADE">
            <w:delText>.</w:delText>
          </w:r>
        </w:del>
      </w:ins>
      <w:commentRangeEnd w:id="118"/>
      <w:del w:id="127" w:author="Beicht Peter_Rev_7" w:date="2022-05-17T10:56:00Z">
        <w:r w:rsidR="00B4466F" w:rsidDel="00686ADE">
          <w:rPr>
            <w:rStyle w:val="Kommentarzeichen"/>
          </w:rPr>
          <w:commentReference w:id="118"/>
        </w:r>
        <w:commentRangeEnd w:id="119"/>
        <w:r w:rsidR="00686ADE" w:rsidDel="00686ADE">
          <w:rPr>
            <w:rStyle w:val="Kommentarzeichen"/>
          </w:rPr>
          <w:commentReference w:id="119"/>
        </w:r>
      </w:del>
      <w:ins w:id="128" w:author="Beicht Peter_Rev_7" w:date="2022-05-17T10:53:00Z">
        <w:r w:rsidR="00686ADE">
          <w:t xml:space="preserve">When the </w:t>
        </w:r>
        <w:r w:rsidR="00686ADE" w:rsidRPr="00686ADE">
          <w:t>terminating MCData client receives an IP packet from the IP application</w:t>
        </w:r>
        <w:r w:rsidR="00686ADE">
          <w:t xml:space="preserve">, </w:t>
        </w:r>
      </w:ins>
      <w:ins w:id="129" w:author="Beicht Peter_Rev_7" w:date="2022-05-17T10:54:00Z">
        <w:r w:rsidR="00686ADE">
          <w:t xml:space="preserve">it </w:t>
        </w:r>
        <w:r w:rsidR="00686ADE" w:rsidRPr="001646E4">
          <w:t>shall perform encapsulation to the tunnel</w:t>
        </w:r>
        <w:r w:rsidR="00686ADE">
          <w:t>l</w:t>
        </w:r>
        <w:r w:rsidR="00686ADE" w:rsidRPr="001646E4">
          <w:t>ing protocol</w:t>
        </w:r>
        <w:r w:rsidR="00686ADE">
          <w:t xml:space="preserve"> </w:t>
        </w:r>
        <w:r w:rsidR="00686ADE" w:rsidRPr="00994B27">
          <w:t>adding a GRE header and a UDP header to the IP packet</w:t>
        </w:r>
        <w:r w:rsidR="00686ADE">
          <w:t xml:space="preserve">, </w:t>
        </w:r>
        <w:r w:rsidR="00686ADE" w:rsidRPr="000132B7">
          <w:t xml:space="preserve">and send the outgoing UDP traffic to the IP address and port present in the SDP </w:t>
        </w:r>
      </w:ins>
      <w:ins w:id="130" w:author="Beicht Peter_Rev_7" w:date="2022-05-17T10:58:00Z">
        <w:r w:rsidR="00686ADE">
          <w:t>offer</w:t>
        </w:r>
      </w:ins>
      <w:ins w:id="131" w:author="Beicht Peter_Rev_7" w:date="2022-05-17T10:56:00Z">
        <w:r w:rsidR="00686ADE">
          <w:t>.</w:t>
        </w:r>
      </w:ins>
    </w:p>
    <w:p w14:paraId="260ADB5E" w14:textId="4C6CF0AC" w:rsidR="000B3F62" w:rsidRDefault="000B3F62" w:rsidP="000B3F62">
      <w:pPr>
        <w:pStyle w:val="berschrift2"/>
        <w:rPr>
          <w:ins w:id="132" w:author="Beicht Peter_Rev1" w:date="2022-03-28T17:06:00Z"/>
          <w:noProof/>
        </w:rPr>
      </w:pPr>
      <w:bookmarkStart w:id="133" w:name="_Toc51947754"/>
      <w:bookmarkStart w:id="134" w:name="_Toc82767713"/>
      <w:r>
        <w:rPr>
          <w:noProof/>
        </w:rPr>
        <w:t>13.2</w:t>
      </w:r>
      <w:r>
        <w:rPr>
          <w:noProof/>
        </w:rPr>
        <w:tab/>
      </w:r>
      <w:r w:rsidRPr="00C67AE3">
        <w:rPr>
          <w:noProof/>
        </w:rPr>
        <w:t>Participating MCData function procedures</w:t>
      </w:r>
      <w:bookmarkEnd w:id="133"/>
      <w:bookmarkEnd w:id="134"/>
    </w:p>
    <w:p w14:paraId="1C9F8EDB" w14:textId="5D97F4BF" w:rsidR="0090043E" w:rsidRPr="0090043E" w:rsidRDefault="009E5FFC" w:rsidP="009E5FFC">
      <w:pPr>
        <w:pStyle w:val="berschrift3"/>
      </w:pPr>
      <w:ins w:id="135" w:author="Beicht Peter_Rev1" w:date="2022-03-28T17:07:00Z">
        <w:r>
          <w:t>13.2.1 Originating procedures</w:t>
        </w:r>
      </w:ins>
    </w:p>
    <w:p w14:paraId="098E789F" w14:textId="2C4C8E8E" w:rsidR="000B3F62" w:rsidRDefault="000B3F62" w:rsidP="00A332F9">
      <w:pPr>
        <w:rPr>
          <w:ins w:id="136" w:author="Beicht Peter_Rev1" w:date="2022-03-28T17:18:00Z"/>
        </w:rPr>
      </w:pPr>
      <w:r>
        <w:t xml:space="preserve">The </w:t>
      </w:r>
      <w:ins w:id="137" w:author="Beicht Peter_Rev1" w:date="2022-03-28T17:08:00Z">
        <w:r w:rsidR="009E5FFC">
          <w:t xml:space="preserve">originating </w:t>
        </w:r>
      </w:ins>
      <w:r>
        <w:t>p</w:t>
      </w:r>
      <w:r w:rsidRPr="005C271B">
        <w:t>articipating MCData function</w:t>
      </w:r>
      <w:r>
        <w:t xml:space="preserve"> shall provide an endpoint for </w:t>
      </w:r>
      <w:ins w:id="138" w:author="Beicht Peter_Rev1" w:date="2022-03-28T17:08:00Z">
        <w:r w:rsidR="009E5FFC" w:rsidRPr="009A0F48">
          <w:t>UDP based communication</w:t>
        </w:r>
      </w:ins>
      <w:ins w:id="139" w:author="Beicht Peter_Rev1" w:date="2022-03-28T17:10:00Z">
        <w:r w:rsidR="009E5FFC">
          <w:t xml:space="preserve"> </w:t>
        </w:r>
      </w:ins>
      <w:del w:id="140" w:author="Beicht Peter_Rev1" w:date="2022-03-28T17:09:00Z">
        <w:r w:rsidDel="009E5FFC">
          <w:delText xml:space="preserve">an IP tunnel </w:delText>
        </w:r>
      </w:del>
      <w:r>
        <w:t xml:space="preserve">towards </w:t>
      </w:r>
      <w:bookmarkStart w:id="141" w:name="_Hlk48929172"/>
      <w:r>
        <w:t xml:space="preserve">the </w:t>
      </w:r>
      <w:ins w:id="142" w:author="Beicht Peter_Rev1" w:date="2022-03-28T17:09:00Z">
        <w:r w:rsidR="009E5FFC">
          <w:t xml:space="preserve">originating </w:t>
        </w:r>
      </w:ins>
      <w:r>
        <w:t>MCData client</w:t>
      </w:r>
      <w:bookmarkEnd w:id="141"/>
      <w:r>
        <w:t xml:space="preserve">, and a second endpoint for </w:t>
      </w:r>
      <w:ins w:id="143" w:author="Beicht Peter_Rev1" w:date="2022-03-28T17:10:00Z">
        <w:r w:rsidR="009E5FFC" w:rsidRPr="009A0F48">
          <w:t>UDP based communication</w:t>
        </w:r>
        <w:r w:rsidR="009E5FFC">
          <w:t xml:space="preserve"> </w:t>
        </w:r>
      </w:ins>
      <w:del w:id="144" w:author="Beicht Peter_Rev1" w:date="2022-03-28T17:10:00Z">
        <w:r w:rsidDel="009E5FFC">
          <w:delText xml:space="preserve">an IP tunnel </w:delText>
        </w:r>
      </w:del>
      <w:r>
        <w:t xml:space="preserve">towards the </w:t>
      </w:r>
      <w:r>
        <w:rPr>
          <w:noProof/>
        </w:rPr>
        <w:t>controll</w:t>
      </w:r>
      <w:r w:rsidRPr="00C67AE3">
        <w:rPr>
          <w:noProof/>
        </w:rPr>
        <w:t>ing MCData function</w:t>
      </w:r>
      <w:r>
        <w:rPr>
          <w:noProof/>
        </w:rPr>
        <w:t xml:space="preserve">. </w:t>
      </w:r>
      <w:del w:id="145" w:author="Beicht Peter_Rev1" w:date="2022-03-29T18:48:00Z">
        <w:r w:rsidDel="00CD3F42">
          <w:rPr>
            <w:noProof/>
          </w:rPr>
          <w:delText xml:space="preserve">Once the IP tunnel from </w:delText>
        </w:r>
        <w:r w:rsidRPr="005D480E" w:rsidDel="00CD3F42">
          <w:rPr>
            <w:noProof/>
          </w:rPr>
          <w:delText>the MCData client</w:delText>
        </w:r>
        <w:r w:rsidDel="00CD3F42">
          <w:rPr>
            <w:noProof/>
          </w:rPr>
          <w:delText xml:space="preserve"> is established, the participating MCData function shall establish a second IP tunnel towards the </w:delText>
        </w:r>
        <w:r w:rsidRPr="005D480E" w:rsidDel="00CD3F42">
          <w:rPr>
            <w:noProof/>
          </w:rPr>
          <w:delText>controlling MCData function</w:delText>
        </w:r>
        <w:r w:rsidDel="00CD3F42">
          <w:rPr>
            <w:noProof/>
          </w:rPr>
          <w:delText xml:space="preserve">. </w:delText>
        </w:r>
      </w:del>
      <w:del w:id="146" w:author="Beicht Peter_Rev1" w:date="2022-03-29T18:49:00Z">
        <w:r w:rsidRPr="001646E4" w:rsidDel="00CD3F42">
          <w:delText>The IP tunnel</w:delText>
        </w:r>
      </w:del>
      <w:ins w:id="147" w:author="Beicht Peter" w:date="2022-02-08T15:58:00Z">
        <w:del w:id="148" w:author="Beicht Peter_Rev1" w:date="2022-03-29T18:49:00Z">
          <w:r w:rsidR="000740D5" w:rsidDel="00CD3F42">
            <w:delText>s</w:delText>
          </w:r>
        </w:del>
      </w:ins>
      <w:del w:id="149" w:author="Beicht Peter_Rev1" w:date="2022-03-29T18:49:00Z">
        <w:r w:rsidRPr="001646E4" w:rsidDel="00CD3F42">
          <w:delText xml:space="preserve"> shall be based on GRE as explained in </w:delText>
        </w:r>
        <w:r w:rsidDel="00CD3F42">
          <w:delText>clause 13</w:delText>
        </w:r>
        <w:r w:rsidRPr="001646E4" w:rsidDel="00CD3F42">
          <w:delText xml:space="preserve">.4. </w:delText>
        </w:r>
      </w:del>
      <w:del w:id="150" w:author="Beicht Peter_Rev1" w:date="2022-03-28T17:13:00Z">
        <w:r w:rsidRPr="001646E4" w:rsidDel="00422D86">
          <w:delText>The Key field value of each GRE packet header uniquely identifies the IP connectivity session that the GRE packet payload is associated with</w:delText>
        </w:r>
        <w:r w:rsidDel="00422D86">
          <w:delText>.</w:delText>
        </w:r>
        <w:r w:rsidDel="00422D86">
          <w:rPr>
            <w:noProof/>
          </w:rPr>
          <w:delText xml:space="preserve"> Additionally t</w:delText>
        </w:r>
      </w:del>
      <w:ins w:id="151" w:author="Beicht Peter_Rev1" w:date="2022-03-28T17:13:00Z">
        <w:r w:rsidR="00422D86">
          <w:rPr>
            <w:noProof/>
          </w:rPr>
          <w:t>T</w:t>
        </w:r>
      </w:ins>
      <w:r>
        <w:rPr>
          <w:noProof/>
        </w:rPr>
        <w:t xml:space="preserve">he </w:t>
      </w:r>
      <w:ins w:id="152" w:author="Beicht Peter_Rev1" w:date="2022-03-28T17:13:00Z">
        <w:r w:rsidR="00422D86">
          <w:rPr>
            <w:noProof/>
          </w:rPr>
          <w:t xml:space="preserve">originating </w:t>
        </w:r>
      </w:ins>
      <w:r>
        <w:t>p</w:t>
      </w:r>
      <w:r w:rsidRPr="005C271B">
        <w:t>articipating MCData function</w:t>
      </w:r>
      <w:r>
        <w:t xml:space="preserve"> shall act as a</w:t>
      </w:r>
      <w:del w:id="153" w:author="Beicht Peter_Rev1" w:date="2022-03-28T17:14:00Z">
        <w:r w:rsidDel="00422D86">
          <w:delText>n IP</w:delText>
        </w:r>
      </w:del>
      <w:r>
        <w:t xml:space="preserve"> relay for the </w:t>
      </w:r>
      <w:ins w:id="154" w:author="Beicht Peter_Rev1" w:date="2022-03-28T17:14:00Z">
        <w:r w:rsidR="00422D86">
          <w:t>UDP</w:t>
        </w:r>
      </w:ins>
      <w:del w:id="155" w:author="Beicht Peter_Rev1" w:date="2022-03-28T17:14:00Z">
        <w:r w:rsidDel="00422D86">
          <w:delText>IP</w:delText>
        </w:r>
      </w:del>
      <w:r>
        <w:t xml:space="preserve"> traffic between these two</w:t>
      </w:r>
      <w:ins w:id="156" w:author="Beicht Peter_Rev1" w:date="2022-03-28T17:16:00Z">
        <w:r w:rsidR="00422D86">
          <w:t xml:space="preserve"> </w:t>
        </w:r>
      </w:ins>
      <w:ins w:id="157" w:author="Beicht Peter_Rev1" w:date="2022-03-30T14:07:00Z">
        <w:r w:rsidR="00875FB5" w:rsidRPr="00875FB5">
          <w:t>adjacent</w:t>
        </w:r>
        <w:r w:rsidR="00875FB5">
          <w:t xml:space="preserve"> </w:t>
        </w:r>
      </w:ins>
      <w:ins w:id="158" w:author="Beicht Peter_Rev1" w:date="2022-03-28T17:16:00Z">
        <w:r w:rsidR="00422D86">
          <w:t>UDP communication endpoints</w:t>
        </w:r>
      </w:ins>
      <w:ins w:id="159" w:author="Beicht Peter_Rev4" w:date="2022-04-08T21:09:00Z">
        <w:r w:rsidR="00091761">
          <w:t xml:space="preserve"> </w:t>
        </w:r>
      </w:ins>
      <w:ins w:id="160" w:author="Beicht Peter_Rev4" w:date="2022-04-08T21:11:00Z">
        <w:r w:rsidR="005B3739" w:rsidRPr="005B3739">
          <w:t>using the IP addresses and UDP ports exchanged in the SDP offers/answers</w:t>
        </w:r>
      </w:ins>
      <w:del w:id="161" w:author="Beicht Peter_Rev1" w:date="2022-03-28T17:15:00Z">
        <w:r w:rsidDel="00422D86">
          <w:delText xml:space="preserve"> IP tunnels</w:delText>
        </w:r>
      </w:del>
      <w:r>
        <w:t>.</w:t>
      </w:r>
    </w:p>
    <w:p w14:paraId="34C66223" w14:textId="77777777" w:rsidR="00782788" w:rsidRPr="00AC6AC8" w:rsidRDefault="00782788" w:rsidP="00782788">
      <w:pPr>
        <w:pStyle w:val="berschrift3"/>
        <w:rPr>
          <w:ins w:id="162" w:author="Beicht Peter_Rev1" w:date="2022-03-28T17:18:00Z"/>
        </w:rPr>
      </w:pPr>
      <w:ins w:id="163" w:author="Beicht Peter_Rev1" w:date="2022-03-28T17:18:00Z">
        <w:r>
          <w:t>13.2.2 Terminating procedures</w:t>
        </w:r>
      </w:ins>
    </w:p>
    <w:p w14:paraId="22C3F7CB" w14:textId="06D7FC8B" w:rsidR="0090043E" w:rsidRDefault="00782788" w:rsidP="00A671FD">
      <w:ins w:id="164" w:author="Beicht Peter_Rev1" w:date="2022-03-28T17:18:00Z">
        <w:r>
          <w:t>The terminating p</w:t>
        </w:r>
        <w:r w:rsidRPr="005C271B">
          <w:t>articipating MCData function</w:t>
        </w:r>
        <w:r>
          <w:t xml:space="preserve"> shall provide an endpoint for UDP based communication towards the terminating MCData client, and a second endpoint for UDP based communication towards the </w:t>
        </w:r>
        <w:r>
          <w:rPr>
            <w:noProof/>
          </w:rPr>
          <w:t>controll</w:t>
        </w:r>
        <w:r w:rsidRPr="00C67AE3">
          <w:rPr>
            <w:noProof/>
          </w:rPr>
          <w:t>ing MCData function</w:t>
        </w:r>
        <w:r>
          <w:rPr>
            <w:noProof/>
          </w:rPr>
          <w:t xml:space="preserve">. The </w:t>
        </w:r>
        <w:r w:rsidRPr="008E5188">
          <w:rPr>
            <w:noProof/>
          </w:rPr>
          <w:t xml:space="preserve">terminating </w:t>
        </w:r>
        <w:r>
          <w:t>p</w:t>
        </w:r>
        <w:r w:rsidRPr="005C271B">
          <w:t>articipating MCData function</w:t>
        </w:r>
        <w:r>
          <w:t xml:space="preserve"> shall act as a relay for the UDP traffic between these two</w:t>
        </w:r>
      </w:ins>
      <w:ins w:id="165" w:author="Beicht Peter_Rev1" w:date="2022-03-30T14:08:00Z">
        <w:r w:rsidR="00875FB5" w:rsidRPr="00875FB5">
          <w:t xml:space="preserve"> adjacent</w:t>
        </w:r>
        <w:r w:rsidR="00875FB5">
          <w:t xml:space="preserve"> </w:t>
        </w:r>
      </w:ins>
      <w:ins w:id="166" w:author="Beicht Peter_Rev1" w:date="2022-03-28T17:18:00Z">
        <w:r>
          <w:t>UDP communication endpoints</w:t>
        </w:r>
      </w:ins>
      <w:ins w:id="167" w:author="Beicht Peter_Rev4" w:date="2022-04-08T21:11:00Z">
        <w:r w:rsidR="005B3739">
          <w:t xml:space="preserve"> </w:t>
        </w:r>
      </w:ins>
      <w:ins w:id="168" w:author="Beicht Peter_Rev4" w:date="2022-04-08T21:12:00Z">
        <w:r w:rsidR="005B3739" w:rsidRPr="005B3739">
          <w:t>using the IP addresses and UDP ports exchanged in the SDP offers/answers</w:t>
        </w:r>
      </w:ins>
      <w:ins w:id="169" w:author="Beicht Peter_Rev1" w:date="2022-03-28T17:18:00Z">
        <w:r>
          <w:t>.</w:t>
        </w:r>
      </w:ins>
    </w:p>
    <w:p w14:paraId="1E2B3E40" w14:textId="4E0FB2A0" w:rsidR="00C44324" w:rsidRPr="00C44324" w:rsidRDefault="000B3F62" w:rsidP="00AD5A5C">
      <w:pPr>
        <w:pStyle w:val="berschrift2"/>
      </w:pPr>
      <w:bookmarkStart w:id="170" w:name="_Toc51947755"/>
      <w:bookmarkStart w:id="171" w:name="_Toc82767714"/>
      <w:r>
        <w:rPr>
          <w:noProof/>
        </w:rPr>
        <w:t>13.3</w:t>
      </w:r>
      <w:r>
        <w:rPr>
          <w:noProof/>
        </w:rPr>
        <w:tab/>
        <w:t>Controll</w:t>
      </w:r>
      <w:r w:rsidRPr="00C67AE3">
        <w:rPr>
          <w:noProof/>
        </w:rPr>
        <w:t>ing MCData function procedures</w:t>
      </w:r>
      <w:bookmarkEnd w:id="170"/>
      <w:bookmarkEnd w:id="171"/>
    </w:p>
    <w:p w14:paraId="1CD8E1D1" w14:textId="77A81EF0" w:rsidR="000B3F62" w:rsidRDefault="000B3F62" w:rsidP="00835F0A">
      <w:r w:rsidRPr="00512F0A">
        <w:t xml:space="preserve">The controlling MCData function shall provide </w:t>
      </w:r>
      <w:r>
        <w:t xml:space="preserve">an </w:t>
      </w:r>
      <w:r w:rsidRPr="00512F0A">
        <w:t>endpoint for</w:t>
      </w:r>
      <w:ins w:id="172" w:author="Beicht Peter_Rev1" w:date="2022-03-28T17:22:00Z">
        <w:r w:rsidR="00FE50C8">
          <w:t xml:space="preserve"> </w:t>
        </w:r>
        <w:r w:rsidR="00FE50C8" w:rsidRPr="00FE50C8">
          <w:t>UDP based communication</w:t>
        </w:r>
      </w:ins>
      <w:r w:rsidRPr="00512F0A">
        <w:t xml:space="preserve"> </w:t>
      </w:r>
      <w:del w:id="173" w:author="Beicht Peter_Rev1" w:date="2022-03-28T17:22:00Z">
        <w:r w:rsidRPr="00512F0A" w:rsidDel="00FE50C8">
          <w:delText xml:space="preserve">an IP tunnel </w:delText>
        </w:r>
      </w:del>
      <w:r w:rsidRPr="00512F0A">
        <w:t xml:space="preserve">towards the MCData originating participating MCData function, and </w:t>
      </w:r>
      <w:r>
        <w:t xml:space="preserve">a second endpoint </w:t>
      </w:r>
      <w:r w:rsidRPr="00F8691A">
        <w:t xml:space="preserve">for </w:t>
      </w:r>
      <w:ins w:id="174" w:author="Beicht Peter_Rev1" w:date="2022-03-28T17:23:00Z">
        <w:r w:rsidR="00F45BC4" w:rsidRPr="00F45BC4">
          <w:t xml:space="preserve">UDP based communication </w:t>
        </w:r>
      </w:ins>
      <w:del w:id="175" w:author="Beicht Peter_Rev1" w:date="2022-03-28T17:23:00Z">
        <w:r w:rsidRPr="00F8691A" w:rsidDel="00F45BC4">
          <w:delText>an IP tunnel</w:delText>
        </w:r>
        <w:r w:rsidDel="00F45BC4">
          <w:delText xml:space="preserve"> </w:delText>
        </w:r>
      </w:del>
      <w:r w:rsidRPr="00512F0A">
        <w:t xml:space="preserve">towards the terminating participating MCData function. </w:t>
      </w:r>
      <w:del w:id="176" w:author="Beicht Peter_Rev1" w:date="2022-03-28T17:24:00Z">
        <w:r w:rsidRPr="00512F0A" w:rsidDel="00F45BC4">
          <w:delText>Additionally t</w:delText>
        </w:r>
      </w:del>
      <w:ins w:id="177" w:author="Beicht Peter_Rev1" w:date="2022-03-28T17:25:00Z">
        <w:r w:rsidR="00F45BC4">
          <w:t>T</w:t>
        </w:r>
      </w:ins>
      <w:r w:rsidRPr="00512F0A">
        <w:t>he controlling MCData function shall act as a</w:t>
      </w:r>
      <w:del w:id="178" w:author="Beicht Peter_Rev1" w:date="2022-03-28T17:25:00Z">
        <w:r w:rsidRPr="00512F0A" w:rsidDel="00F45BC4">
          <w:delText>n IP</w:delText>
        </w:r>
      </w:del>
      <w:r w:rsidRPr="00512F0A">
        <w:t xml:space="preserve"> relay for the </w:t>
      </w:r>
      <w:ins w:id="179" w:author="Beicht Peter_Rev1" w:date="2022-03-28T17:26:00Z">
        <w:r w:rsidR="00F45BC4">
          <w:t>UDP</w:t>
        </w:r>
      </w:ins>
      <w:del w:id="180" w:author="Beicht Peter_Rev1" w:date="2022-03-28T17:25:00Z">
        <w:r w:rsidRPr="00512F0A" w:rsidDel="00F45BC4">
          <w:delText>IP</w:delText>
        </w:r>
      </w:del>
      <w:r w:rsidRPr="00512F0A">
        <w:t xml:space="preserve"> traffic between these two </w:t>
      </w:r>
      <w:ins w:id="181" w:author="Beicht Peter_Rev1" w:date="2022-03-30T14:07:00Z">
        <w:r w:rsidR="00875FB5" w:rsidRPr="00875FB5">
          <w:t>adjacent</w:t>
        </w:r>
        <w:r w:rsidR="00875FB5">
          <w:t xml:space="preserve"> </w:t>
        </w:r>
      </w:ins>
      <w:ins w:id="182" w:author="Beicht Peter_Rev1" w:date="2022-03-28T17:26:00Z">
        <w:r w:rsidR="00F45BC4">
          <w:t>UDP Communication endpoints</w:t>
        </w:r>
      </w:ins>
      <w:ins w:id="183" w:author="Beicht Peter_Rev4" w:date="2022-04-08T21:12:00Z">
        <w:r w:rsidR="005B3739">
          <w:t xml:space="preserve"> </w:t>
        </w:r>
        <w:r w:rsidR="005B3739" w:rsidRPr="005B3739">
          <w:t>using the IP addresses and UDP ports exchanged in the SDP offers/answers</w:t>
        </w:r>
      </w:ins>
      <w:del w:id="184" w:author="Beicht Peter_Rev1" w:date="2022-03-28T17:26:00Z">
        <w:r w:rsidRPr="00512F0A" w:rsidDel="00F45BC4">
          <w:delText>IP tunnels</w:delText>
        </w:r>
      </w:del>
      <w:r>
        <w:t>.</w:t>
      </w:r>
    </w:p>
    <w:p w14:paraId="4DA07A5D" w14:textId="77777777" w:rsidR="004F58C5" w:rsidRPr="006B5418" w:rsidRDefault="004F58C5" w:rsidP="004F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9956A63" w14:textId="2427D8C6" w:rsidR="008C45EE" w:rsidRDefault="008C45EE" w:rsidP="008C45EE">
      <w:pPr>
        <w:pStyle w:val="berschrift2"/>
      </w:pPr>
      <w:bookmarkStart w:id="185" w:name="_Toc51947756"/>
      <w:bookmarkStart w:id="186" w:name="_Toc82767715"/>
      <w:r>
        <w:t>13.4</w:t>
      </w:r>
      <w:r>
        <w:tab/>
        <w:t>Encapsulation of the user data in the GRE</w:t>
      </w:r>
      <w:ins w:id="187" w:author="Beicht Peter_Rev1" w:date="2022-03-29T16:04:00Z">
        <w:r w:rsidR="004812D7">
          <w:t>-in-UDP</w:t>
        </w:r>
      </w:ins>
      <w:r>
        <w:t xml:space="preserve"> tunnel</w:t>
      </w:r>
      <w:bookmarkEnd w:id="185"/>
      <w:bookmarkEnd w:id="186"/>
    </w:p>
    <w:p w14:paraId="441F0F30" w14:textId="3D609428" w:rsidR="008C45EE" w:rsidDel="004812D7" w:rsidRDefault="008C45EE" w:rsidP="008C45EE">
      <w:pPr>
        <w:rPr>
          <w:del w:id="188" w:author="Beicht Peter_Rev1" w:date="2022-03-29T16:04:00Z"/>
          <w:lang w:eastAsia="zh-CN"/>
        </w:rPr>
      </w:pPr>
      <w:del w:id="189" w:author="Beicht Peter_Rev1" w:date="2022-03-29T16:04:00Z">
        <w:r w:rsidDel="004812D7">
          <w:rPr>
            <w:lang w:eastAsia="zh-CN"/>
          </w:rPr>
          <w:delText>GRE encapsulated user data packet is coded according to figure 13.4-1 and table 13.4-1.</w:delText>
        </w:r>
      </w:del>
    </w:p>
    <w:tbl>
      <w:tblPr>
        <w:tblW w:w="0" w:type="auto"/>
        <w:tblInd w:w="1828" w:type="dxa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8C45EE" w:rsidDel="004812D7" w14:paraId="4AC36705" w14:textId="40BC50CB" w:rsidTr="00D71941">
        <w:trPr>
          <w:trHeight w:val="255"/>
          <w:del w:id="190" w:author="Beicht Peter_Rev1" w:date="2022-03-29T16:04:00Z"/>
        </w:trPr>
        <w:tc>
          <w:tcPr>
            <w:tcW w:w="5671" w:type="dxa"/>
            <w:gridSpan w:val="8"/>
            <w:vAlign w:val="center"/>
          </w:tcPr>
          <w:p w14:paraId="76967941" w14:textId="2469D939" w:rsidR="008C45EE" w:rsidDel="004812D7" w:rsidRDefault="008C45EE" w:rsidP="00D71941">
            <w:pPr>
              <w:pStyle w:val="TAH"/>
              <w:rPr>
                <w:del w:id="191" w:author="Beicht Peter_Rev1" w:date="2022-03-29T16:04:00Z"/>
                <w:lang w:eastAsia="en-GB"/>
              </w:rPr>
            </w:pPr>
            <w:del w:id="192" w:author="Beicht Peter_Rev1" w:date="2022-03-29T16:04:00Z">
              <w:r w:rsidDel="004812D7">
                <w:rPr>
                  <w:lang w:eastAsia="en-GB"/>
                </w:rPr>
                <w:delText>Bits</w:delText>
              </w:r>
            </w:del>
          </w:p>
        </w:tc>
        <w:tc>
          <w:tcPr>
            <w:tcW w:w="1134" w:type="dxa"/>
            <w:vAlign w:val="center"/>
          </w:tcPr>
          <w:p w14:paraId="05B6A422" w14:textId="0BBF30B5" w:rsidR="008C45EE" w:rsidDel="004812D7" w:rsidRDefault="008C45EE" w:rsidP="00D71941">
            <w:pPr>
              <w:pStyle w:val="TAH"/>
              <w:rPr>
                <w:del w:id="193" w:author="Beicht Peter_Rev1" w:date="2022-03-29T16:04:00Z"/>
                <w:lang w:eastAsia="en-GB"/>
              </w:rPr>
            </w:pPr>
          </w:p>
        </w:tc>
      </w:tr>
      <w:tr w:rsidR="008C45EE" w:rsidDel="004812D7" w14:paraId="1FDD3588" w14:textId="3014A923" w:rsidTr="00D71941">
        <w:trPr>
          <w:trHeight w:val="255"/>
          <w:del w:id="194" w:author="Beicht Peter_Rev1" w:date="2022-03-29T16:04:00Z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40D46" w14:textId="6F15C368" w:rsidR="008C45EE" w:rsidDel="004812D7" w:rsidRDefault="008C45EE" w:rsidP="00D71941">
            <w:pPr>
              <w:pStyle w:val="TAH"/>
              <w:rPr>
                <w:del w:id="195" w:author="Beicht Peter_Rev1" w:date="2022-03-29T16:04:00Z"/>
                <w:lang w:eastAsia="en-GB"/>
              </w:rPr>
            </w:pPr>
            <w:del w:id="196" w:author="Beicht Peter_Rev1" w:date="2022-03-29T16:04:00Z">
              <w:r w:rsidDel="004812D7">
                <w:rPr>
                  <w:lang w:eastAsia="en-GB"/>
                </w:rPr>
                <w:delText>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E03D5" w14:textId="75AC34BA" w:rsidR="008C45EE" w:rsidDel="004812D7" w:rsidRDefault="008C45EE" w:rsidP="00D71941">
            <w:pPr>
              <w:pStyle w:val="TAH"/>
              <w:rPr>
                <w:del w:id="197" w:author="Beicht Peter_Rev1" w:date="2022-03-29T16:04:00Z"/>
                <w:lang w:eastAsia="en-GB"/>
              </w:rPr>
            </w:pPr>
            <w:del w:id="198" w:author="Beicht Peter_Rev1" w:date="2022-03-29T16:04:00Z">
              <w:r w:rsidDel="004812D7">
                <w:rPr>
                  <w:lang w:eastAsia="en-GB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35CE36" w14:textId="5A6ECEDA" w:rsidR="008C45EE" w:rsidDel="004812D7" w:rsidRDefault="008C45EE" w:rsidP="00D71941">
            <w:pPr>
              <w:pStyle w:val="TAH"/>
              <w:rPr>
                <w:del w:id="199" w:author="Beicht Peter_Rev1" w:date="2022-03-29T16:04:00Z"/>
                <w:lang w:eastAsia="en-GB"/>
              </w:rPr>
            </w:pPr>
            <w:del w:id="200" w:author="Beicht Peter_Rev1" w:date="2022-03-29T16:04:00Z">
              <w:r w:rsidDel="004812D7">
                <w:rPr>
                  <w:lang w:eastAsia="en-GB"/>
                </w:rPr>
                <w:delText>5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349A34" w14:textId="41FD254E" w:rsidR="008C45EE" w:rsidDel="004812D7" w:rsidRDefault="008C45EE" w:rsidP="00D71941">
            <w:pPr>
              <w:pStyle w:val="TAH"/>
              <w:rPr>
                <w:del w:id="201" w:author="Beicht Peter_Rev1" w:date="2022-03-29T16:04:00Z"/>
                <w:lang w:eastAsia="en-GB"/>
              </w:rPr>
            </w:pPr>
            <w:del w:id="202" w:author="Beicht Peter_Rev1" w:date="2022-03-29T16:04:00Z">
              <w:r w:rsidDel="004812D7">
                <w:rPr>
                  <w:lang w:eastAsia="en-GB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0C734A" w14:textId="68168D4D" w:rsidR="008C45EE" w:rsidDel="004812D7" w:rsidRDefault="008C45EE" w:rsidP="00D71941">
            <w:pPr>
              <w:pStyle w:val="TAH"/>
              <w:rPr>
                <w:del w:id="203" w:author="Beicht Peter_Rev1" w:date="2022-03-29T16:04:00Z"/>
                <w:lang w:eastAsia="en-GB"/>
              </w:rPr>
            </w:pPr>
            <w:del w:id="204" w:author="Beicht Peter_Rev1" w:date="2022-03-29T16:04:00Z">
              <w:r w:rsidDel="004812D7">
                <w:rPr>
                  <w:lang w:eastAsia="en-GB"/>
                </w:rPr>
                <w:delText>3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FB2C8" w14:textId="26173743" w:rsidR="008C45EE" w:rsidDel="004812D7" w:rsidRDefault="008C45EE" w:rsidP="00D71941">
            <w:pPr>
              <w:pStyle w:val="TAH"/>
              <w:rPr>
                <w:del w:id="205" w:author="Beicht Peter_Rev1" w:date="2022-03-29T16:04:00Z"/>
                <w:lang w:eastAsia="en-GB"/>
              </w:rPr>
            </w:pPr>
            <w:del w:id="206" w:author="Beicht Peter_Rev1" w:date="2022-03-29T16:04:00Z">
              <w:r w:rsidDel="004812D7">
                <w:rPr>
                  <w:lang w:eastAsia="en-GB"/>
                </w:rPr>
                <w:delText>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6A4E6A" w14:textId="67A557D8" w:rsidR="008C45EE" w:rsidDel="004812D7" w:rsidRDefault="008C45EE" w:rsidP="00D71941">
            <w:pPr>
              <w:pStyle w:val="TAH"/>
              <w:rPr>
                <w:del w:id="207" w:author="Beicht Peter_Rev1" w:date="2022-03-29T16:04:00Z"/>
                <w:lang w:eastAsia="en-GB"/>
              </w:rPr>
            </w:pPr>
            <w:del w:id="208" w:author="Beicht Peter_Rev1" w:date="2022-03-29T16:04:00Z">
              <w:r w:rsidDel="004812D7">
                <w:rPr>
                  <w:lang w:eastAsia="en-GB"/>
                </w:rPr>
                <w:delText>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F1557" w14:textId="10E73591" w:rsidR="008C45EE" w:rsidDel="004812D7" w:rsidRDefault="008C45EE" w:rsidP="00D71941">
            <w:pPr>
              <w:pStyle w:val="TAH"/>
              <w:rPr>
                <w:del w:id="209" w:author="Beicht Peter_Rev1" w:date="2022-03-29T16:04:00Z"/>
                <w:lang w:eastAsia="en-GB"/>
              </w:rPr>
            </w:pPr>
            <w:del w:id="210" w:author="Beicht Peter_Rev1" w:date="2022-03-29T16:04:00Z">
              <w:r w:rsidDel="004812D7">
                <w:rPr>
                  <w:lang w:eastAsia="en-GB"/>
                </w:rPr>
                <w:delText>0</w:delText>
              </w:r>
            </w:del>
          </w:p>
        </w:tc>
        <w:tc>
          <w:tcPr>
            <w:tcW w:w="1134" w:type="dxa"/>
            <w:vAlign w:val="center"/>
          </w:tcPr>
          <w:p w14:paraId="53F2ACD4" w14:textId="15671EC8" w:rsidR="008C45EE" w:rsidDel="004812D7" w:rsidRDefault="008C45EE" w:rsidP="00D71941">
            <w:pPr>
              <w:pStyle w:val="TAH"/>
              <w:rPr>
                <w:del w:id="211" w:author="Beicht Peter_Rev1" w:date="2022-03-29T16:04:00Z"/>
                <w:lang w:eastAsia="en-GB"/>
              </w:rPr>
            </w:pPr>
            <w:del w:id="212" w:author="Beicht Peter_Rev1" w:date="2022-03-29T16:04:00Z">
              <w:r w:rsidDel="004812D7">
                <w:rPr>
                  <w:lang w:eastAsia="en-GB"/>
                </w:rPr>
                <w:delText>Octets</w:delText>
              </w:r>
            </w:del>
          </w:p>
        </w:tc>
      </w:tr>
      <w:tr w:rsidR="008C45EE" w:rsidDel="004812D7" w14:paraId="2F1A6210" w14:textId="437672C2" w:rsidTr="00D71941">
        <w:trPr>
          <w:trHeight w:val="255"/>
          <w:del w:id="213" w:author="Beicht Peter_Rev1" w:date="2022-03-29T16:04:00Z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6732" w14:textId="35AD6001" w:rsidR="008C45EE" w:rsidDel="004812D7" w:rsidRDefault="008C45EE" w:rsidP="00D71941">
            <w:pPr>
              <w:pStyle w:val="TAC"/>
              <w:rPr>
                <w:del w:id="214" w:author="Beicht Peter_Rev1" w:date="2022-03-29T16:04:00Z"/>
                <w:lang w:eastAsia="en-GB"/>
              </w:rPr>
            </w:pPr>
            <w:del w:id="215" w:author="Beicht Peter_Rev1" w:date="2022-03-29T16:04:00Z">
              <w:r w:rsidDel="004812D7">
                <w:rPr>
                  <w:lang w:eastAsia="en-GB"/>
                </w:rPr>
                <w:delText>GRE header</w:delText>
              </w:r>
            </w:del>
          </w:p>
        </w:tc>
        <w:tc>
          <w:tcPr>
            <w:tcW w:w="1134" w:type="dxa"/>
            <w:vAlign w:val="center"/>
          </w:tcPr>
          <w:p w14:paraId="419292E6" w14:textId="200D90BD" w:rsidR="008C45EE" w:rsidDel="004812D7" w:rsidRDefault="008C45EE" w:rsidP="00D71941">
            <w:pPr>
              <w:pStyle w:val="TAC"/>
              <w:rPr>
                <w:del w:id="216" w:author="Beicht Peter_Rev1" w:date="2022-03-29T16:04:00Z"/>
                <w:lang w:eastAsia="en-GB"/>
              </w:rPr>
            </w:pPr>
            <w:del w:id="217" w:author="Beicht Peter_Rev1" w:date="2022-03-29T16:04:00Z">
              <w:r w:rsidDel="004812D7">
                <w:rPr>
                  <w:lang w:eastAsia="en-GB"/>
                </w:rPr>
                <w:delText>1 - 8</w:delText>
              </w:r>
            </w:del>
          </w:p>
        </w:tc>
      </w:tr>
      <w:tr w:rsidR="008C45EE" w:rsidDel="004812D7" w14:paraId="0EDECE9F" w14:textId="35839CAB" w:rsidTr="00D71941">
        <w:trPr>
          <w:trHeight w:val="255"/>
          <w:del w:id="218" w:author="Beicht Peter_Rev1" w:date="2022-03-29T16:04:00Z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D7DB" w14:textId="2B850797" w:rsidR="008C45EE" w:rsidDel="004812D7" w:rsidRDefault="008C45EE" w:rsidP="00D71941">
            <w:pPr>
              <w:pStyle w:val="TAC"/>
              <w:rPr>
                <w:del w:id="219" w:author="Beicht Peter_Rev1" w:date="2022-03-29T16:04:00Z"/>
                <w:lang w:eastAsia="en-GB"/>
              </w:rPr>
            </w:pPr>
            <w:del w:id="220" w:author="Beicht Peter_Rev1" w:date="2022-03-29T16:04:00Z">
              <w:r w:rsidRPr="00961CA0" w:rsidDel="004812D7">
                <w:rPr>
                  <w:lang w:eastAsia="en-GB"/>
                </w:rPr>
                <w:delText>Payload packet</w:delText>
              </w:r>
            </w:del>
          </w:p>
        </w:tc>
        <w:tc>
          <w:tcPr>
            <w:tcW w:w="1134" w:type="dxa"/>
            <w:vAlign w:val="center"/>
          </w:tcPr>
          <w:p w14:paraId="46D5B072" w14:textId="308D3DAB" w:rsidR="008C45EE" w:rsidDel="004812D7" w:rsidRDefault="008C45EE" w:rsidP="00D71941">
            <w:pPr>
              <w:pStyle w:val="TAC"/>
              <w:rPr>
                <w:del w:id="221" w:author="Beicht Peter_Rev1" w:date="2022-03-29T16:04:00Z"/>
                <w:lang w:eastAsia="en-GB"/>
              </w:rPr>
            </w:pPr>
            <w:del w:id="222" w:author="Beicht Peter_Rev1" w:date="2022-03-29T16:04:00Z">
              <w:r w:rsidDel="004812D7">
                <w:rPr>
                  <w:lang w:eastAsia="en-GB"/>
                </w:rPr>
                <w:delText>9 - x</w:delText>
              </w:r>
            </w:del>
          </w:p>
        </w:tc>
      </w:tr>
    </w:tbl>
    <w:p w14:paraId="14A96F00" w14:textId="7CC7495E" w:rsidR="008C45EE" w:rsidDel="004812D7" w:rsidRDefault="008C45EE" w:rsidP="008C45EE">
      <w:pPr>
        <w:pStyle w:val="TF"/>
        <w:rPr>
          <w:del w:id="223" w:author="Beicht Peter_Rev1" w:date="2022-03-29T16:04:00Z"/>
        </w:rPr>
      </w:pPr>
      <w:del w:id="224" w:author="Beicht Peter_Rev1" w:date="2022-03-29T16:04:00Z">
        <w:r w:rsidDel="004812D7">
          <w:delText xml:space="preserve">Figure 13.4-1: </w:delText>
        </w:r>
        <w:r w:rsidDel="004812D7">
          <w:rPr>
            <w:lang w:eastAsia="zh-CN"/>
          </w:rPr>
          <w:delText xml:space="preserve">GRE encapsulated user data packet </w:delText>
        </w:r>
      </w:del>
    </w:p>
    <w:p w14:paraId="4314002F" w14:textId="2917A52B" w:rsidR="008C45EE" w:rsidDel="004812D7" w:rsidRDefault="008C45EE" w:rsidP="008C45EE">
      <w:pPr>
        <w:pStyle w:val="TH"/>
        <w:rPr>
          <w:del w:id="225" w:author="Beicht Peter_Rev1" w:date="2022-03-29T16:04:00Z"/>
        </w:rPr>
      </w:pPr>
      <w:del w:id="226" w:author="Beicht Peter_Rev1" w:date="2022-03-29T16:04:00Z">
        <w:r w:rsidDel="004812D7">
          <w:delText xml:space="preserve">Table 13.4-1: </w:delText>
        </w:r>
        <w:r w:rsidDel="004812D7">
          <w:rPr>
            <w:lang w:eastAsia="zh-CN"/>
          </w:rPr>
          <w:delText xml:space="preserve">GRE encapsulated user data packet </w:delText>
        </w:r>
      </w:del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14"/>
      </w:tblGrid>
      <w:tr w:rsidR="008C45EE" w:rsidDel="004812D7" w14:paraId="44245B07" w14:textId="5E768128" w:rsidTr="00D71941">
        <w:trPr>
          <w:trHeight w:val="276"/>
          <w:jc w:val="center"/>
          <w:del w:id="227" w:author="Beicht Peter_Rev1" w:date="2022-03-29T16:04:00Z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57D2DA" w14:textId="38AA0018" w:rsidR="008C45EE" w:rsidDel="004812D7" w:rsidRDefault="008C45EE" w:rsidP="00D71941">
            <w:pPr>
              <w:pStyle w:val="TAL"/>
              <w:rPr>
                <w:del w:id="228" w:author="Beicht Peter_Rev1" w:date="2022-03-29T16:04:00Z"/>
              </w:rPr>
            </w:pPr>
            <w:del w:id="229" w:author="Beicht Peter_Rev1" w:date="2022-03-29T16:04:00Z">
              <w:r w:rsidDel="004812D7">
                <w:delText xml:space="preserve">Octet 1 to octet 8 are the GRE header field </w:delText>
              </w:r>
              <w:r w:rsidRPr="00C9393D" w:rsidDel="004812D7">
                <w:delText xml:space="preserve">defined in </w:delText>
              </w:r>
              <w:r w:rsidDel="004812D7">
                <w:delText>IETF RFC </w:delText>
              </w:r>
              <w:r w:rsidRPr="009622E5" w:rsidDel="004812D7">
                <w:rPr>
                  <w:lang w:val="en-US"/>
                </w:rPr>
                <w:delText>2784</w:delText>
              </w:r>
              <w:r w:rsidDel="004812D7">
                <w:delText> </w:delText>
              </w:r>
              <w:r w:rsidDel="004812D7">
                <w:rPr>
                  <w:lang w:val="en-US"/>
                </w:rPr>
                <w:delText xml:space="preserve">[19] and </w:delText>
              </w:r>
              <w:r w:rsidDel="004812D7">
                <w:delText>IETF RFC </w:delText>
              </w:r>
              <w:r w:rsidRPr="0086111C" w:rsidDel="004812D7">
                <w:delText>2890</w:delText>
              </w:r>
              <w:r w:rsidDel="004812D7">
                <w:delText xml:space="preserve"> [20]. The GRE header field is coded </w:delText>
              </w:r>
              <w:r w:rsidDel="004812D7">
                <w:rPr>
                  <w:lang w:eastAsia="zh-CN"/>
                </w:rPr>
                <w:delText>according to figure 13.4-2 and table 13.4-2.</w:delText>
              </w:r>
            </w:del>
          </w:p>
          <w:p w14:paraId="5140F5D9" w14:textId="6CD264EB" w:rsidR="008C45EE" w:rsidDel="004812D7" w:rsidRDefault="008C45EE" w:rsidP="00D71941">
            <w:pPr>
              <w:pStyle w:val="TAL"/>
              <w:rPr>
                <w:del w:id="230" w:author="Beicht Peter_Rev1" w:date="2022-03-29T16:04:00Z"/>
              </w:rPr>
            </w:pPr>
          </w:p>
        </w:tc>
      </w:tr>
      <w:tr w:rsidR="008C45EE" w:rsidDel="004812D7" w14:paraId="394C01B3" w14:textId="6B356475" w:rsidTr="00D71941">
        <w:trPr>
          <w:trHeight w:val="276"/>
          <w:jc w:val="center"/>
          <w:del w:id="231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4E32D" w14:textId="2483B14C" w:rsidR="008C45EE" w:rsidDel="004812D7" w:rsidRDefault="008C45EE" w:rsidP="00D71941">
            <w:pPr>
              <w:pStyle w:val="TAL"/>
              <w:rPr>
                <w:del w:id="232" w:author="Beicht Peter_Rev1" w:date="2022-03-29T16:04:00Z"/>
              </w:rPr>
            </w:pPr>
            <w:del w:id="233" w:author="Beicht Peter_Rev1" w:date="2022-03-29T16:04:00Z">
              <w:r w:rsidDel="004812D7">
                <w:delText xml:space="preserve">Octet 9 to octet x are the </w:delText>
              </w:r>
              <w:r w:rsidRPr="00961CA0" w:rsidDel="004812D7">
                <w:rPr>
                  <w:lang w:eastAsia="en-GB"/>
                </w:rPr>
                <w:delText>Payload packet</w:delText>
              </w:r>
              <w:r w:rsidDel="004812D7">
                <w:rPr>
                  <w:lang w:eastAsia="en-GB"/>
                </w:rPr>
                <w:delText xml:space="preserve"> field. The </w:delText>
              </w:r>
              <w:r w:rsidRPr="00961CA0" w:rsidDel="004812D7">
                <w:rPr>
                  <w:lang w:eastAsia="en-GB"/>
                </w:rPr>
                <w:delText>Payload packet</w:delText>
              </w:r>
              <w:r w:rsidDel="004812D7">
                <w:rPr>
                  <w:lang w:eastAsia="en-GB"/>
                </w:rPr>
                <w:delText xml:space="preserve"> field contains one </w:delText>
              </w:r>
              <w:r w:rsidDel="004812D7">
                <w:delText>user data packet.</w:delText>
              </w:r>
            </w:del>
          </w:p>
        </w:tc>
      </w:tr>
    </w:tbl>
    <w:p w14:paraId="33EA0D64" w14:textId="7A5BD104" w:rsidR="008C45EE" w:rsidDel="004812D7" w:rsidRDefault="008C45EE" w:rsidP="008C45EE">
      <w:pPr>
        <w:rPr>
          <w:del w:id="234" w:author="Beicht Peter_Rev1" w:date="2022-03-29T16:04:00Z"/>
          <w:lang w:eastAsia="zh-CN"/>
        </w:rPr>
      </w:pPr>
    </w:p>
    <w:tbl>
      <w:tblPr>
        <w:tblW w:w="0" w:type="auto"/>
        <w:tblInd w:w="1828" w:type="dxa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8C45EE" w:rsidDel="004812D7" w14:paraId="56719677" w14:textId="4BCFCDFF" w:rsidTr="00D71941">
        <w:trPr>
          <w:trHeight w:val="255"/>
          <w:del w:id="235" w:author="Beicht Peter_Rev1" w:date="2022-03-29T16:04:00Z"/>
        </w:trPr>
        <w:tc>
          <w:tcPr>
            <w:tcW w:w="5671" w:type="dxa"/>
            <w:gridSpan w:val="8"/>
            <w:vAlign w:val="center"/>
          </w:tcPr>
          <w:p w14:paraId="3510753E" w14:textId="3B0BD0FD" w:rsidR="008C45EE" w:rsidDel="004812D7" w:rsidRDefault="008C45EE" w:rsidP="00D71941">
            <w:pPr>
              <w:pStyle w:val="TAH"/>
              <w:rPr>
                <w:del w:id="236" w:author="Beicht Peter_Rev1" w:date="2022-03-29T16:04:00Z"/>
                <w:lang w:eastAsia="en-GB"/>
              </w:rPr>
            </w:pPr>
            <w:del w:id="237" w:author="Beicht Peter_Rev1" w:date="2022-03-29T16:04:00Z">
              <w:r w:rsidDel="004812D7">
                <w:rPr>
                  <w:lang w:eastAsia="en-GB"/>
                </w:rPr>
                <w:lastRenderedPageBreak/>
                <w:delText>Bits</w:delText>
              </w:r>
            </w:del>
          </w:p>
        </w:tc>
        <w:tc>
          <w:tcPr>
            <w:tcW w:w="1134" w:type="dxa"/>
            <w:vAlign w:val="center"/>
          </w:tcPr>
          <w:p w14:paraId="536EA30A" w14:textId="4F5D5D44" w:rsidR="008C45EE" w:rsidDel="004812D7" w:rsidRDefault="008C45EE" w:rsidP="00D71941">
            <w:pPr>
              <w:pStyle w:val="TAH"/>
              <w:rPr>
                <w:del w:id="238" w:author="Beicht Peter_Rev1" w:date="2022-03-29T16:04:00Z"/>
                <w:lang w:eastAsia="en-GB"/>
              </w:rPr>
            </w:pPr>
          </w:p>
        </w:tc>
      </w:tr>
      <w:tr w:rsidR="008C45EE" w:rsidDel="004812D7" w14:paraId="243E37F5" w14:textId="4DA24D03" w:rsidTr="00D71941">
        <w:trPr>
          <w:trHeight w:val="255"/>
          <w:del w:id="239" w:author="Beicht Peter_Rev1" w:date="2022-03-29T16:04:00Z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63948" w14:textId="7689A819" w:rsidR="008C45EE" w:rsidDel="004812D7" w:rsidRDefault="008C45EE" w:rsidP="00D71941">
            <w:pPr>
              <w:pStyle w:val="TAH"/>
              <w:rPr>
                <w:del w:id="240" w:author="Beicht Peter_Rev1" w:date="2022-03-29T16:04:00Z"/>
                <w:lang w:eastAsia="en-GB"/>
              </w:rPr>
            </w:pPr>
            <w:del w:id="241" w:author="Beicht Peter_Rev1" w:date="2022-03-29T16:04:00Z">
              <w:r w:rsidDel="004812D7">
                <w:rPr>
                  <w:lang w:eastAsia="en-GB"/>
                </w:rPr>
                <w:delText>7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F06822" w14:textId="77818ED1" w:rsidR="008C45EE" w:rsidDel="004812D7" w:rsidRDefault="008C45EE" w:rsidP="00D71941">
            <w:pPr>
              <w:pStyle w:val="TAH"/>
              <w:rPr>
                <w:del w:id="242" w:author="Beicht Peter_Rev1" w:date="2022-03-29T16:04:00Z"/>
                <w:lang w:eastAsia="en-GB"/>
              </w:rPr>
            </w:pPr>
            <w:del w:id="243" w:author="Beicht Peter_Rev1" w:date="2022-03-29T16:04:00Z">
              <w:r w:rsidDel="004812D7">
                <w:rPr>
                  <w:lang w:eastAsia="en-GB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7A630" w14:textId="77C9CFA1" w:rsidR="008C45EE" w:rsidDel="004812D7" w:rsidRDefault="008C45EE" w:rsidP="00D71941">
            <w:pPr>
              <w:pStyle w:val="TAH"/>
              <w:rPr>
                <w:del w:id="244" w:author="Beicht Peter_Rev1" w:date="2022-03-29T16:04:00Z"/>
                <w:lang w:eastAsia="en-GB"/>
              </w:rPr>
            </w:pPr>
            <w:del w:id="245" w:author="Beicht Peter_Rev1" w:date="2022-03-29T16:04:00Z">
              <w:r w:rsidDel="004812D7">
                <w:rPr>
                  <w:lang w:eastAsia="en-GB"/>
                </w:rPr>
                <w:delText>5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F3E01" w14:textId="77489802" w:rsidR="008C45EE" w:rsidDel="004812D7" w:rsidRDefault="008C45EE" w:rsidP="00D71941">
            <w:pPr>
              <w:pStyle w:val="TAH"/>
              <w:rPr>
                <w:del w:id="246" w:author="Beicht Peter_Rev1" w:date="2022-03-29T16:04:00Z"/>
                <w:lang w:eastAsia="en-GB"/>
              </w:rPr>
            </w:pPr>
            <w:del w:id="247" w:author="Beicht Peter_Rev1" w:date="2022-03-29T16:04:00Z">
              <w:r w:rsidDel="004812D7">
                <w:rPr>
                  <w:lang w:eastAsia="en-GB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A798A" w14:textId="0D513525" w:rsidR="008C45EE" w:rsidDel="004812D7" w:rsidRDefault="008C45EE" w:rsidP="00D71941">
            <w:pPr>
              <w:pStyle w:val="TAH"/>
              <w:rPr>
                <w:del w:id="248" w:author="Beicht Peter_Rev1" w:date="2022-03-29T16:04:00Z"/>
                <w:lang w:eastAsia="en-GB"/>
              </w:rPr>
            </w:pPr>
            <w:del w:id="249" w:author="Beicht Peter_Rev1" w:date="2022-03-29T16:04:00Z">
              <w:r w:rsidDel="004812D7">
                <w:rPr>
                  <w:lang w:eastAsia="en-GB"/>
                </w:rPr>
                <w:delText>3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A5806B" w14:textId="19B74E3F" w:rsidR="008C45EE" w:rsidDel="004812D7" w:rsidRDefault="008C45EE" w:rsidP="00D71941">
            <w:pPr>
              <w:pStyle w:val="TAH"/>
              <w:rPr>
                <w:del w:id="250" w:author="Beicht Peter_Rev1" w:date="2022-03-29T16:04:00Z"/>
                <w:lang w:eastAsia="en-GB"/>
              </w:rPr>
            </w:pPr>
            <w:del w:id="251" w:author="Beicht Peter_Rev1" w:date="2022-03-29T16:04:00Z">
              <w:r w:rsidDel="004812D7">
                <w:rPr>
                  <w:lang w:eastAsia="en-GB"/>
                </w:rPr>
                <w:delText>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C682F" w14:textId="71F1DF9C" w:rsidR="008C45EE" w:rsidDel="004812D7" w:rsidRDefault="008C45EE" w:rsidP="00D71941">
            <w:pPr>
              <w:pStyle w:val="TAH"/>
              <w:rPr>
                <w:del w:id="252" w:author="Beicht Peter_Rev1" w:date="2022-03-29T16:04:00Z"/>
                <w:lang w:eastAsia="en-GB"/>
              </w:rPr>
            </w:pPr>
            <w:del w:id="253" w:author="Beicht Peter_Rev1" w:date="2022-03-29T16:04:00Z">
              <w:r w:rsidDel="004812D7">
                <w:rPr>
                  <w:lang w:eastAsia="en-GB"/>
                </w:rPr>
                <w:delText>1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75885A" w14:textId="47AED46E" w:rsidR="008C45EE" w:rsidDel="004812D7" w:rsidRDefault="008C45EE" w:rsidP="00D71941">
            <w:pPr>
              <w:pStyle w:val="TAH"/>
              <w:rPr>
                <w:del w:id="254" w:author="Beicht Peter_Rev1" w:date="2022-03-29T16:04:00Z"/>
                <w:lang w:eastAsia="en-GB"/>
              </w:rPr>
            </w:pPr>
            <w:del w:id="255" w:author="Beicht Peter_Rev1" w:date="2022-03-29T16:04:00Z">
              <w:r w:rsidDel="004812D7">
                <w:rPr>
                  <w:lang w:eastAsia="en-GB"/>
                </w:rPr>
                <w:delText>0</w:delText>
              </w:r>
            </w:del>
          </w:p>
        </w:tc>
        <w:tc>
          <w:tcPr>
            <w:tcW w:w="1134" w:type="dxa"/>
            <w:vAlign w:val="center"/>
          </w:tcPr>
          <w:p w14:paraId="06FC9DCB" w14:textId="58C661C9" w:rsidR="008C45EE" w:rsidDel="004812D7" w:rsidRDefault="008C45EE" w:rsidP="00D71941">
            <w:pPr>
              <w:pStyle w:val="TAH"/>
              <w:rPr>
                <w:del w:id="256" w:author="Beicht Peter_Rev1" w:date="2022-03-29T16:04:00Z"/>
                <w:lang w:eastAsia="en-GB"/>
              </w:rPr>
            </w:pPr>
            <w:del w:id="257" w:author="Beicht Peter_Rev1" w:date="2022-03-29T16:04:00Z">
              <w:r w:rsidDel="004812D7">
                <w:rPr>
                  <w:lang w:eastAsia="en-GB"/>
                </w:rPr>
                <w:delText>Octets</w:delText>
              </w:r>
            </w:del>
          </w:p>
        </w:tc>
      </w:tr>
      <w:tr w:rsidR="008C45EE" w:rsidDel="004812D7" w14:paraId="4653192F" w14:textId="2D2E279F" w:rsidTr="00D71941">
        <w:trPr>
          <w:trHeight w:val="255"/>
          <w:del w:id="258" w:author="Beicht Peter_Rev1" w:date="2022-03-29T16:04:00Z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58939" w14:textId="221612D3" w:rsidR="008C45EE" w:rsidDel="004812D7" w:rsidRDefault="008C45EE" w:rsidP="00D71941">
            <w:pPr>
              <w:pStyle w:val="TAC"/>
              <w:rPr>
                <w:del w:id="259" w:author="Beicht Peter_Rev1" w:date="2022-03-29T16:04:00Z"/>
                <w:lang w:eastAsia="en-GB"/>
              </w:rPr>
            </w:pPr>
            <w:del w:id="260" w:author="Beicht Peter_Rev1" w:date="2022-03-29T16:04:00Z">
              <w:r w:rsidDel="004812D7">
                <w:rPr>
                  <w:lang w:eastAsia="en-GB"/>
                </w:rPr>
                <w:delText>C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E13AB" w14:textId="0F11C055" w:rsidR="008C45EE" w:rsidDel="004812D7" w:rsidRDefault="008C45EE" w:rsidP="00D71941">
            <w:pPr>
              <w:pStyle w:val="TAC"/>
              <w:rPr>
                <w:del w:id="261" w:author="Beicht Peter_Rev1" w:date="2022-03-29T16:04:00Z"/>
                <w:lang w:eastAsia="en-GB"/>
              </w:rPr>
            </w:pPr>
            <w:del w:id="262" w:author="Beicht Peter_Rev1" w:date="2022-03-29T16:04:00Z">
              <w:r w:rsidDel="004812D7">
                <w:rPr>
                  <w:lang w:eastAsia="en-GB"/>
                </w:rPr>
                <w:delText>Reserved0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5574D" w14:textId="67C4FA74" w:rsidR="008C45EE" w:rsidDel="004812D7" w:rsidRDefault="008C45EE" w:rsidP="00D71941">
            <w:pPr>
              <w:pStyle w:val="TAC"/>
              <w:rPr>
                <w:del w:id="263" w:author="Beicht Peter_Rev1" w:date="2022-03-29T16:04:00Z"/>
                <w:lang w:eastAsia="en-GB"/>
              </w:rPr>
            </w:pPr>
            <w:del w:id="264" w:author="Beicht Peter_Rev1" w:date="2022-03-29T16:04:00Z">
              <w:r w:rsidDel="004812D7">
                <w:rPr>
                  <w:lang w:eastAsia="en-GB"/>
                </w:rPr>
                <w:delText>K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2D6BA" w14:textId="641DA350" w:rsidR="008C45EE" w:rsidDel="004812D7" w:rsidRDefault="008C45EE" w:rsidP="00D71941">
            <w:pPr>
              <w:pStyle w:val="TAC"/>
              <w:rPr>
                <w:del w:id="265" w:author="Beicht Peter_Rev1" w:date="2022-03-29T16:04:00Z"/>
                <w:lang w:eastAsia="en-GB"/>
              </w:rPr>
            </w:pPr>
            <w:del w:id="266" w:author="Beicht Peter_Rev1" w:date="2022-03-29T16:04:00Z">
              <w:r w:rsidDel="004812D7">
                <w:rPr>
                  <w:lang w:eastAsia="en-GB"/>
                </w:rPr>
                <w:delText>S</w:delText>
              </w:r>
            </w:del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4686C" w14:textId="3CE5A4F8" w:rsidR="008C45EE" w:rsidDel="004812D7" w:rsidRDefault="008C45EE" w:rsidP="00D71941">
            <w:pPr>
              <w:pStyle w:val="TAC"/>
              <w:rPr>
                <w:del w:id="267" w:author="Beicht Peter_Rev1" w:date="2022-03-29T16:04:00Z"/>
                <w:lang w:eastAsia="en-GB"/>
              </w:rPr>
            </w:pPr>
            <w:del w:id="268" w:author="Beicht Peter_Rev1" w:date="2022-03-29T16:04:00Z">
              <w:r w:rsidDel="004812D7">
                <w:rPr>
                  <w:lang w:eastAsia="en-GB"/>
                </w:rPr>
                <w:delText>Reserved0</w:delText>
              </w:r>
            </w:del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A6E2AF" w14:textId="1F12BECB" w:rsidR="008C45EE" w:rsidDel="004812D7" w:rsidRDefault="008C45EE" w:rsidP="00D71941">
            <w:pPr>
              <w:pStyle w:val="TAC"/>
              <w:rPr>
                <w:del w:id="269" w:author="Beicht Peter_Rev1" w:date="2022-03-29T16:04:00Z"/>
                <w:lang w:eastAsia="en-GB"/>
              </w:rPr>
            </w:pPr>
            <w:del w:id="270" w:author="Beicht Peter_Rev1" w:date="2022-03-29T16:04:00Z">
              <w:r w:rsidDel="004812D7">
                <w:rPr>
                  <w:lang w:eastAsia="en-GB"/>
                </w:rPr>
                <w:delText>1</w:delText>
              </w:r>
            </w:del>
          </w:p>
        </w:tc>
      </w:tr>
      <w:tr w:rsidR="008C45EE" w:rsidDel="004812D7" w14:paraId="5621C27A" w14:textId="6BAB6F9E" w:rsidTr="00D71941">
        <w:trPr>
          <w:trHeight w:val="255"/>
          <w:del w:id="271" w:author="Beicht Peter_Rev1" w:date="2022-03-29T16:04:00Z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9F018" w14:textId="0BDF1822" w:rsidR="008C45EE" w:rsidDel="004812D7" w:rsidRDefault="008C45EE" w:rsidP="00D71941">
            <w:pPr>
              <w:pStyle w:val="TAC"/>
              <w:rPr>
                <w:del w:id="272" w:author="Beicht Peter_Rev1" w:date="2022-03-29T16:04:00Z"/>
                <w:lang w:eastAsia="en-GB"/>
              </w:rPr>
            </w:pPr>
            <w:del w:id="273" w:author="Beicht Peter_Rev1" w:date="2022-03-29T16:04:00Z">
              <w:r w:rsidDel="004812D7">
                <w:rPr>
                  <w:lang w:eastAsia="en-GB"/>
                </w:rPr>
                <w:delText>Reserved0</w:delText>
              </w:r>
            </w:del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7CC8A0" w14:textId="03B58D0B" w:rsidR="008C45EE" w:rsidDel="004812D7" w:rsidRDefault="008C45EE" w:rsidP="00D71941">
            <w:pPr>
              <w:pStyle w:val="TAC"/>
              <w:rPr>
                <w:del w:id="274" w:author="Beicht Peter_Rev1" w:date="2022-03-29T16:04:00Z"/>
                <w:lang w:eastAsia="en-GB"/>
              </w:rPr>
            </w:pPr>
            <w:del w:id="275" w:author="Beicht Peter_Rev1" w:date="2022-03-29T16:04:00Z">
              <w:r w:rsidDel="004812D7">
                <w:rPr>
                  <w:lang w:eastAsia="en-GB"/>
                </w:rPr>
                <w:delText>Ver</w:delText>
              </w:r>
            </w:del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295800" w14:textId="38C7FFC1" w:rsidR="008C45EE" w:rsidDel="004812D7" w:rsidRDefault="008C45EE" w:rsidP="00D71941">
            <w:pPr>
              <w:pStyle w:val="TAC"/>
              <w:rPr>
                <w:del w:id="276" w:author="Beicht Peter_Rev1" w:date="2022-03-29T16:04:00Z"/>
                <w:lang w:eastAsia="en-GB"/>
              </w:rPr>
            </w:pPr>
            <w:del w:id="277" w:author="Beicht Peter_Rev1" w:date="2022-03-29T16:04:00Z">
              <w:r w:rsidDel="004812D7">
                <w:rPr>
                  <w:lang w:eastAsia="en-GB"/>
                </w:rPr>
                <w:delText>2</w:delText>
              </w:r>
            </w:del>
          </w:p>
        </w:tc>
      </w:tr>
      <w:tr w:rsidR="008C45EE" w:rsidDel="004812D7" w14:paraId="54DF133B" w14:textId="7182E05F" w:rsidTr="00D71941">
        <w:trPr>
          <w:trHeight w:val="255"/>
          <w:del w:id="278" w:author="Beicht Peter_Rev1" w:date="2022-03-29T16:04:00Z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EB149" w14:textId="333073A2" w:rsidR="008C45EE" w:rsidDel="004812D7" w:rsidRDefault="008C45EE" w:rsidP="00D71941">
            <w:pPr>
              <w:pStyle w:val="TAC"/>
              <w:rPr>
                <w:del w:id="279" w:author="Beicht Peter_Rev1" w:date="2022-03-29T16:04:00Z"/>
                <w:lang w:eastAsia="en-GB"/>
              </w:rPr>
            </w:pPr>
            <w:del w:id="280" w:author="Beicht Peter_Rev1" w:date="2022-03-29T16:04:00Z">
              <w:r w:rsidRPr="0086111C" w:rsidDel="004812D7">
                <w:rPr>
                  <w:lang w:eastAsia="en-GB"/>
                </w:rPr>
                <w:delText xml:space="preserve">Protocol </w:delText>
              </w:r>
              <w:r w:rsidDel="004812D7">
                <w:rPr>
                  <w:lang w:eastAsia="en-GB"/>
                </w:rPr>
                <w:delText>t</w:delText>
              </w:r>
              <w:r w:rsidRPr="0086111C" w:rsidDel="004812D7">
                <w:rPr>
                  <w:lang w:eastAsia="en-GB"/>
                </w:rPr>
                <w:delText>ype</w:delText>
              </w:r>
            </w:del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543E18" w14:textId="3C750D10" w:rsidR="008C45EE" w:rsidDel="004812D7" w:rsidRDefault="008C45EE" w:rsidP="00D71941">
            <w:pPr>
              <w:pStyle w:val="TAC"/>
              <w:rPr>
                <w:del w:id="281" w:author="Beicht Peter_Rev1" w:date="2022-03-29T16:04:00Z"/>
                <w:lang w:eastAsia="en-GB"/>
              </w:rPr>
            </w:pPr>
            <w:del w:id="282" w:author="Beicht Peter_Rev1" w:date="2022-03-29T16:04:00Z">
              <w:r w:rsidDel="004812D7">
                <w:rPr>
                  <w:lang w:eastAsia="en-GB"/>
                </w:rPr>
                <w:delText>3 - 4</w:delText>
              </w:r>
            </w:del>
          </w:p>
        </w:tc>
      </w:tr>
      <w:tr w:rsidR="008C45EE" w:rsidDel="004812D7" w14:paraId="58B45694" w14:textId="6FE4BE67" w:rsidTr="00D71941">
        <w:trPr>
          <w:trHeight w:val="255"/>
          <w:del w:id="283" w:author="Beicht Peter_Rev1" w:date="2022-03-29T16:04:00Z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A996" w14:textId="5DB80E92" w:rsidR="008C45EE" w:rsidDel="004812D7" w:rsidRDefault="008C45EE" w:rsidP="00D71941">
            <w:pPr>
              <w:pStyle w:val="TAC"/>
              <w:rPr>
                <w:del w:id="284" w:author="Beicht Peter_Rev1" w:date="2022-03-29T16:04:00Z"/>
                <w:lang w:eastAsia="en-GB"/>
              </w:rPr>
            </w:pPr>
            <w:del w:id="285" w:author="Beicht Peter_Rev1" w:date="2022-03-29T16:04:00Z">
              <w:r w:rsidDel="004812D7">
                <w:rPr>
                  <w:lang w:eastAsia="en-GB"/>
                </w:rPr>
                <w:delText>Key</w:delText>
              </w:r>
            </w:del>
          </w:p>
        </w:tc>
        <w:tc>
          <w:tcPr>
            <w:tcW w:w="1134" w:type="dxa"/>
            <w:vAlign w:val="center"/>
          </w:tcPr>
          <w:p w14:paraId="2E03893B" w14:textId="07A8C045" w:rsidR="008C45EE" w:rsidDel="004812D7" w:rsidRDefault="008C45EE" w:rsidP="00D71941">
            <w:pPr>
              <w:pStyle w:val="TAC"/>
              <w:rPr>
                <w:del w:id="286" w:author="Beicht Peter_Rev1" w:date="2022-03-29T16:04:00Z"/>
                <w:lang w:eastAsia="en-GB"/>
              </w:rPr>
            </w:pPr>
            <w:del w:id="287" w:author="Beicht Peter_Rev1" w:date="2022-03-29T16:04:00Z">
              <w:r w:rsidDel="004812D7">
                <w:rPr>
                  <w:lang w:eastAsia="en-GB"/>
                </w:rPr>
                <w:delText>5 - 8</w:delText>
              </w:r>
            </w:del>
          </w:p>
        </w:tc>
      </w:tr>
    </w:tbl>
    <w:p w14:paraId="196A43CF" w14:textId="22280778" w:rsidR="008C45EE" w:rsidDel="004812D7" w:rsidRDefault="008C45EE" w:rsidP="008C45EE">
      <w:pPr>
        <w:pStyle w:val="TF"/>
        <w:rPr>
          <w:del w:id="288" w:author="Beicht Peter_Rev1" w:date="2022-03-29T16:04:00Z"/>
        </w:rPr>
      </w:pPr>
      <w:del w:id="289" w:author="Beicht Peter_Rev1" w:date="2022-03-29T16:04:00Z">
        <w:r w:rsidDel="004812D7">
          <w:delText xml:space="preserve">Figure 13.4-2: </w:delText>
        </w:r>
        <w:r w:rsidDel="004812D7">
          <w:rPr>
            <w:lang w:eastAsia="zh-CN"/>
          </w:rPr>
          <w:delText>GRE header field</w:delText>
        </w:r>
      </w:del>
    </w:p>
    <w:p w14:paraId="1CB82016" w14:textId="18D126CD" w:rsidR="008C45EE" w:rsidDel="004812D7" w:rsidRDefault="008C45EE" w:rsidP="008C45EE">
      <w:pPr>
        <w:pStyle w:val="TH"/>
        <w:rPr>
          <w:del w:id="290" w:author="Beicht Peter_Rev1" w:date="2022-03-29T16:04:00Z"/>
        </w:rPr>
      </w:pPr>
      <w:del w:id="291" w:author="Beicht Peter_Rev1" w:date="2022-03-29T16:04:00Z">
        <w:r w:rsidDel="004812D7">
          <w:delText xml:space="preserve">Table 13.4-2: </w:delText>
        </w:r>
        <w:r w:rsidDel="004812D7">
          <w:rPr>
            <w:lang w:eastAsia="zh-CN"/>
          </w:rPr>
          <w:delText>GRE header field</w:delText>
        </w:r>
      </w:del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14"/>
      </w:tblGrid>
      <w:tr w:rsidR="008C45EE" w:rsidDel="004812D7" w14:paraId="0BE44E63" w14:textId="79D6C4EE" w:rsidTr="00D71941">
        <w:trPr>
          <w:trHeight w:val="276"/>
          <w:jc w:val="center"/>
          <w:del w:id="292" w:author="Beicht Peter_Rev1" w:date="2022-03-29T16:04:00Z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EB3B532" w14:textId="6E6B0EB0" w:rsidR="008C45EE" w:rsidDel="004812D7" w:rsidRDefault="008C45EE" w:rsidP="00D71941">
            <w:pPr>
              <w:pStyle w:val="TAL"/>
              <w:rPr>
                <w:del w:id="293" w:author="Beicht Peter_Rev1" w:date="2022-03-29T16:04:00Z"/>
              </w:rPr>
            </w:pPr>
            <w:del w:id="294" w:author="Beicht Peter_Rev1" w:date="2022-03-29T16:04:00Z">
              <w:r w:rsidRPr="00C9393D" w:rsidDel="004812D7">
                <w:delText xml:space="preserve">Bit 7 of </w:delText>
              </w:r>
              <w:r w:rsidDel="004812D7">
                <w:delText>o</w:delText>
              </w:r>
              <w:r w:rsidRPr="00C9393D" w:rsidDel="004812D7">
                <w:delText xml:space="preserve">ctet 1 is the </w:delText>
              </w:r>
              <w:r w:rsidDel="004812D7">
                <w:delText>C</w:delText>
              </w:r>
              <w:r w:rsidRPr="00C9393D" w:rsidDel="004812D7">
                <w:delText xml:space="preserve"> bit defined in </w:delText>
              </w:r>
              <w:r w:rsidDel="004812D7">
                <w:delText>IETF RFC </w:delText>
              </w:r>
              <w:r w:rsidRPr="009622E5" w:rsidDel="004812D7">
                <w:rPr>
                  <w:lang w:val="en-US"/>
                </w:rPr>
                <w:delText>2784</w:delText>
              </w:r>
              <w:r w:rsidDel="004812D7">
                <w:delText> [19]</w:delText>
              </w:r>
              <w:r w:rsidRPr="00C9393D" w:rsidDel="004812D7">
                <w:delText xml:space="preserve">. The </w:delText>
              </w:r>
              <w:r w:rsidDel="004812D7">
                <w:delText>C</w:delText>
              </w:r>
              <w:r w:rsidRPr="00C9393D" w:rsidDel="004812D7">
                <w:delText xml:space="preserve"> bit is set to zero.</w:delText>
              </w:r>
            </w:del>
          </w:p>
          <w:p w14:paraId="2F3B2AC3" w14:textId="1C1F5A45" w:rsidR="008C45EE" w:rsidDel="004812D7" w:rsidRDefault="008C45EE" w:rsidP="00D71941">
            <w:pPr>
              <w:pStyle w:val="TAL"/>
              <w:rPr>
                <w:del w:id="295" w:author="Beicht Peter_Rev1" w:date="2022-03-29T16:04:00Z"/>
              </w:rPr>
            </w:pPr>
          </w:p>
        </w:tc>
      </w:tr>
      <w:tr w:rsidR="008C45EE" w:rsidDel="004812D7" w14:paraId="522A81F7" w14:textId="4DF0FAA3" w:rsidTr="00D71941">
        <w:trPr>
          <w:trHeight w:val="276"/>
          <w:jc w:val="center"/>
          <w:del w:id="296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9FF3BF" w14:textId="1EB422B3" w:rsidR="008C45EE" w:rsidDel="004812D7" w:rsidRDefault="008C45EE" w:rsidP="00D71941">
            <w:pPr>
              <w:pStyle w:val="TAL"/>
              <w:rPr>
                <w:del w:id="297" w:author="Beicht Peter_Rev1" w:date="2022-03-29T16:04:00Z"/>
              </w:rPr>
            </w:pPr>
            <w:del w:id="298" w:author="Beicht Peter_Rev1" w:date="2022-03-29T16:04:00Z">
              <w:r w:rsidRPr="00C9393D" w:rsidDel="004812D7">
                <w:delText>Bit</w:delText>
              </w:r>
              <w:r w:rsidDel="004812D7">
                <w:delText>s</w:delText>
              </w:r>
              <w:r w:rsidRPr="00C9393D" w:rsidDel="004812D7">
                <w:delText xml:space="preserve"> </w:delText>
              </w:r>
              <w:r w:rsidDel="004812D7">
                <w:delText>6, 3, 2, 1 and 0 of</w:delText>
              </w:r>
              <w:r w:rsidRPr="00C9393D" w:rsidDel="004812D7">
                <w:delText xml:space="preserve"> </w:delText>
              </w:r>
              <w:r w:rsidDel="004812D7">
                <w:delText>o</w:delText>
              </w:r>
              <w:r w:rsidRPr="00C9393D" w:rsidDel="004812D7">
                <w:delText xml:space="preserve">ctet 1 </w:delText>
              </w:r>
              <w:r w:rsidDel="004812D7">
                <w:delText xml:space="preserve">and bits 7, 6, 5, 4, and 3 of octet 2 are </w:delText>
              </w:r>
              <w:r w:rsidRPr="00C9393D" w:rsidDel="004812D7">
                <w:delText xml:space="preserve">the </w:delText>
              </w:r>
              <w:r w:rsidDel="004812D7">
                <w:delText>Reserved0 field</w:delText>
              </w:r>
              <w:r w:rsidRPr="00C9393D" w:rsidDel="004812D7">
                <w:delText xml:space="preserve"> defined in </w:delText>
              </w:r>
              <w:r w:rsidDel="004812D7">
                <w:delText>IETF RFC </w:delText>
              </w:r>
              <w:r w:rsidRPr="009622E5" w:rsidDel="004812D7">
                <w:rPr>
                  <w:lang w:val="en-US"/>
                </w:rPr>
                <w:delText>2784</w:delText>
              </w:r>
              <w:r w:rsidDel="004812D7">
                <w:delText> [19] and IETF RFC </w:delText>
              </w:r>
              <w:r w:rsidRPr="0086111C" w:rsidDel="004812D7">
                <w:delText>2890</w:delText>
              </w:r>
              <w:r w:rsidDel="004812D7">
                <w:delText> [20].</w:delText>
              </w:r>
            </w:del>
          </w:p>
          <w:p w14:paraId="2356C0AD" w14:textId="7FA3E765" w:rsidR="008C45EE" w:rsidDel="004812D7" w:rsidRDefault="008C45EE" w:rsidP="00D71941">
            <w:pPr>
              <w:pStyle w:val="TAL"/>
              <w:rPr>
                <w:del w:id="299" w:author="Beicht Peter_Rev1" w:date="2022-03-29T16:04:00Z"/>
              </w:rPr>
            </w:pPr>
          </w:p>
        </w:tc>
      </w:tr>
      <w:tr w:rsidR="008C45EE" w:rsidDel="004812D7" w14:paraId="1D83A044" w14:textId="76AA8A97" w:rsidTr="00D71941">
        <w:trPr>
          <w:trHeight w:val="276"/>
          <w:jc w:val="center"/>
          <w:del w:id="300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3C8C7C2" w14:textId="2E740E71" w:rsidR="008C45EE" w:rsidDel="004812D7" w:rsidRDefault="008C45EE" w:rsidP="00D71941">
            <w:pPr>
              <w:pStyle w:val="TAL"/>
              <w:rPr>
                <w:del w:id="301" w:author="Beicht Peter_Rev1" w:date="2022-03-29T16:04:00Z"/>
              </w:rPr>
            </w:pPr>
            <w:del w:id="302" w:author="Beicht Peter_Rev1" w:date="2022-03-29T16:04:00Z">
              <w:r w:rsidRPr="00C9393D" w:rsidDel="004812D7">
                <w:delText xml:space="preserve">Bit </w:delText>
              </w:r>
              <w:r w:rsidDel="004812D7">
                <w:delText>5</w:delText>
              </w:r>
              <w:r w:rsidRPr="00C9393D" w:rsidDel="004812D7">
                <w:delText xml:space="preserve"> of </w:delText>
              </w:r>
              <w:r w:rsidDel="004812D7">
                <w:delText>o</w:delText>
              </w:r>
              <w:r w:rsidRPr="00C9393D" w:rsidDel="004812D7">
                <w:delText xml:space="preserve">ctet 1 is the </w:delText>
              </w:r>
              <w:r w:rsidDel="004812D7">
                <w:delText>K</w:delText>
              </w:r>
              <w:r w:rsidRPr="00C9393D" w:rsidDel="004812D7">
                <w:delText xml:space="preserve"> bit defined in </w:delText>
              </w:r>
              <w:r w:rsidDel="004812D7">
                <w:delText>IETF RFC </w:delText>
              </w:r>
              <w:r w:rsidRPr="0086111C" w:rsidDel="004812D7">
                <w:delText>2890</w:delText>
              </w:r>
              <w:r w:rsidDel="004812D7">
                <w:delText> [20]</w:delText>
              </w:r>
              <w:r w:rsidRPr="00C9393D" w:rsidDel="004812D7">
                <w:delText xml:space="preserve">. </w:delText>
              </w:r>
              <w:r w:rsidDel="004812D7">
                <w:delText>The K bit is set to one.</w:delText>
              </w:r>
            </w:del>
          </w:p>
          <w:p w14:paraId="08A42DF4" w14:textId="355AC7AA" w:rsidR="008C45EE" w:rsidDel="004812D7" w:rsidRDefault="008C45EE" w:rsidP="00D71941">
            <w:pPr>
              <w:pStyle w:val="TAL"/>
              <w:rPr>
                <w:del w:id="303" w:author="Beicht Peter_Rev1" w:date="2022-03-29T16:04:00Z"/>
              </w:rPr>
            </w:pPr>
          </w:p>
        </w:tc>
      </w:tr>
      <w:tr w:rsidR="008C45EE" w:rsidDel="004812D7" w14:paraId="2EBDE5B4" w14:textId="72F3CA54" w:rsidTr="00D71941">
        <w:trPr>
          <w:trHeight w:val="276"/>
          <w:jc w:val="center"/>
          <w:del w:id="304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DA81423" w14:textId="2306B8D9" w:rsidR="008C45EE" w:rsidDel="004812D7" w:rsidRDefault="008C45EE" w:rsidP="00D71941">
            <w:pPr>
              <w:pStyle w:val="TAL"/>
              <w:rPr>
                <w:del w:id="305" w:author="Beicht Peter_Rev1" w:date="2022-03-29T16:04:00Z"/>
              </w:rPr>
            </w:pPr>
            <w:del w:id="306" w:author="Beicht Peter_Rev1" w:date="2022-03-29T16:04:00Z">
              <w:r w:rsidRPr="00C9393D" w:rsidDel="004812D7">
                <w:delText xml:space="preserve">Bit </w:delText>
              </w:r>
              <w:r w:rsidDel="004812D7">
                <w:delText>4</w:delText>
              </w:r>
              <w:r w:rsidRPr="00C9393D" w:rsidDel="004812D7">
                <w:delText xml:space="preserve"> of </w:delText>
              </w:r>
              <w:r w:rsidDel="004812D7">
                <w:delText>o</w:delText>
              </w:r>
              <w:r w:rsidRPr="00C9393D" w:rsidDel="004812D7">
                <w:delText xml:space="preserve">ctet 1 is the </w:delText>
              </w:r>
              <w:r w:rsidDel="004812D7">
                <w:delText>S</w:delText>
              </w:r>
              <w:r w:rsidRPr="00C9393D" w:rsidDel="004812D7">
                <w:delText xml:space="preserve"> bit defined in </w:delText>
              </w:r>
              <w:r w:rsidDel="004812D7">
                <w:delText>IETF RFC </w:delText>
              </w:r>
              <w:r w:rsidRPr="0086111C" w:rsidDel="004812D7">
                <w:delText>2890</w:delText>
              </w:r>
              <w:r w:rsidDel="004812D7">
                <w:delText> [20]</w:delText>
              </w:r>
              <w:r w:rsidRPr="00C9393D" w:rsidDel="004812D7">
                <w:delText xml:space="preserve">. </w:delText>
              </w:r>
              <w:r w:rsidDel="004812D7">
                <w:delText>The S bit is set to zero.</w:delText>
              </w:r>
            </w:del>
          </w:p>
          <w:p w14:paraId="14196ED7" w14:textId="53EE2AFB" w:rsidR="008C45EE" w:rsidDel="004812D7" w:rsidRDefault="008C45EE" w:rsidP="00D71941">
            <w:pPr>
              <w:pStyle w:val="TAL"/>
              <w:rPr>
                <w:del w:id="307" w:author="Beicht Peter_Rev1" w:date="2022-03-29T16:04:00Z"/>
              </w:rPr>
            </w:pPr>
          </w:p>
        </w:tc>
      </w:tr>
      <w:tr w:rsidR="008C45EE" w:rsidDel="004812D7" w14:paraId="375346AA" w14:textId="12A45B43" w:rsidTr="00D71941">
        <w:trPr>
          <w:trHeight w:val="276"/>
          <w:jc w:val="center"/>
          <w:del w:id="308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21FBB0" w14:textId="71B5FDED" w:rsidR="008C45EE" w:rsidDel="004812D7" w:rsidRDefault="008C45EE" w:rsidP="00D71941">
            <w:pPr>
              <w:pStyle w:val="TAL"/>
              <w:rPr>
                <w:del w:id="309" w:author="Beicht Peter_Rev1" w:date="2022-03-29T16:04:00Z"/>
              </w:rPr>
            </w:pPr>
            <w:del w:id="310" w:author="Beicht Peter_Rev1" w:date="2022-03-29T16:04:00Z">
              <w:r w:rsidRPr="00C9393D" w:rsidDel="004812D7">
                <w:delText>Bit</w:delText>
              </w:r>
              <w:r w:rsidDel="004812D7">
                <w:delText>s</w:delText>
              </w:r>
              <w:r w:rsidRPr="00C9393D" w:rsidDel="004812D7">
                <w:delText xml:space="preserve"> </w:delText>
              </w:r>
              <w:r w:rsidDel="004812D7">
                <w:delText>2, 1 and 0 of</w:delText>
              </w:r>
              <w:r w:rsidRPr="00C9393D" w:rsidDel="004812D7">
                <w:delText xml:space="preserve"> </w:delText>
              </w:r>
              <w:r w:rsidDel="004812D7">
                <w:delText>o</w:delText>
              </w:r>
              <w:r w:rsidRPr="00C9393D" w:rsidDel="004812D7">
                <w:delText xml:space="preserve">ctet </w:delText>
              </w:r>
              <w:r w:rsidDel="004812D7">
                <w:delText xml:space="preserve">2 </w:delText>
              </w:r>
              <w:r w:rsidRPr="00C9393D" w:rsidDel="004812D7">
                <w:delText xml:space="preserve">is the </w:delText>
              </w:r>
              <w:r w:rsidDel="004812D7">
                <w:delText>Ver field</w:delText>
              </w:r>
              <w:r w:rsidRPr="00C9393D" w:rsidDel="004812D7">
                <w:delText xml:space="preserve"> defined in </w:delText>
              </w:r>
              <w:r w:rsidDel="004812D7">
                <w:delText>IETF RFC </w:delText>
              </w:r>
              <w:r w:rsidRPr="009622E5" w:rsidDel="004812D7">
                <w:rPr>
                  <w:lang w:val="en-US"/>
                </w:rPr>
                <w:delText>2784</w:delText>
              </w:r>
              <w:r w:rsidDel="004812D7">
                <w:delText> [19].</w:delText>
              </w:r>
            </w:del>
          </w:p>
          <w:p w14:paraId="20C16BDA" w14:textId="6DDB56F8" w:rsidR="008C45EE" w:rsidDel="004812D7" w:rsidRDefault="008C45EE" w:rsidP="00D71941">
            <w:pPr>
              <w:pStyle w:val="TAL"/>
              <w:rPr>
                <w:del w:id="311" w:author="Beicht Peter_Rev1" w:date="2022-03-29T16:04:00Z"/>
              </w:rPr>
            </w:pPr>
          </w:p>
        </w:tc>
      </w:tr>
      <w:tr w:rsidR="008C45EE" w:rsidDel="004812D7" w14:paraId="6385684A" w14:textId="7735AE56" w:rsidTr="00D71941">
        <w:trPr>
          <w:trHeight w:val="276"/>
          <w:jc w:val="center"/>
          <w:del w:id="312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CAB1A4" w14:textId="3F912CBC" w:rsidR="008C45EE" w:rsidDel="004812D7" w:rsidRDefault="008C45EE" w:rsidP="00D71941">
            <w:pPr>
              <w:pStyle w:val="TAL"/>
              <w:rPr>
                <w:del w:id="313" w:author="Beicht Peter_Rev1" w:date="2022-03-29T16:04:00Z"/>
              </w:rPr>
            </w:pPr>
            <w:del w:id="314" w:author="Beicht Peter_Rev1" w:date="2022-03-29T16:04:00Z">
              <w:r w:rsidDel="004812D7">
                <w:delText xml:space="preserve">Octet 3 and octet 4 are </w:delText>
              </w:r>
              <w:r w:rsidRPr="00C9393D" w:rsidDel="004812D7">
                <w:delText xml:space="preserve">the </w:delText>
              </w:r>
              <w:r w:rsidDel="004812D7">
                <w:delText>Protocol Type field</w:delText>
              </w:r>
              <w:r w:rsidRPr="00C9393D" w:rsidDel="004812D7">
                <w:delText xml:space="preserve"> defined in </w:delText>
              </w:r>
              <w:r w:rsidDel="004812D7">
                <w:delText>IETF RFC </w:delText>
              </w:r>
              <w:r w:rsidRPr="009622E5" w:rsidDel="004812D7">
                <w:rPr>
                  <w:lang w:val="en-US"/>
                </w:rPr>
                <w:delText>2784</w:delText>
              </w:r>
              <w:r w:rsidDel="004812D7">
                <w:delText> [19]. The Protocol Type field is set to zero. (see NOTE)</w:delText>
              </w:r>
            </w:del>
          </w:p>
          <w:p w14:paraId="4B0D97CD" w14:textId="3F6DED4E" w:rsidR="008C45EE" w:rsidDel="004812D7" w:rsidRDefault="008C45EE" w:rsidP="00D71941">
            <w:pPr>
              <w:pStyle w:val="TAL"/>
              <w:rPr>
                <w:del w:id="315" w:author="Beicht Peter_Rev1" w:date="2022-03-29T16:04:00Z"/>
              </w:rPr>
            </w:pPr>
          </w:p>
        </w:tc>
      </w:tr>
      <w:tr w:rsidR="008C45EE" w:rsidDel="004812D7" w14:paraId="0125E095" w14:textId="02F3C5D2" w:rsidTr="00D71941">
        <w:trPr>
          <w:trHeight w:val="276"/>
          <w:jc w:val="center"/>
          <w:del w:id="316" w:author="Beicht Peter_Rev1" w:date="2022-03-29T16:04:00Z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FED067" w14:textId="228182F4" w:rsidR="008C45EE" w:rsidDel="004812D7" w:rsidRDefault="008C45EE" w:rsidP="00D71941">
            <w:pPr>
              <w:pStyle w:val="TAL"/>
              <w:rPr>
                <w:del w:id="317" w:author="Beicht Peter_Rev1" w:date="2022-03-29T16:04:00Z"/>
              </w:rPr>
            </w:pPr>
            <w:del w:id="318" w:author="Beicht Peter_Rev1" w:date="2022-03-29T16:04:00Z">
              <w:r w:rsidDel="004812D7">
                <w:delText xml:space="preserve">Octet 5 to octet 8 are the Key field </w:delText>
              </w:r>
              <w:r w:rsidRPr="00C9393D" w:rsidDel="004812D7">
                <w:delText xml:space="preserve">defined in </w:delText>
              </w:r>
              <w:r w:rsidDel="004812D7">
                <w:delText>IETF RFC </w:delText>
              </w:r>
              <w:r w:rsidRPr="0086111C" w:rsidDel="004812D7">
                <w:delText>2890</w:delText>
              </w:r>
              <w:r w:rsidDel="004812D7">
                <w:delText xml:space="preserve"> [20]. The Key field </w:delText>
              </w:r>
              <w:r w:rsidRPr="009A2147" w:rsidDel="004812D7">
                <w:delText xml:space="preserve">is set to the IP </w:delText>
              </w:r>
              <w:r w:rsidDel="004812D7">
                <w:delText xml:space="preserve">connectivity </w:delText>
              </w:r>
              <w:r w:rsidRPr="009A2147" w:rsidDel="004812D7">
                <w:delText>session identifier associated with the IP packet</w:delText>
              </w:r>
              <w:r w:rsidDel="004812D7">
                <w:rPr>
                  <w:lang w:eastAsia="zh-CN"/>
                </w:rPr>
                <w:delText>.</w:delText>
              </w:r>
            </w:del>
          </w:p>
          <w:p w14:paraId="3D8DBA03" w14:textId="5D899A5D" w:rsidR="008C45EE" w:rsidDel="004812D7" w:rsidRDefault="008C45EE" w:rsidP="00D71941">
            <w:pPr>
              <w:pStyle w:val="TAL"/>
              <w:rPr>
                <w:del w:id="319" w:author="Beicht Peter_Rev1" w:date="2022-03-29T16:04:00Z"/>
              </w:rPr>
            </w:pPr>
          </w:p>
        </w:tc>
      </w:tr>
      <w:tr w:rsidR="008C45EE" w:rsidDel="004812D7" w14:paraId="25C56557" w14:textId="120B155C" w:rsidTr="00D71941">
        <w:trPr>
          <w:trHeight w:val="276"/>
          <w:jc w:val="center"/>
          <w:del w:id="320" w:author="Beicht Peter_Rev1" w:date="2022-03-29T16:04:00Z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55F4A" w14:textId="4FBC9E20" w:rsidR="008C45EE" w:rsidDel="004812D7" w:rsidRDefault="008C45EE" w:rsidP="00D71941">
            <w:pPr>
              <w:pStyle w:val="TAN"/>
              <w:rPr>
                <w:del w:id="321" w:author="Beicht Peter_Rev1" w:date="2022-03-29T16:04:00Z"/>
              </w:rPr>
            </w:pPr>
            <w:del w:id="322" w:author="Beicht Peter_Rev1" w:date="2022-03-29T16:04:00Z">
              <w:r w:rsidDel="004812D7">
                <w:delText>NOTE:</w:delText>
              </w:r>
              <w:r w:rsidRPr="007D6B30" w:rsidDel="004812D7">
                <w:tab/>
              </w:r>
              <w:r w:rsidDel="004812D7">
                <w:delText xml:space="preserve">The receiving entity shall ignore value of </w:delText>
              </w:r>
              <w:r w:rsidRPr="00C9393D" w:rsidDel="004812D7">
                <w:delText xml:space="preserve">the </w:delText>
              </w:r>
              <w:r w:rsidDel="004812D7">
                <w:delText>Protocol Type field.</w:delText>
              </w:r>
            </w:del>
          </w:p>
        </w:tc>
      </w:tr>
    </w:tbl>
    <w:p w14:paraId="0A449890" w14:textId="77777777" w:rsidR="004812D7" w:rsidRDefault="004812D7" w:rsidP="004812D7">
      <w:pPr>
        <w:rPr>
          <w:ins w:id="323" w:author="Beicht Peter_Rev1" w:date="2022-03-29T16:05:00Z"/>
        </w:rPr>
      </w:pPr>
      <w:ins w:id="324" w:author="Beicht Peter_Rev1" w:date="2022-03-29T16:05:00Z">
        <w:r>
          <w:t xml:space="preserve">The </w:t>
        </w:r>
        <w:r w:rsidRPr="00FE62D3">
          <w:t>Encapsulation of the user data in the GRE-in-UDP</w:t>
        </w:r>
        <w:r>
          <w:t xml:space="preserve"> tunnel shall be performed as defined in IETF RFC 8086 [23] with the following clarifications:</w:t>
        </w:r>
      </w:ins>
    </w:p>
    <w:p w14:paraId="73E12F5A" w14:textId="52C987FD" w:rsidR="004812D7" w:rsidRDefault="004812D7" w:rsidP="004812D7">
      <w:pPr>
        <w:pStyle w:val="B1"/>
        <w:rPr>
          <w:ins w:id="325" w:author="Beicht Peter_Rev1" w:date="2022-03-29T16:06:00Z"/>
        </w:rPr>
      </w:pPr>
      <w:ins w:id="326" w:author="Beicht Peter_Rev1" w:date="2022-03-29T16:05:00Z">
        <w:r>
          <w:t>1)</w:t>
        </w:r>
        <w:r>
          <w:tab/>
        </w:r>
      </w:ins>
      <w:ins w:id="327" w:author="Beicht Peter_Rev1" w:date="2022-03-29T16:15:00Z">
        <w:r w:rsidR="00EE4154">
          <w:t>U</w:t>
        </w:r>
      </w:ins>
      <w:ins w:id="328" w:author="Beicht Peter_Rev1" w:date="2022-03-29T16:05:00Z">
        <w:r w:rsidRPr="00FE62D3">
          <w:t xml:space="preserve">DP checksum </w:t>
        </w:r>
        <w:r>
          <w:t>shall</w:t>
        </w:r>
        <w:r w:rsidRPr="00FE62D3">
          <w:t xml:space="preserve"> be used when encapsulating </w:t>
        </w:r>
      </w:ins>
      <w:ins w:id="329" w:author="Beicht Peter_Rev1" w:date="2022-03-30T13:52:00Z">
        <w:r w:rsidR="005D2DD7">
          <w:t xml:space="preserve">in </w:t>
        </w:r>
      </w:ins>
      <w:ins w:id="330" w:author="Beicht Peter_Rev1" w:date="2022-03-29T16:05:00Z">
        <w:r>
          <w:t>both</w:t>
        </w:r>
        <w:r w:rsidRPr="00FE62D3">
          <w:t xml:space="preserve"> IPv4</w:t>
        </w:r>
        <w:r>
          <w:t xml:space="preserve"> and IPv6</w:t>
        </w:r>
      </w:ins>
      <w:ins w:id="331" w:author="Beicht Peter_Rev1" w:date="2022-03-30T14:08:00Z">
        <w:r w:rsidR="00875FB5">
          <w:t>;</w:t>
        </w:r>
      </w:ins>
    </w:p>
    <w:p w14:paraId="20CD7637" w14:textId="5A029051" w:rsidR="008C45EE" w:rsidRDefault="004812D7" w:rsidP="004812D7">
      <w:pPr>
        <w:pStyle w:val="B1"/>
        <w:rPr>
          <w:ins w:id="332" w:author="Beicht Peter_Rev1" w:date="2022-03-30T13:58:00Z"/>
        </w:rPr>
      </w:pPr>
      <w:ins w:id="333" w:author="Beicht Peter_Rev1" w:date="2022-03-29T16:05:00Z">
        <w:r>
          <w:t>2)</w:t>
        </w:r>
        <w:r w:rsidR="002B71EB">
          <w:tab/>
        </w:r>
        <w:r>
          <w:t>The UDP port</w:t>
        </w:r>
      </w:ins>
      <w:ins w:id="334" w:author="Nokia" w:date="2022-05-16T20:00:00Z">
        <w:r w:rsidR="002B71EB">
          <w:t>s</w:t>
        </w:r>
      </w:ins>
      <w:ins w:id="335" w:author="Beicht Peter_Rev1" w:date="2022-03-29T16:05:00Z">
        <w:r>
          <w:t xml:space="preserve"> can be freely chosen. The port information is </w:t>
        </w:r>
      </w:ins>
      <w:ins w:id="336" w:author="Beicht Peter_Rev1" w:date="2022-03-30T11:57:00Z">
        <w:r w:rsidR="006C4609">
          <w:t>exchanged</w:t>
        </w:r>
      </w:ins>
      <w:ins w:id="337" w:author="Beicht Peter_Rev1" w:date="2022-03-29T16:05:00Z">
        <w:r>
          <w:t xml:space="preserve"> via SDP</w:t>
        </w:r>
      </w:ins>
      <w:ins w:id="338" w:author="Beicht Peter_Rev1" w:date="2022-03-30T14:08:00Z">
        <w:r w:rsidR="00875FB5">
          <w:t xml:space="preserve">; </w:t>
        </w:r>
      </w:ins>
      <w:ins w:id="339" w:author="Beicht Peter_Rev1" w:date="2022-03-30T14:09:00Z">
        <w:r w:rsidR="00875FB5">
          <w:t>and</w:t>
        </w:r>
      </w:ins>
    </w:p>
    <w:p w14:paraId="585CFEE8" w14:textId="092479E6" w:rsidR="00B36CCC" w:rsidRDefault="00B36CCC" w:rsidP="004812D7">
      <w:pPr>
        <w:pStyle w:val="B1"/>
        <w:rPr>
          <w:ins w:id="340" w:author="Beicht Peter_Rev1" w:date="2022-03-29T16:05:00Z"/>
        </w:rPr>
      </w:pPr>
      <w:ins w:id="341" w:author="Beicht Peter_Rev1" w:date="2022-03-30T13:59:00Z">
        <w:r>
          <w:t>3)</w:t>
        </w:r>
        <w:r>
          <w:tab/>
          <w:t>GRE keys shall</w:t>
        </w:r>
      </w:ins>
      <w:ins w:id="342" w:author="Beicht Peter_Rev2" w:date="2022-04-07T13:30:00Z">
        <w:r w:rsidR="0078580F">
          <w:t xml:space="preserve"> </w:t>
        </w:r>
      </w:ins>
      <w:ins w:id="343" w:author="Beicht Peter_Rev2" w:date="2022-04-08T10:33:00Z">
        <w:r w:rsidR="007117E5">
          <w:t>not</w:t>
        </w:r>
      </w:ins>
      <w:ins w:id="344" w:author="Beicht Peter_Rev1" w:date="2022-03-30T13:59:00Z">
        <w:r>
          <w:t xml:space="preserve"> be used</w:t>
        </w:r>
      </w:ins>
      <w:ins w:id="345" w:author="Beicht Peter_Rev2" w:date="2022-04-08T10:34:00Z">
        <w:r w:rsidR="007117E5">
          <w:t>.</w:t>
        </w:r>
      </w:ins>
    </w:p>
    <w:p w14:paraId="552ED874" w14:textId="456A7CC9" w:rsidR="004812D7" w:rsidRDefault="004812D7" w:rsidP="004812D7"/>
    <w:p w14:paraId="2141FD85" w14:textId="03B4D1BD" w:rsidR="00796D9C" w:rsidRPr="00796D9C" w:rsidRDefault="00796D9C" w:rsidP="0079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5704052" w14:textId="77777777" w:rsidR="00796D9C" w:rsidRPr="009A2147" w:rsidRDefault="00796D9C" w:rsidP="004812D7"/>
    <w:p w14:paraId="2EFF2FB8" w14:textId="2ED0EF5E" w:rsidR="000F4652" w:rsidRPr="00A3713A" w:rsidRDefault="000F4652" w:rsidP="000F4652">
      <w:pPr>
        <w:pStyle w:val="berschrift2"/>
        <w:rPr>
          <w:ins w:id="346" w:author="Beicht Peter_Rev1" w:date="2022-03-30T09:01:00Z"/>
          <w:noProof/>
        </w:rPr>
      </w:pPr>
      <w:bookmarkStart w:id="347" w:name="_Toc20156624"/>
      <w:bookmarkStart w:id="348" w:name="_Toc27501820"/>
      <w:bookmarkStart w:id="349" w:name="_Toc45211987"/>
      <w:bookmarkStart w:id="350" w:name="_Toc51933305"/>
      <w:bookmarkStart w:id="351" w:name="_Toc99188929"/>
      <w:ins w:id="352" w:author="Beicht Peter_Rev1" w:date="2022-03-30T09:07:00Z">
        <w:r>
          <w:rPr>
            <w:noProof/>
          </w:rPr>
          <w:t>1</w:t>
        </w:r>
      </w:ins>
      <w:ins w:id="353" w:author="Beicht Peter_Rev1" w:date="2022-03-30T09:08:00Z">
        <w:r>
          <w:rPr>
            <w:noProof/>
          </w:rPr>
          <w:t>3</w:t>
        </w:r>
      </w:ins>
      <w:ins w:id="354" w:author="Beicht Peter_Rev1" w:date="2022-03-30T09:01:00Z">
        <w:r w:rsidRPr="00A3713A">
          <w:rPr>
            <w:noProof/>
          </w:rPr>
          <w:t>.</w:t>
        </w:r>
      </w:ins>
      <w:ins w:id="355" w:author="Beicht Peter_Rev1" w:date="2022-03-30T09:08:00Z">
        <w:r>
          <w:rPr>
            <w:noProof/>
          </w:rPr>
          <w:t>5</w:t>
        </w:r>
      </w:ins>
      <w:ins w:id="356" w:author="Beicht Peter_Rev1" w:date="2022-03-30T09:01:00Z">
        <w:r w:rsidRPr="00A3713A">
          <w:rPr>
            <w:noProof/>
          </w:rPr>
          <w:tab/>
        </w:r>
      </w:ins>
      <w:ins w:id="357" w:author="Beicht Peter_Rev1" w:date="2022-03-30T09:02:00Z">
        <w:r>
          <w:rPr>
            <w:noProof/>
          </w:rPr>
          <w:t>M</w:t>
        </w:r>
      </w:ins>
      <w:ins w:id="358" w:author="Beicht Peter_Rev1" w:date="2022-03-30T09:01:00Z">
        <w:r w:rsidRPr="00A3713A">
          <w:rPr>
            <w:noProof/>
          </w:rPr>
          <w:t xml:space="preserve">edia plane </w:t>
        </w:r>
      </w:ins>
      <w:bookmarkEnd w:id="347"/>
      <w:bookmarkEnd w:id="348"/>
      <w:bookmarkEnd w:id="349"/>
      <w:bookmarkEnd w:id="350"/>
      <w:bookmarkEnd w:id="351"/>
      <w:ins w:id="359" w:author="Beicht Peter_Rev1" w:date="2022-03-30T09:02:00Z">
        <w:r>
          <w:rPr>
            <w:noProof/>
          </w:rPr>
          <w:t>details</w:t>
        </w:r>
      </w:ins>
    </w:p>
    <w:p w14:paraId="0ED66D41" w14:textId="74AEFCBA" w:rsidR="000F4652" w:rsidRPr="00A3713A" w:rsidRDefault="000F4652" w:rsidP="000F4652">
      <w:pPr>
        <w:pStyle w:val="berschrift3"/>
        <w:rPr>
          <w:ins w:id="360" w:author="Beicht Peter_Rev1" w:date="2022-03-30T09:01:00Z"/>
        </w:rPr>
      </w:pPr>
      <w:bookmarkStart w:id="361" w:name="_Toc20156625"/>
      <w:bookmarkStart w:id="362" w:name="_Toc27501821"/>
      <w:bookmarkStart w:id="363" w:name="_Toc45211988"/>
      <w:bookmarkStart w:id="364" w:name="_Toc51933306"/>
      <w:bookmarkStart w:id="365" w:name="_Toc99188930"/>
      <w:ins w:id="366" w:author="Beicht Peter_Rev1" w:date="2022-03-30T09:08:00Z">
        <w:r>
          <w:t>13</w:t>
        </w:r>
      </w:ins>
      <w:ins w:id="367" w:author="Beicht Peter_Rev1" w:date="2022-03-30T09:01:00Z">
        <w:r w:rsidRPr="00A3713A">
          <w:t>.</w:t>
        </w:r>
      </w:ins>
      <w:ins w:id="368" w:author="Beicht Peter_Rev1" w:date="2022-03-30T09:08:00Z">
        <w:r>
          <w:t>5</w:t>
        </w:r>
      </w:ins>
      <w:ins w:id="369" w:author="Beicht Peter_Rev1" w:date="2022-03-30T09:01:00Z">
        <w:r w:rsidRPr="00A3713A">
          <w:t>.1</w:t>
        </w:r>
        <w:r w:rsidRPr="00A3713A">
          <w:tab/>
          <w:t>General</w:t>
        </w:r>
        <w:bookmarkEnd w:id="361"/>
        <w:bookmarkEnd w:id="362"/>
        <w:bookmarkEnd w:id="363"/>
        <w:bookmarkEnd w:id="364"/>
        <w:bookmarkEnd w:id="365"/>
      </w:ins>
    </w:p>
    <w:p w14:paraId="532A0E0F" w14:textId="264D9B0E" w:rsidR="000F4652" w:rsidRPr="00A3713A" w:rsidRDefault="000F4652" w:rsidP="000F4652">
      <w:pPr>
        <w:rPr>
          <w:ins w:id="370" w:author="Beicht Peter_Rev1" w:date="2022-03-30T09:01:00Z"/>
        </w:rPr>
      </w:pPr>
      <w:ins w:id="371" w:author="Beicht Peter_Rev1" w:date="2022-03-30T09:01:00Z">
        <w:r w:rsidRPr="00A3713A">
          <w:t xml:space="preserve">The media plane is used for transport of </w:t>
        </w:r>
      </w:ins>
      <w:ins w:id="372" w:author="Beicht Peter_Rev1" w:date="2022-03-30T09:04:00Z">
        <w:r>
          <w:t xml:space="preserve">data via the GRE-in-UDP tunnel as </w:t>
        </w:r>
      </w:ins>
      <w:ins w:id="373" w:author="Beicht Peter_Rev1" w:date="2022-03-30T09:01:00Z">
        <w:r w:rsidRPr="00A3713A">
          <w:t xml:space="preserve">specified in the present </w:t>
        </w:r>
      </w:ins>
      <w:ins w:id="374" w:author="Beicht Peter_Rev4-5" w:date="2022-04-11T09:15:00Z">
        <w:r w:rsidR="00795C7C">
          <w:t>clause</w:t>
        </w:r>
      </w:ins>
      <w:ins w:id="375" w:author="Beicht Peter_Rev1" w:date="2022-03-30T09:01:00Z">
        <w:r w:rsidRPr="00A3713A">
          <w:t>.</w:t>
        </w:r>
      </w:ins>
    </w:p>
    <w:p w14:paraId="61A300CB" w14:textId="3A20E67A" w:rsidR="000F4652" w:rsidRPr="00A3713A" w:rsidRDefault="000F4652" w:rsidP="000F4652">
      <w:pPr>
        <w:pStyle w:val="berschrift3"/>
        <w:rPr>
          <w:ins w:id="376" w:author="Beicht Peter_Rev1" w:date="2022-03-30T09:01:00Z"/>
          <w:noProof/>
        </w:rPr>
      </w:pPr>
      <w:bookmarkStart w:id="377" w:name="_Toc20156627"/>
      <w:bookmarkStart w:id="378" w:name="_Toc27501823"/>
      <w:bookmarkStart w:id="379" w:name="_Toc45211990"/>
      <w:bookmarkStart w:id="380" w:name="_Toc51933308"/>
      <w:bookmarkStart w:id="381" w:name="_Toc99188932"/>
      <w:ins w:id="382" w:author="Beicht Peter_Rev1" w:date="2022-03-30T09:08:00Z">
        <w:r>
          <w:rPr>
            <w:noProof/>
          </w:rPr>
          <w:t>13</w:t>
        </w:r>
      </w:ins>
      <w:ins w:id="383" w:author="Beicht Peter_Rev1" w:date="2022-03-30T09:01:00Z">
        <w:r w:rsidRPr="00A3713A">
          <w:rPr>
            <w:noProof/>
          </w:rPr>
          <w:t>.</w:t>
        </w:r>
      </w:ins>
      <w:ins w:id="384" w:author="Beicht Peter_Rev1" w:date="2022-03-30T09:08:00Z">
        <w:r>
          <w:rPr>
            <w:noProof/>
          </w:rPr>
          <w:t>5</w:t>
        </w:r>
      </w:ins>
      <w:ins w:id="385" w:author="Beicht Peter_Rev1" w:date="2022-03-30T09:01:00Z">
        <w:r w:rsidRPr="00A3713A">
          <w:rPr>
            <w:noProof/>
          </w:rPr>
          <w:t>.</w:t>
        </w:r>
      </w:ins>
      <w:ins w:id="386" w:author="Beicht Peter_Rev1" w:date="2022-03-30T09:04:00Z">
        <w:r>
          <w:rPr>
            <w:noProof/>
          </w:rPr>
          <w:t>2</w:t>
        </w:r>
      </w:ins>
      <w:ins w:id="387" w:author="Beicht Peter_Rev1" w:date="2022-03-30T09:01:00Z">
        <w:r w:rsidRPr="00A3713A">
          <w:rPr>
            <w:noProof/>
          </w:rPr>
          <w:tab/>
          <w:t xml:space="preserve">Establishing </w:t>
        </w:r>
      </w:ins>
      <w:ins w:id="388" w:author="Beicht Peter_Rev1" w:date="2022-03-30T09:05:00Z">
        <w:r>
          <w:rPr>
            <w:noProof/>
          </w:rPr>
          <w:t xml:space="preserve">a </w:t>
        </w:r>
      </w:ins>
      <w:ins w:id="389" w:author="Beicht Peter_Rev1" w:date="2022-03-30T09:01:00Z">
        <w:r w:rsidRPr="00A3713A">
          <w:rPr>
            <w:noProof/>
          </w:rPr>
          <w:t xml:space="preserve">media plane </w:t>
        </w:r>
      </w:ins>
      <w:bookmarkEnd w:id="377"/>
      <w:bookmarkEnd w:id="378"/>
      <w:bookmarkEnd w:id="379"/>
      <w:bookmarkEnd w:id="380"/>
      <w:bookmarkEnd w:id="381"/>
      <w:ins w:id="390" w:author="Beicht Peter_Rev1" w:date="2022-03-30T09:05:00Z">
        <w:r>
          <w:rPr>
            <w:noProof/>
          </w:rPr>
          <w:t xml:space="preserve">for a </w:t>
        </w:r>
        <w:r>
          <w:t>GRE-in-UDP tunnel</w:t>
        </w:r>
      </w:ins>
    </w:p>
    <w:p w14:paraId="4562631B" w14:textId="2DC348B0" w:rsidR="000F4652" w:rsidRPr="00A3713A" w:rsidRDefault="000F4652" w:rsidP="000F4652">
      <w:pPr>
        <w:pStyle w:val="berschrift4"/>
        <w:rPr>
          <w:ins w:id="391" w:author="Beicht Peter_Rev1" w:date="2022-03-30T09:01:00Z"/>
        </w:rPr>
      </w:pPr>
      <w:bookmarkStart w:id="392" w:name="_Toc20156628"/>
      <w:bookmarkStart w:id="393" w:name="_Toc27501824"/>
      <w:bookmarkStart w:id="394" w:name="_Toc45211991"/>
      <w:bookmarkStart w:id="395" w:name="_Toc51933309"/>
      <w:bookmarkStart w:id="396" w:name="_Toc99188933"/>
      <w:ins w:id="397" w:author="Beicht Peter_Rev1" w:date="2022-03-30T09:08:00Z">
        <w:r>
          <w:t>13</w:t>
        </w:r>
      </w:ins>
      <w:ins w:id="398" w:author="Beicht Peter_Rev1" w:date="2022-03-30T09:01:00Z">
        <w:r w:rsidRPr="00A3713A">
          <w:t>.</w:t>
        </w:r>
      </w:ins>
      <w:ins w:id="399" w:author="Beicht Peter_Rev1" w:date="2022-03-30T09:08:00Z">
        <w:r>
          <w:t>5</w:t>
        </w:r>
      </w:ins>
      <w:ins w:id="400" w:author="Beicht Peter_Rev1" w:date="2022-03-30T09:01:00Z">
        <w:r w:rsidRPr="00A3713A">
          <w:t>.</w:t>
        </w:r>
      </w:ins>
      <w:ins w:id="401" w:author="Beicht Peter_Rev1" w:date="2022-03-30T09:04:00Z">
        <w:r>
          <w:t>2</w:t>
        </w:r>
      </w:ins>
      <w:ins w:id="402" w:author="Beicht Peter_Rev1" w:date="2022-03-30T09:01:00Z">
        <w:r w:rsidRPr="00A3713A">
          <w:t>.1</w:t>
        </w:r>
        <w:r w:rsidRPr="00A3713A">
          <w:tab/>
          <w:t>General</w:t>
        </w:r>
        <w:bookmarkEnd w:id="392"/>
        <w:bookmarkEnd w:id="393"/>
        <w:bookmarkEnd w:id="394"/>
        <w:bookmarkEnd w:id="395"/>
        <w:bookmarkEnd w:id="396"/>
      </w:ins>
    </w:p>
    <w:p w14:paraId="4BAB297D" w14:textId="05EA5A06" w:rsidR="003F614F" w:rsidRPr="00A3713A" w:rsidRDefault="003F614F" w:rsidP="003F614F">
      <w:pPr>
        <w:rPr>
          <w:ins w:id="403" w:author="Beicht Peter_Rev1" w:date="2022-03-30T08:51:00Z"/>
        </w:rPr>
      </w:pPr>
      <w:ins w:id="404" w:author="Beicht Peter_Rev1" w:date="2022-03-30T08:51:00Z">
        <w:r w:rsidRPr="00A3713A">
          <w:t>The MC</w:t>
        </w:r>
      </w:ins>
      <w:ins w:id="405" w:author="Beicht Peter_Rev1" w:date="2022-03-30T11:59:00Z">
        <w:r w:rsidR="006C4609">
          <w:t>Data</w:t>
        </w:r>
      </w:ins>
      <w:ins w:id="406" w:author="Beicht Peter_Rev1" w:date="2022-03-30T08:51:00Z">
        <w:r w:rsidRPr="00A3713A">
          <w:t xml:space="preserve"> client and the MC</w:t>
        </w:r>
      </w:ins>
      <w:ins w:id="407" w:author="Beicht Peter_Rev1" w:date="2022-03-30T11:59:00Z">
        <w:r w:rsidR="006C4609">
          <w:t>Data</w:t>
        </w:r>
      </w:ins>
      <w:ins w:id="408" w:author="Beicht Peter_Rev1" w:date="2022-03-30T08:51:00Z">
        <w:r w:rsidRPr="00A3713A">
          <w:t xml:space="preserve"> server use the SDP offer/answer mechanism in order to negotiate the establishment of the media plane</w:t>
        </w:r>
      </w:ins>
      <w:ins w:id="409" w:author="Beicht Peter_Rev1" w:date="2022-03-30T09:05:00Z">
        <w:r w:rsidR="000F4652">
          <w:t xml:space="preserve"> </w:t>
        </w:r>
      </w:ins>
      <w:ins w:id="410" w:author="Beicht Peter_Rev1" w:date="2022-03-30T09:06:00Z">
        <w:r w:rsidR="000F4652">
          <w:t xml:space="preserve">for a </w:t>
        </w:r>
      </w:ins>
      <w:ins w:id="411" w:author="Beicht Peter_Rev1" w:date="2022-03-30T09:05:00Z">
        <w:r w:rsidR="000F4652">
          <w:t>GRE-in-UDP tunnel</w:t>
        </w:r>
      </w:ins>
      <w:ins w:id="412" w:author="Beicht Peter_Rev1" w:date="2022-03-30T08:51:00Z">
        <w:r w:rsidRPr="00A3713A">
          <w:t>.</w:t>
        </w:r>
      </w:ins>
    </w:p>
    <w:p w14:paraId="00637349" w14:textId="39978107" w:rsidR="003F614F" w:rsidRPr="00A3713A" w:rsidRDefault="003F614F" w:rsidP="003F614F">
      <w:pPr>
        <w:rPr>
          <w:ins w:id="413" w:author="Beicht Peter_Rev1" w:date="2022-03-30T08:51:00Z"/>
        </w:rPr>
      </w:pPr>
      <w:ins w:id="414" w:author="Beicht Peter_Rev1" w:date="2022-03-30T08:51:00Z">
        <w:r w:rsidRPr="00A3713A">
          <w:t xml:space="preserve">The media description ("m=" line) associated with the media plane </w:t>
        </w:r>
      </w:ins>
      <w:ins w:id="415" w:author="Beicht Peter_Rev1" w:date="2022-03-30T08:55:00Z">
        <w:r w:rsidRPr="003F614F">
          <w:t>of the GRE-in-UDP tunnel</w:t>
        </w:r>
        <w:r>
          <w:t xml:space="preserve"> </w:t>
        </w:r>
      </w:ins>
      <w:ins w:id="416" w:author="Beicht Peter_Rev1" w:date="2022-03-30T08:51:00Z">
        <w:r w:rsidRPr="00A3713A">
          <w:t>shall have the values as described in table </w:t>
        </w:r>
      </w:ins>
      <w:ins w:id="417" w:author="Beicht Peter_Rev1" w:date="2022-03-30T09:08:00Z">
        <w:r w:rsidR="000F4652">
          <w:t>13</w:t>
        </w:r>
      </w:ins>
      <w:ins w:id="418" w:author="Beicht Peter_Rev1" w:date="2022-03-30T08:51:00Z">
        <w:r w:rsidRPr="00A3713A">
          <w:t>.</w:t>
        </w:r>
      </w:ins>
      <w:ins w:id="419" w:author="Beicht Peter_Rev1" w:date="2022-03-30T09:08:00Z">
        <w:r w:rsidR="000F4652">
          <w:t>5</w:t>
        </w:r>
      </w:ins>
      <w:ins w:id="420" w:author="Beicht Peter_Rev1" w:date="2022-03-30T08:51:00Z">
        <w:r w:rsidRPr="00A3713A">
          <w:t>.</w:t>
        </w:r>
      </w:ins>
      <w:ins w:id="421" w:author="Beicht Peter_Rev1" w:date="2022-03-30T09:08:00Z">
        <w:r w:rsidR="000F4652">
          <w:t>2</w:t>
        </w:r>
      </w:ins>
      <w:ins w:id="422" w:author="Beicht Peter_Rev1" w:date="2022-03-30T08:51:00Z">
        <w:r w:rsidRPr="00A3713A">
          <w:t>.1-1.</w:t>
        </w:r>
      </w:ins>
    </w:p>
    <w:p w14:paraId="024A66F4" w14:textId="0E4F8711" w:rsidR="003F614F" w:rsidRPr="00A3713A" w:rsidRDefault="003F614F" w:rsidP="003F614F">
      <w:pPr>
        <w:pStyle w:val="TH"/>
        <w:rPr>
          <w:ins w:id="423" w:author="Beicht Peter_Rev1" w:date="2022-03-30T08:51:00Z"/>
        </w:rPr>
      </w:pPr>
      <w:ins w:id="424" w:author="Beicht Peter_Rev1" w:date="2022-03-30T08:51:00Z">
        <w:r w:rsidRPr="00A3713A">
          <w:lastRenderedPageBreak/>
          <w:t>Table </w:t>
        </w:r>
      </w:ins>
      <w:ins w:id="425" w:author="Beicht Peter_Rev1" w:date="2022-03-30T09:09:00Z">
        <w:r w:rsidR="000F4652">
          <w:t>13</w:t>
        </w:r>
      </w:ins>
      <w:ins w:id="426" w:author="Beicht Peter_Rev1" w:date="2022-03-30T08:51:00Z">
        <w:r w:rsidRPr="00A3713A">
          <w:t>.</w:t>
        </w:r>
      </w:ins>
      <w:ins w:id="427" w:author="Beicht Peter_Rev1" w:date="2022-03-30T09:09:00Z">
        <w:r w:rsidR="000F4652">
          <w:t>5</w:t>
        </w:r>
      </w:ins>
      <w:ins w:id="428" w:author="Beicht Peter_Rev1" w:date="2022-03-30T08:51:00Z">
        <w:r w:rsidRPr="00A3713A">
          <w:t>.</w:t>
        </w:r>
      </w:ins>
      <w:ins w:id="429" w:author="Beicht Peter_Rev1" w:date="2022-03-30T09:09:00Z">
        <w:r w:rsidR="000F4652">
          <w:t>2</w:t>
        </w:r>
      </w:ins>
      <w:ins w:id="430" w:author="Beicht Peter_Rev1" w:date="2022-03-30T08:51:00Z">
        <w:r w:rsidRPr="00A3713A">
          <w:t xml:space="preserve">.1-1: </w:t>
        </w:r>
      </w:ins>
      <w:ins w:id="431" w:author="Beicht Peter_Rev1" w:date="2022-03-30T08:56:00Z">
        <w:r w:rsidRPr="003F614F">
          <w:t>GRE-in-UDP tunnel</w:t>
        </w:r>
        <w:r>
          <w:t xml:space="preserve"> </w:t>
        </w:r>
      </w:ins>
      <w:ins w:id="432" w:author="Beicht Peter_Rev1" w:date="2022-03-30T08:51:00Z">
        <w:r w:rsidRPr="00A3713A">
          <w:t>media description</w:t>
        </w:r>
      </w:ins>
    </w:p>
    <w:tbl>
      <w:tblPr>
        <w:tblW w:w="4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1386"/>
      </w:tblGrid>
      <w:tr w:rsidR="003F614F" w:rsidRPr="00A3713A" w14:paraId="797413EF" w14:textId="77777777" w:rsidTr="00D71941">
        <w:trPr>
          <w:jc w:val="center"/>
          <w:ins w:id="433" w:author="Beicht Peter_Rev1" w:date="2022-03-30T08:51:00Z"/>
        </w:trPr>
        <w:tc>
          <w:tcPr>
            <w:tcW w:w="2937" w:type="dxa"/>
            <w:shd w:val="clear" w:color="auto" w:fill="CCCCCC"/>
          </w:tcPr>
          <w:p w14:paraId="7B5C514A" w14:textId="77777777" w:rsidR="003F614F" w:rsidRPr="00A3713A" w:rsidRDefault="003F614F" w:rsidP="00D71941">
            <w:pPr>
              <w:pStyle w:val="TAH"/>
              <w:rPr>
                <w:ins w:id="434" w:author="Beicht Peter_Rev1" w:date="2022-03-30T08:51:00Z"/>
              </w:rPr>
            </w:pPr>
            <w:ins w:id="435" w:author="Beicht Peter_Rev1" w:date="2022-03-30T08:51:00Z">
              <w:r w:rsidRPr="00A3713A">
                <w:t>Media description element</w:t>
              </w:r>
            </w:ins>
          </w:p>
        </w:tc>
        <w:tc>
          <w:tcPr>
            <w:tcW w:w="1386" w:type="dxa"/>
            <w:shd w:val="clear" w:color="auto" w:fill="CCCCCC"/>
          </w:tcPr>
          <w:p w14:paraId="1FA78A5F" w14:textId="77777777" w:rsidR="003F614F" w:rsidRPr="00A3713A" w:rsidRDefault="003F614F" w:rsidP="00D71941">
            <w:pPr>
              <w:pStyle w:val="TAH"/>
              <w:rPr>
                <w:ins w:id="436" w:author="Beicht Peter_Rev1" w:date="2022-03-30T08:51:00Z"/>
              </w:rPr>
            </w:pPr>
            <w:ins w:id="437" w:author="Beicht Peter_Rev1" w:date="2022-03-30T08:51:00Z">
              <w:r w:rsidRPr="00A3713A">
                <w:t>Value</w:t>
              </w:r>
            </w:ins>
          </w:p>
        </w:tc>
      </w:tr>
      <w:tr w:rsidR="003F614F" w:rsidRPr="00A3713A" w14:paraId="68C662E3" w14:textId="77777777" w:rsidTr="00D71941">
        <w:trPr>
          <w:jc w:val="center"/>
          <w:ins w:id="438" w:author="Beicht Peter_Rev1" w:date="2022-03-30T08:51:00Z"/>
        </w:trPr>
        <w:tc>
          <w:tcPr>
            <w:tcW w:w="3246" w:type="dxa"/>
          </w:tcPr>
          <w:p w14:paraId="752DA537" w14:textId="77777777" w:rsidR="003F614F" w:rsidRPr="00A3713A" w:rsidRDefault="003F614F" w:rsidP="00D71941">
            <w:pPr>
              <w:pStyle w:val="TAL"/>
              <w:rPr>
                <w:ins w:id="439" w:author="Beicht Peter_Rev1" w:date="2022-03-30T08:51:00Z"/>
              </w:rPr>
            </w:pPr>
            <w:ins w:id="440" w:author="Beicht Peter_Rev1" w:date="2022-03-30T08:51:00Z">
              <w:r w:rsidRPr="00A3713A">
                <w:t>&lt;media&gt;</w:t>
              </w:r>
            </w:ins>
          </w:p>
        </w:tc>
        <w:tc>
          <w:tcPr>
            <w:tcW w:w="1418" w:type="dxa"/>
          </w:tcPr>
          <w:p w14:paraId="732836AC" w14:textId="77777777" w:rsidR="003F614F" w:rsidRPr="00A3713A" w:rsidRDefault="003F614F" w:rsidP="00D71941">
            <w:pPr>
              <w:pStyle w:val="TAL"/>
              <w:rPr>
                <w:ins w:id="441" w:author="Beicht Peter_Rev1" w:date="2022-03-30T08:51:00Z"/>
              </w:rPr>
            </w:pPr>
            <w:ins w:id="442" w:author="Beicht Peter_Rev1" w:date="2022-03-30T08:51:00Z">
              <w:r w:rsidRPr="00A3713A">
                <w:t>"application"</w:t>
              </w:r>
            </w:ins>
          </w:p>
        </w:tc>
      </w:tr>
      <w:tr w:rsidR="003F614F" w:rsidRPr="00A3713A" w14:paraId="3CE59810" w14:textId="77777777" w:rsidTr="00D71941">
        <w:trPr>
          <w:jc w:val="center"/>
          <w:ins w:id="443" w:author="Beicht Peter_Rev1" w:date="2022-03-30T08:51:00Z"/>
        </w:trPr>
        <w:tc>
          <w:tcPr>
            <w:tcW w:w="3246" w:type="dxa"/>
          </w:tcPr>
          <w:p w14:paraId="1DCC88CA" w14:textId="77777777" w:rsidR="003F614F" w:rsidRPr="00A3713A" w:rsidRDefault="003F614F" w:rsidP="00D71941">
            <w:pPr>
              <w:pStyle w:val="TAL"/>
              <w:rPr>
                <w:ins w:id="444" w:author="Beicht Peter_Rev1" w:date="2022-03-30T08:51:00Z"/>
              </w:rPr>
            </w:pPr>
            <w:ins w:id="445" w:author="Beicht Peter_Rev1" w:date="2022-03-30T08:51:00Z">
              <w:r w:rsidRPr="00A3713A">
                <w:t>&lt;port&gt;</w:t>
              </w:r>
            </w:ins>
          </w:p>
        </w:tc>
        <w:tc>
          <w:tcPr>
            <w:tcW w:w="1418" w:type="dxa"/>
          </w:tcPr>
          <w:p w14:paraId="4AA87D8E" w14:textId="63F1C04E" w:rsidR="003F614F" w:rsidRPr="00A3713A" w:rsidRDefault="003F614F" w:rsidP="00D71941">
            <w:pPr>
              <w:pStyle w:val="TAL"/>
              <w:rPr>
                <w:ins w:id="446" w:author="Beicht Peter_Rev1" w:date="2022-03-30T08:51:00Z"/>
              </w:rPr>
            </w:pPr>
            <w:ins w:id="447" w:author="Beicht Peter_Rev1" w:date="2022-03-30T08:52:00Z">
              <w:r>
                <w:t>UDP</w:t>
              </w:r>
            </w:ins>
            <w:ins w:id="448" w:author="Beicht Peter_Rev1" w:date="2022-03-30T08:51:00Z">
              <w:r w:rsidRPr="00A3713A">
                <w:t xml:space="preserve"> port</w:t>
              </w:r>
            </w:ins>
          </w:p>
        </w:tc>
      </w:tr>
      <w:tr w:rsidR="003F614F" w:rsidRPr="00A3713A" w14:paraId="66E61CA1" w14:textId="77777777" w:rsidTr="00D71941">
        <w:trPr>
          <w:jc w:val="center"/>
          <w:ins w:id="449" w:author="Beicht Peter_Rev1" w:date="2022-03-30T08:51:00Z"/>
        </w:trPr>
        <w:tc>
          <w:tcPr>
            <w:tcW w:w="3246" w:type="dxa"/>
          </w:tcPr>
          <w:p w14:paraId="4F0771BB" w14:textId="77777777" w:rsidR="003F614F" w:rsidRPr="00A3713A" w:rsidRDefault="003F614F" w:rsidP="00D71941">
            <w:pPr>
              <w:pStyle w:val="TAL"/>
              <w:rPr>
                <w:ins w:id="450" w:author="Beicht Peter_Rev1" w:date="2022-03-30T08:51:00Z"/>
              </w:rPr>
            </w:pPr>
            <w:ins w:id="451" w:author="Beicht Peter_Rev1" w:date="2022-03-30T08:51:00Z">
              <w:r w:rsidRPr="00A3713A">
                <w:t>&lt;proto&gt;</w:t>
              </w:r>
            </w:ins>
          </w:p>
        </w:tc>
        <w:tc>
          <w:tcPr>
            <w:tcW w:w="1418" w:type="dxa"/>
          </w:tcPr>
          <w:p w14:paraId="6BA2FD8E" w14:textId="77777777" w:rsidR="003F614F" w:rsidRPr="00A3713A" w:rsidRDefault="003F614F" w:rsidP="00D71941">
            <w:pPr>
              <w:pStyle w:val="TAL"/>
              <w:rPr>
                <w:ins w:id="452" w:author="Beicht Peter_Rev1" w:date="2022-03-30T08:51:00Z"/>
              </w:rPr>
            </w:pPr>
            <w:ins w:id="453" w:author="Beicht Peter_Rev1" w:date="2022-03-30T08:51:00Z">
              <w:r w:rsidRPr="00A3713A">
                <w:t>"udp"</w:t>
              </w:r>
            </w:ins>
          </w:p>
        </w:tc>
      </w:tr>
      <w:tr w:rsidR="003F614F" w:rsidRPr="00A3713A" w14:paraId="42A48CC8" w14:textId="77777777" w:rsidTr="00D71941">
        <w:trPr>
          <w:jc w:val="center"/>
          <w:ins w:id="454" w:author="Beicht Peter_Rev1" w:date="2022-03-30T08:51:00Z"/>
        </w:trPr>
        <w:tc>
          <w:tcPr>
            <w:tcW w:w="2937" w:type="dxa"/>
          </w:tcPr>
          <w:p w14:paraId="24E549FF" w14:textId="77777777" w:rsidR="003F614F" w:rsidRPr="00A3713A" w:rsidRDefault="003F614F" w:rsidP="00D71941">
            <w:pPr>
              <w:pStyle w:val="TAL"/>
              <w:rPr>
                <w:ins w:id="455" w:author="Beicht Peter_Rev1" w:date="2022-03-30T08:51:00Z"/>
              </w:rPr>
            </w:pPr>
            <w:ins w:id="456" w:author="Beicht Peter_Rev1" w:date="2022-03-30T08:51:00Z">
              <w:r w:rsidRPr="00A3713A">
                <w:t>&lt;fmt&gt;</w:t>
              </w:r>
            </w:ins>
          </w:p>
        </w:tc>
        <w:tc>
          <w:tcPr>
            <w:tcW w:w="1386" w:type="dxa"/>
          </w:tcPr>
          <w:p w14:paraId="0B5478A2" w14:textId="3BDDCFB0" w:rsidR="003F614F" w:rsidRPr="00A3713A" w:rsidRDefault="003F614F" w:rsidP="00D71941">
            <w:pPr>
              <w:pStyle w:val="TAL"/>
              <w:rPr>
                <w:ins w:id="457" w:author="Beicht Peter_Rev1" w:date="2022-03-30T08:51:00Z"/>
              </w:rPr>
            </w:pPr>
            <w:ins w:id="458" w:author="Beicht Peter_Rev1" w:date="2022-03-30T08:51:00Z">
              <w:r w:rsidRPr="00A3713A">
                <w:t>"MC</w:t>
              </w:r>
            </w:ins>
            <w:ins w:id="459" w:author="Beicht Peter_Rev1" w:date="2022-03-30T08:52:00Z">
              <w:r>
                <w:t>DATA</w:t>
              </w:r>
            </w:ins>
          </w:p>
        </w:tc>
      </w:tr>
    </w:tbl>
    <w:p w14:paraId="3DB9BBC2" w14:textId="77777777" w:rsidR="003F614F" w:rsidRPr="00A3713A" w:rsidRDefault="003F614F" w:rsidP="003F614F">
      <w:pPr>
        <w:rPr>
          <w:ins w:id="460" w:author="Beicht Peter_Rev1" w:date="2022-03-30T08:51:00Z"/>
        </w:rPr>
      </w:pPr>
    </w:p>
    <w:p w14:paraId="46B5C5B2" w14:textId="6C2E70DA" w:rsidR="003F614F" w:rsidRPr="00A3713A" w:rsidRDefault="003F614F" w:rsidP="003F614F">
      <w:pPr>
        <w:rPr>
          <w:ins w:id="461" w:author="Beicht Peter_Rev1" w:date="2022-03-30T08:51:00Z"/>
        </w:rPr>
      </w:pPr>
      <w:ins w:id="462" w:author="Beicht Peter_Rev1" w:date="2022-03-30T08:51:00Z">
        <w:r w:rsidRPr="00A3713A">
          <w:t xml:space="preserve">The format of the optional SDP fmtp attribute, when associated with </w:t>
        </w:r>
      </w:ins>
      <w:ins w:id="463" w:author="Beicht Peter_Rev1" w:date="2022-03-30T09:10:00Z">
        <w:r w:rsidR="00EF7FE5">
          <w:t>the GRE-in-UDP ports</w:t>
        </w:r>
      </w:ins>
      <w:ins w:id="464" w:author="Beicht Peter_Rev1" w:date="2022-03-30T08:51:00Z">
        <w:r w:rsidRPr="00A3713A">
          <w:t xml:space="preserve">, is described </w:t>
        </w:r>
        <w:r w:rsidRPr="00F61CB3">
          <w:t>in clause 1</w:t>
        </w:r>
      </w:ins>
      <w:ins w:id="465" w:author="Beicht Peter_Rev1" w:date="2022-03-30T09:17:00Z">
        <w:r w:rsidR="00F61CB3" w:rsidRPr="00F61CB3">
          <w:t>3.6</w:t>
        </w:r>
      </w:ins>
      <w:ins w:id="466" w:author="Beicht Peter_Rev1" w:date="2022-03-30T08:51:00Z">
        <w:r w:rsidRPr="00F61CB3">
          <w:t>.</w:t>
        </w:r>
      </w:ins>
    </w:p>
    <w:p w14:paraId="0EDDB1F6" w14:textId="0E72BC1A" w:rsidR="00A16518" w:rsidRPr="00A3713A" w:rsidRDefault="003F614F" w:rsidP="00A16518">
      <w:pPr>
        <w:rPr>
          <w:ins w:id="467" w:author="Beicht Peter_Rev1" w:date="2022-03-30T08:51:00Z"/>
        </w:rPr>
      </w:pPr>
      <w:ins w:id="468" w:author="Beicht Peter_Rev1" w:date="2022-03-30T08:51:00Z">
        <w:r w:rsidRPr="00A3713A">
          <w:t>The example below shows an SDP media description for</w:t>
        </w:r>
      </w:ins>
      <w:ins w:id="469" w:author="Beicht Peter_Rev1" w:date="2022-03-30T09:10:00Z">
        <w:r w:rsidR="00EF7FE5" w:rsidRPr="00EF7FE5">
          <w:t xml:space="preserve"> </w:t>
        </w:r>
      </w:ins>
      <w:ins w:id="470" w:author="Beicht Peter_Rev2" w:date="2022-04-07T13:36:00Z">
        <w:r w:rsidR="00E72F5B" w:rsidRPr="00E72F5B">
          <w:t>MCData IP Connectivity media plane</w:t>
        </w:r>
      </w:ins>
    </w:p>
    <w:p w14:paraId="06101DFE" w14:textId="36A6667A" w:rsidR="003F614F" w:rsidRPr="00A3713A" w:rsidRDefault="003F614F" w:rsidP="003F614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471" w:author="Beicht Peter_Rev1" w:date="2022-03-30T08:51:00Z"/>
          <w:rFonts w:eastAsia="SimSun"/>
        </w:rPr>
      </w:pPr>
      <w:ins w:id="472" w:author="Beicht Peter_Rev1" w:date="2022-03-30T08:51:00Z">
        <w:r w:rsidRPr="00A3713A">
          <w:rPr>
            <w:rFonts w:eastAsia="SimSun"/>
          </w:rPr>
          <w:t>m=application 20032 udp MC</w:t>
        </w:r>
      </w:ins>
      <w:ins w:id="473" w:author="Beicht Peter_Rev1" w:date="2022-03-30T09:09:00Z">
        <w:r w:rsidR="000F4652">
          <w:rPr>
            <w:rFonts w:eastAsia="SimSun"/>
          </w:rPr>
          <w:t>DATA</w:t>
        </w:r>
      </w:ins>
    </w:p>
    <w:p w14:paraId="335B3E37" w14:textId="660E1492" w:rsidR="003F614F" w:rsidRPr="00470E8B" w:rsidRDefault="003F614F" w:rsidP="003F614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474" w:author="Beicht Peter_Rev1" w:date="2022-03-30T09:14:00Z"/>
          <w:rFonts w:eastAsia="SimSun"/>
        </w:rPr>
      </w:pPr>
      <w:ins w:id="475" w:author="Beicht Peter_Rev1" w:date="2022-03-30T08:51:00Z">
        <w:r w:rsidRPr="00F61CB3">
          <w:rPr>
            <w:rFonts w:eastAsia="SimSun"/>
          </w:rPr>
          <w:t>a=fmtp:MC</w:t>
        </w:r>
      </w:ins>
      <w:ins w:id="476" w:author="Beicht Peter_Rev1" w:date="2022-03-30T09:13:00Z">
        <w:r w:rsidR="007B1C39" w:rsidRPr="00F61CB3">
          <w:rPr>
            <w:rFonts w:eastAsia="SimSun"/>
          </w:rPr>
          <w:t>DATA</w:t>
        </w:r>
      </w:ins>
      <w:ins w:id="477" w:author="Beicht Peter_Rev1" w:date="2022-03-30T08:51:00Z">
        <w:r w:rsidRPr="00F61CB3">
          <w:rPr>
            <w:rFonts w:eastAsia="SimSun"/>
          </w:rPr>
          <w:t xml:space="preserve"> </w:t>
        </w:r>
      </w:ins>
      <w:bookmarkStart w:id="478" w:name="_Hlk99527708"/>
      <w:ins w:id="479" w:author="Beicht Peter_Rev1" w:date="2022-03-30T09:14:00Z">
        <w:r w:rsidR="007B1C39" w:rsidRPr="00470E8B">
          <w:rPr>
            <w:rFonts w:eastAsia="SimSun"/>
          </w:rPr>
          <w:t>mcdata</w:t>
        </w:r>
        <w:commentRangeStart w:id="480"/>
        <w:commentRangeStart w:id="481"/>
        <w:r w:rsidR="007B1C39" w:rsidRPr="00470E8B">
          <w:rPr>
            <w:rFonts w:eastAsia="SimSun"/>
          </w:rPr>
          <w:t>-ipcon</w:t>
        </w:r>
      </w:ins>
      <w:bookmarkEnd w:id="478"/>
      <w:ins w:id="482" w:author="Nokia" w:date="2022-05-16T19:49:00Z">
        <w:r w:rsidR="00B4466F">
          <w:rPr>
            <w:rFonts w:eastAsia="SimSun"/>
          </w:rPr>
          <w:t>n</w:t>
        </w:r>
      </w:ins>
      <w:commentRangeEnd w:id="480"/>
      <w:ins w:id="483" w:author="Nokia" w:date="2022-05-16T19:50:00Z">
        <w:r w:rsidR="00B4466F">
          <w:rPr>
            <w:rStyle w:val="Kommentarzeichen"/>
            <w:rFonts w:ascii="Times New Roman" w:hAnsi="Times New Roman"/>
            <w:noProof w:val="0"/>
          </w:rPr>
          <w:commentReference w:id="480"/>
        </w:r>
      </w:ins>
      <w:commentRangeEnd w:id="481"/>
      <w:r w:rsidR="00802E63">
        <w:rPr>
          <w:rStyle w:val="Kommentarzeichen"/>
          <w:rFonts w:ascii="Times New Roman" w:hAnsi="Times New Roman"/>
          <w:noProof w:val="0"/>
        </w:rPr>
        <w:commentReference w:id="481"/>
      </w:r>
    </w:p>
    <w:p w14:paraId="0E26EB47" w14:textId="061CBE71" w:rsidR="007619BA" w:rsidRDefault="007619BA" w:rsidP="007619BA"/>
    <w:p w14:paraId="1F66B022" w14:textId="77777777" w:rsidR="007619BA" w:rsidRPr="00796D9C" w:rsidRDefault="007619BA" w:rsidP="0076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7C298A5" w14:textId="77777777" w:rsidR="007619BA" w:rsidRDefault="007619BA" w:rsidP="007619BA"/>
    <w:p w14:paraId="15706630" w14:textId="1BEC589E" w:rsidR="004812D7" w:rsidRDefault="004812D7" w:rsidP="004812D7">
      <w:pPr>
        <w:pStyle w:val="berschrift2"/>
        <w:rPr>
          <w:ins w:id="484" w:author="Beicht Peter_Rev1" w:date="2022-03-29T16:09:00Z"/>
        </w:rPr>
      </w:pPr>
      <w:ins w:id="485" w:author="Beicht Peter_Rev1" w:date="2022-03-29T16:09:00Z">
        <w:r>
          <w:t>13.</w:t>
        </w:r>
      </w:ins>
      <w:ins w:id="486" w:author="Beicht Peter_Rev1" w:date="2022-03-30T09:16:00Z">
        <w:r w:rsidR="00F61CB3">
          <w:t>6</w:t>
        </w:r>
      </w:ins>
      <w:ins w:id="487" w:author="Beicht Peter_Rev1" w:date="2022-03-29T16:09:00Z">
        <w:r>
          <w:tab/>
        </w:r>
        <w:r w:rsidRPr="00A3713A">
          <w:t>Session description types defined within the present document</w:t>
        </w:r>
      </w:ins>
    </w:p>
    <w:p w14:paraId="140CF354" w14:textId="6FDAD349" w:rsidR="004812D7" w:rsidRPr="00A3713A" w:rsidRDefault="004812D7" w:rsidP="004812D7">
      <w:pPr>
        <w:pStyle w:val="berschrift3"/>
        <w:rPr>
          <w:ins w:id="488" w:author="Beicht Peter_Rev1" w:date="2022-03-29T16:09:00Z"/>
        </w:rPr>
      </w:pPr>
      <w:bookmarkStart w:id="489" w:name="_Toc20157199"/>
      <w:bookmarkStart w:id="490" w:name="_Toc27502395"/>
      <w:bookmarkStart w:id="491" w:name="_Toc45212563"/>
      <w:bookmarkStart w:id="492" w:name="_Toc51933881"/>
      <w:bookmarkStart w:id="493" w:name="_Toc99189532"/>
      <w:ins w:id="494" w:author="Beicht Peter_Rev1" w:date="2022-03-29T16:09:00Z">
        <w:r w:rsidRPr="00A3713A">
          <w:t>1</w:t>
        </w:r>
        <w:r>
          <w:t>3</w:t>
        </w:r>
        <w:r w:rsidRPr="00A3713A">
          <w:t>.</w:t>
        </w:r>
      </w:ins>
      <w:ins w:id="495" w:author="Beicht Peter_Rev1" w:date="2022-03-30T09:16:00Z">
        <w:r w:rsidR="00F61CB3">
          <w:t>6</w:t>
        </w:r>
      </w:ins>
      <w:ins w:id="496" w:author="Beicht Peter_Rev1" w:date="2022-03-29T16:09:00Z">
        <w:r w:rsidRPr="00A3713A">
          <w:t>.1</w:t>
        </w:r>
        <w:r w:rsidRPr="00A3713A">
          <w:tab/>
          <w:t>General</w:t>
        </w:r>
        <w:bookmarkEnd w:id="489"/>
        <w:bookmarkEnd w:id="490"/>
        <w:bookmarkEnd w:id="491"/>
        <w:bookmarkEnd w:id="492"/>
        <w:bookmarkEnd w:id="493"/>
      </w:ins>
    </w:p>
    <w:p w14:paraId="4FDF9BF8" w14:textId="3007F4A8" w:rsidR="004812D7" w:rsidRDefault="004812D7" w:rsidP="004812D7">
      <w:pPr>
        <w:rPr>
          <w:ins w:id="497" w:author="Beicht Peter_Rev1" w:date="2022-03-29T16:09:00Z"/>
        </w:rPr>
      </w:pPr>
      <w:ins w:id="498" w:author="Beicht Peter_Rev1" w:date="2022-03-29T16:09:00Z">
        <w:r w:rsidRPr="00A3713A">
          <w:t>This clause contains definitions for SDP parameters that are specific to SDP usage with MC</w:t>
        </w:r>
        <w:r>
          <w:t>Data IP connectivity</w:t>
        </w:r>
        <w:r w:rsidRPr="00A3713A">
          <w:t xml:space="preserve"> and therefore are not described in an </w:t>
        </w:r>
      </w:ins>
      <w:ins w:id="499" w:author="Beicht Peter_Rev4-5" w:date="2022-04-11T10:51:00Z">
        <w:r w:rsidR="009D1E16">
          <w:t>IETF</w:t>
        </w:r>
        <w:r w:rsidR="009D1E16" w:rsidRPr="001646E4">
          <w:t> </w:t>
        </w:r>
      </w:ins>
      <w:ins w:id="500" w:author="Beicht Peter_Rev1" w:date="2022-03-29T16:09:00Z">
        <w:r w:rsidRPr="00A3713A">
          <w:t>RFC.</w:t>
        </w:r>
      </w:ins>
    </w:p>
    <w:p w14:paraId="506F4F00" w14:textId="4B70C437" w:rsidR="004812D7" w:rsidRPr="00A3713A" w:rsidRDefault="004812D7" w:rsidP="004812D7">
      <w:pPr>
        <w:pStyle w:val="berschrift3"/>
        <w:rPr>
          <w:ins w:id="501" w:author="Beicht Peter_Rev1" w:date="2022-03-29T16:09:00Z"/>
        </w:rPr>
      </w:pPr>
      <w:bookmarkStart w:id="502" w:name="_Toc20157200"/>
      <w:bookmarkStart w:id="503" w:name="_Toc27502396"/>
      <w:bookmarkStart w:id="504" w:name="_Toc45212564"/>
      <w:bookmarkStart w:id="505" w:name="_Toc51933882"/>
      <w:bookmarkStart w:id="506" w:name="_Toc99189533"/>
      <w:ins w:id="507" w:author="Beicht Peter_Rev1" w:date="2022-03-29T16:09:00Z">
        <w:r w:rsidRPr="00A3713A">
          <w:t>1</w:t>
        </w:r>
        <w:r>
          <w:t>3</w:t>
        </w:r>
        <w:r w:rsidRPr="00A3713A">
          <w:t>.</w:t>
        </w:r>
      </w:ins>
      <w:ins w:id="508" w:author="Beicht Peter_Rev1" w:date="2022-03-30T09:17:00Z">
        <w:r w:rsidR="00F61CB3">
          <w:t>6</w:t>
        </w:r>
      </w:ins>
      <w:ins w:id="509" w:author="Beicht Peter_Rev1" w:date="2022-03-29T16:09:00Z">
        <w:r w:rsidRPr="00A3713A">
          <w:t>.2</w:t>
        </w:r>
        <w:r w:rsidRPr="00A3713A">
          <w:tab/>
          <w:t>SDP "fmtp" attribute for MC</w:t>
        </w:r>
        <w:bookmarkEnd w:id="502"/>
        <w:bookmarkEnd w:id="503"/>
        <w:bookmarkEnd w:id="504"/>
        <w:bookmarkEnd w:id="505"/>
        <w:bookmarkEnd w:id="506"/>
        <w:r>
          <w:t>Data IP connectivity</w:t>
        </w:r>
      </w:ins>
    </w:p>
    <w:p w14:paraId="59368352" w14:textId="4D40D4A8" w:rsidR="004812D7" w:rsidRPr="00A3713A" w:rsidRDefault="004812D7" w:rsidP="004812D7">
      <w:pPr>
        <w:pStyle w:val="berschrift4"/>
        <w:rPr>
          <w:ins w:id="510" w:author="Beicht Peter_Rev1" w:date="2022-03-29T16:09:00Z"/>
        </w:rPr>
      </w:pPr>
      <w:bookmarkStart w:id="511" w:name="_Toc20157201"/>
      <w:bookmarkStart w:id="512" w:name="_Toc27502397"/>
      <w:bookmarkStart w:id="513" w:name="_Toc45212565"/>
      <w:bookmarkStart w:id="514" w:name="_Toc51933883"/>
      <w:bookmarkStart w:id="515" w:name="_Toc99189534"/>
      <w:ins w:id="516" w:author="Beicht Peter_Rev1" w:date="2022-03-29T16:09:00Z">
        <w:r w:rsidRPr="00A3713A">
          <w:t>1</w:t>
        </w:r>
        <w:r>
          <w:t>3</w:t>
        </w:r>
        <w:r w:rsidRPr="00A3713A">
          <w:t>.</w:t>
        </w:r>
      </w:ins>
      <w:ins w:id="517" w:author="Beicht Peter_Rev1" w:date="2022-03-30T09:17:00Z">
        <w:r w:rsidR="00F61CB3">
          <w:t>6</w:t>
        </w:r>
      </w:ins>
      <w:ins w:id="518" w:author="Beicht Peter_Rev1" w:date="2022-03-29T16:09:00Z">
        <w:r w:rsidRPr="00A3713A">
          <w:t>.2.1</w:t>
        </w:r>
        <w:r w:rsidRPr="00A3713A">
          <w:tab/>
          <w:t>General</w:t>
        </w:r>
        <w:bookmarkEnd w:id="511"/>
        <w:bookmarkEnd w:id="512"/>
        <w:bookmarkEnd w:id="513"/>
        <w:bookmarkEnd w:id="514"/>
        <w:bookmarkEnd w:id="515"/>
      </w:ins>
    </w:p>
    <w:p w14:paraId="1B58D634" w14:textId="7E91485D" w:rsidR="004812D7" w:rsidRPr="00A3713A" w:rsidRDefault="004812D7" w:rsidP="004812D7">
      <w:pPr>
        <w:rPr>
          <w:ins w:id="519" w:author="Beicht Peter_Rev1" w:date="2022-03-29T16:09:00Z"/>
        </w:rPr>
      </w:pPr>
      <w:ins w:id="520" w:author="Beicht Peter_Rev1" w:date="2022-03-29T16:09:00Z">
        <w:r w:rsidRPr="00A3713A">
          <w:t>This clause defines the structure and syntax of the SDP "fmtp" attribute, when used to negotiate</w:t>
        </w:r>
        <w:r>
          <w:t xml:space="preserve"> the ports used for GRE-in-UDP tunnel establishment</w:t>
        </w:r>
        <w:r w:rsidRPr="00A3713A">
          <w:t>.</w:t>
        </w:r>
      </w:ins>
    </w:p>
    <w:p w14:paraId="3A1E5492" w14:textId="4E01F689" w:rsidR="004812D7" w:rsidRPr="00A3713A" w:rsidRDefault="004812D7" w:rsidP="004812D7">
      <w:pPr>
        <w:pStyle w:val="berschrift4"/>
        <w:rPr>
          <w:ins w:id="521" w:author="Beicht Peter_Rev1" w:date="2022-03-29T16:09:00Z"/>
        </w:rPr>
      </w:pPr>
      <w:bookmarkStart w:id="522" w:name="_Toc20157202"/>
      <w:bookmarkStart w:id="523" w:name="_Toc27502398"/>
      <w:bookmarkStart w:id="524" w:name="_Toc45212566"/>
      <w:bookmarkStart w:id="525" w:name="_Toc51933884"/>
      <w:bookmarkStart w:id="526" w:name="_Toc99189535"/>
      <w:ins w:id="527" w:author="Beicht Peter_Rev1" w:date="2022-03-29T16:09:00Z">
        <w:r w:rsidRPr="00A3713A">
          <w:t>1</w:t>
        </w:r>
        <w:r>
          <w:t>3</w:t>
        </w:r>
        <w:r w:rsidRPr="00A3713A">
          <w:t>.</w:t>
        </w:r>
      </w:ins>
      <w:ins w:id="528" w:author="Beicht Peter_Rev1" w:date="2022-03-30T09:17:00Z">
        <w:r w:rsidR="00F61CB3">
          <w:t>6</w:t>
        </w:r>
      </w:ins>
      <w:ins w:id="529" w:author="Beicht Peter_Rev1" w:date="2022-03-29T16:09:00Z">
        <w:r w:rsidRPr="00A3713A">
          <w:t>.2.2</w:t>
        </w:r>
        <w:r w:rsidRPr="00A3713A">
          <w:tab/>
          <w:t>Semantics</w:t>
        </w:r>
        <w:bookmarkEnd w:id="522"/>
        <w:bookmarkEnd w:id="523"/>
        <w:bookmarkEnd w:id="524"/>
        <w:bookmarkEnd w:id="525"/>
        <w:bookmarkEnd w:id="526"/>
      </w:ins>
    </w:p>
    <w:p w14:paraId="389F2A0C" w14:textId="2ADAA731" w:rsidR="004812D7" w:rsidDel="006C3045" w:rsidRDefault="004812D7" w:rsidP="004812D7">
      <w:pPr>
        <w:rPr>
          <w:ins w:id="530" w:author="Beicht Peter_Rev4-5" w:date="2022-04-11T08:27:00Z"/>
          <w:del w:id="531" w:author="Nokia " w:date="2022-05-16T20:27:00Z"/>
        </w:rPr>
      </w:pPr>
      <w:commentRangeStart w:id="532"/>
      <w:commentRangeStart w:id="533"/>
      <w:ins w:id="534" w:author="Beicht Peter_Rev1" w:date="2022-03-29T16:09:00Z">
        <w:del w:id="535" w:author="Nokia " w:date="2022-05-16T20:27:00Z">
          <w:r w:rsidRPr="00A3713A" w:rsidDel="006C3045">
            <w:delText>In an SDP offer and answer, the "m</w:delText>
          </w:r>
          <w:r w:rsidDel="006C3045">
            <w:delText>cdata-ipcon</w:delText>
          </w:r>
        </w:del>
      </w:ins>
      <w:ins w:id="536" w:author="Nokia" w:date="2022-05-16T19:50:00Z">
        <w:del w:id="537" w:author="Nokia " w:date="2022-05-16T20:27:00Z">
          <w:r w:rsidR="00B4466F" w:rsidDel="006C3045">
            <w:delText>n</w:delText>
          </w:r>
        </w:del>
      </w:ins>
      <w:ins w:id="538" w:author="Beicht Peter_Rev1" w:date="2022-03-29T16:09:00Z">
        <w:del w:id="539" w:author="Nokia " w:date="2022-05-16T20:27:00Z">
          <w:r w:rsidRPr="00A3713A" w:rsidDel="006C3045">
            <w:delText xml:space="preserve">" fmtp attribute is used to indicate </w:delText>
          </w:r>
          <w:r w:rsidDel="006C3045">
            <w:delText>the UDP port of the GRE-in-UDP tunnel</w:delText>
          </w:r>
          <w:r w:rsidRPr="00A3713A" w:rsidDel="006C3045">
            <w:delText>.</w:delText>
          </w:r>
        </w:del>
      </w:ins>
      <w:commentRangeEnd w:id="532"/>
      <w:del w:id="540" w:author="Nokia " w:date="2022-05-16T20:27:00Z">
        <w:r w:rsidR="00147744" w:rsidDel="006C3045">
          <w:rPr>
            <w:rStyle w:val="Kommentarzeichen"/>
          </w:rPr>
          <w:commentReference w:id="532"/>
        </w:r>
      </w:del>
      <w:commentRangeEnd w:id="533"/>
      <w:r w:rsidR="00117838">
        <w:rPr>
          <w:rStyle w:val="Kommentarzeichen"/>
        </w:rPr>
        <w:commentReference w:id="533"/>
      </w:r>
    </w:p>
    <w:p w14:paraId="2B456477" w14:textId="26031408" w:rsidR="00AA505D" w:rsidRDefault="00AA505D" w:rsidP="004812D7">
      <w:pPr>
        <w:rPr>
          <w:ins w:id="541" w:author="Beicht Peter_Rev1" w:date="2022-03-29T16:09:00Z"/>
        </w:rPr>
      </w:pPr>
      <w:ins w:id="542" w:author="Beicht Peter_Rev4-5" w:date="2022-04-11T08:27:00Z">
        <w:r w:rsidRPr="00A3713A">
          <w:t>In an SDP offer and answer, the "m</w:t>
        </w:r>
        <w:r>
          <w:t>cdata-ipconn-s</w:t>
        </w:r>
      </w:ins>
      <w:ins w:id="543" w:author="Nokia" w:date="2022-05-16T19:51:00Z">
        <w:r w:rsidR="00B4466F">
          <w:t>-</w:t>
        </w:r>
      </w:ins>
      <w:ins w:id="544" w:author="Beicht Peter_Rev4-5" w:date="2022-04-11T08:27:00Z">
        <w:r>
          <w:t>port</w:t>
        </w:r>
        <w:r w:rsidRPr="00A3713A">
          <w:t xml:space="preserve">" fmtp attribute is used to indicate </w:t>
        </w:r>
        <w:r>
          <w:t>the UDP source port of the GRE-in-UDP tunnel.</w:t>
        </w:r>
      </w:ins>
    </w:p>
    <w:p w14:paraId="6AB10AED" w14:textId="281766BB" w:rsidR="004812D7" w:rsidRPr="00A3713A" w:rsidRDefault="004812D7" w:rsidP="004812D7">
      <w:pPr>
        <w:pStyle w:val="berschrift4"/>
        <w:rPr>
          <w:ins w:id="545" w:author="Beicht Peter_Rev1" w:date="2022-03-29T16:09:00Z"/>
        </w:rPr>
      </w:pPr>
      <w:bookmarkStart w:id="546" w:name="_Toc20157203"/>
      <w:bookmarkStart w:id="547" w:name="_Toc27502399"/>
      <w:bookmarkStart w:id="548" w:name="_Toc45212567"/>
      <w:bookmarkStart w:id="549" w:name="_Toc51933885"/>
      <w:bookmarkStart w:id="550" w:name="_Toc99189536"/>
      <w:ins w:id="551" w:author="Beicht Peter_Rev1" w:date="2022-03-29T16:09:00Z">
        <w:r w:rsidRPr="00A3713A">
          <w:t>1</w:t>
        </w:r>
        <w:r>
          <w:t>3</w:t>
        </w:r>
        <w:r w:rsidRPr="00A3713A">
          <w:t>.</w:t>
        </w:r>
      </w:ins>
      <w:ins w:id="552" w:author="Beicht Peter_Rev1" w:date="2022-03-30T09:17:00Z">
        <w:r w:rsidR="00F61CB3">
          <w:t>6</w:t>
        </w:r>
      </w:ins>
      <w:ins w:id="553" w:author="Beicht Peter_Rev1" w:date="2022-03-29T16:09:00Z">
        <w:r w:rsidRPr="00A3713A">
          <w:t>.2.3</w:t>
        </w:r>
        <w:r w:rsidRPr="00A3713A">
          <w:tab/>
          <w:t>Syntax</w:t>
        </w:r>
        <w:bookmarkEnd w:id="546"/>
        <w:bookmarkEnd w:id="547"/>
        <w:bookmarkEnd w:id="548"/>
        <w:bookmarkEnd w:id="549"/>
        <w:bookmarkEnd w:id="550"/>
      </w:ins>
    </w:p>
    <w:p w14:paraId="24FD25A1" w14:textId="65C517DD" w:rsidR="004812D7" w:rsidRPr="00A3713A" w:rsidRDefault="004812D7" w:rsidP="004812D7">
      <w:pPr>
        <w:pStyle w:val="TH"/>
        <w:rPr>
          <w:ins w:id="554" w:author="Beicht Peter_Rev1" w:date="2022-03-29T16:09:00Z"/>
        </w:rPr>
      </w:pPr>
      <w:ins w:id="555" w:author="Beicht Peter_Rev1" w:date="2022-03-29T16:09:00Z">
        <w:r w:rsidRPr="00A3713A">
          <w:t>Table 1</w:t>
        </w:r>
        <w:r>
          <w:t>3</w:t>
        </w:r>
        <w:r w:rsidRPr="00A3713A">
          <w:t>.</w:t>
        </w:r>
      </w:ins>
      <w:ins w:id="556" w:author="Beicht Peter_Rev1" w:date="2022-03-30T13:53:00Z">
        <w:r w:rsidR="004E4B83">
          <w:t>6</w:t>
        </w:r>
      </w:ins>
      <w:ins w:id="557" w:author="Beicht Peter_Rev1" w:date="2022-03-29T16:09:00Z">
        <w:r w:rsidRPr="00A3713A">
          <w:t>.2.3-1: SDP "fmtp" attribute for the MC</w:t>
        </w:r>
        <w:r>
          <w:t>Data IP</w:t>
        </w:r>
      </w:ins>
      <w:ins w:id="558" w:author="Beicht Peter_Rev1" w:date="2022-03-30T09:26:00Z">
        <w:r w:rsidR="00863160">
          <w:t xml:space="preserve"> </w:t>
        </w:r>
      </w:ins>
      <w:ins w:id="559" w:author="Beicht Peter_Rev1" w:date="2022-03-29T16:09:00Z">
        <w:r>
          <w:t>conn</w:t>
        </w:r>
      </w:ins>
      <w:ins w:id="560" w:author="Beicht Peter_Rev1" w:date="2022-03-30T09:26:00Z">
        <w:r w:rsidR="00863160">
          <w:t>ectivity</w:t>
        </w:r>
      </w:ins>
    </w:p>
    <w:p w14:paraId="1E994AD0" w14:textId="77777777" w:rsidR="004812D7" w:rsidRPr="00A3713A" w:rsidRDefault="004812D7" w:rsidP="004812D7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561" w:author="Beicht Peter_Rev1" w:date="2022-03-29T16:09:00Z"/>
        </w:rPr>
      </w:pPr>
    </w:p>
    <w:p w14:paraId="79D7BF50" w14:textId="633FA600" w:rsidR="004812D7" w:rsidRPr="00A3713A" w:rsidRDefault="004812D7" w:rsidP="004812D7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562" w:author="Beicht Peter_Rev1" w:date="2022-03-29T16:09:00Z"/>
        </w:rPr>
      </w:pPr>
      <w:ins w:id="563" w:author="Beicht Peter_Rev1" w:date="2022-03-29T16:09:00Z">
        <w:r w:rsidRPr="00A3713A">
          <w:t>fmtp-attr-</w:t>
        </w:r>
        <w:r>
          <w:t>ipconn</w:t>
        </w:r>
        <w:r w:rsidRPr="00A3713A">
          <w:t xml:space="preserve">  </w:t>
        </w:r>
        <w:r>
          <w:t xml:space="preserve">  </w:t>
        </w:r>
        <w:r w:rsidRPr="00A3713A">
          <w:t xml:space="preserve">  = </w:t>
        </w:r>
        <w:r w:rsidRPr="0092530D">
          <w:t xml:space="preserve"> </w:t>
        </w:r>
        <w:r w:rsidRPr="00A3713A">
          <w:t>"a=fmtp:" "MC</w:t>
        </w:r>
        <w:r>
          <w:t>D</w:t>
        </w:r>
      </w:ins>
      <w:ins w:id="564" w:author="Beicht Peter_Rev1" w:date="2022-03-30T12:10:00Z">
        <w:r w:rsidR="00A16518">
          <w:t>ATA</w:t>
        </w:r>
      </w:ins>
      <w:ins w:id="565" w:author="Beicht Peter_Rev1" w:date="2022-03-29T16:09:00Z">
        <w:r w:rsidRPr="00A3713A">
          <w:t>" SP attr-param</w:t>
        </w:r>
      </w:ins>
    </w:p>
    <w:p w14:paraId="19E1FC51" w14:textId="5D80945B" w:rsidR="004812D7" w:rsidRPr="00802E63" w:rsidRDefault="004812D7" w:rsidP="004812D7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566" w:author="Beicht Peter_Rev1" w:date="2022-03-29T16:09:00Z"/>
          <w:lang w:val="pt-PT"/>
          <w:rPrChange w:id="567" w:author="Beicht Peter_Rev_7" w:date="2022-05-17T11:03:00Z">
            <w:rPr>
              <w:ins w:id="568" w:author="Beicht Peter_Rev1" w:date="2022-03-29T16:09:00Z"/>
            </w:rPr>
          </w:rPrChange>
        </w:rPr>
      </w:pPr>
      <w:commentRangeStart w:id="569"/>
      <w:commentRangeStart w:id="570"/>
      <w:ins w:id="571" w:author="Beicht Peter_Rev1" w:date="2022-03-29T16:09:00Z">
        <w:r w:rsidRPr="00802E63">
          <w:rPr>
            <w:lang w:val="pt-PT"/>
            <w:rPrChange w:id="572" w:author="Beicht Peter_Rev_7" w:date="2022-05-17T11:03:00Z">
              <w:rPr/>
            </w:rPrChange>
          </w:rPr>
          <w:t>attr-param            =  mcdata-ipcon</w:t>
        </w:r>
      </w:ins>
      <w:ins w:id="573" w:author="Nokia" w:date="2022-05-16T19:51:00Z">
        <w:r w:rsidR="00B4466F" w:rsidRPr="00802E63">
          <w:rPr>
            <w:lang w:val="pt-PT"/>
            <w:rPrChange w:id="574" w:author="Beicht Peter_Rev_7" w:date="2022-05-17T11:03:00Z">
              <w:rPr/>
            </w:rPrChange>
          </w:rPr>
          <w:t>n</w:t>
        </w:r>
      </w:ins>
      <w:commentRangeEnd w:id="569"/>
      <w:ins w:id="575" w:author="Nokia" w:date="2022-05-16T20:23:00Z">
        <w:r w:rsidR="00147744">
          <w:rPr>
            <w:rStyle w:val="Kommentarzeichen"/>
            <w:rFonts w:ascii="Times New Roman" w:hAnsi="Times New Roman"/>
            <w:noProof w:val="0"/>
          </w:rPr>
          <w:commentReference w:id="569"/>
        </w:r>
      </w:ins>
      <w:commentRangeEnd w:id="570"/>
      <w:r w:rsidR="00802E63">
        <w:rPr>
          <w:rStyle w:val="Kommentarzeichen"/>
          <w:rFonts w:ascii="Times New Roman" w:hAnsi="Times New Roman"/>
          <w:noProof w:val="0"/>
        </w:rPr>
        <w:commentReference w:id="570"/>
      </w:r>
      <w:ins w:id="576" w:author="Nokia " w:date="2022-05-16T20:27:00Z">
        <w:r w:rsidR="006C3045" w:rsidRPr="00802E63">
          <w:rPr>
            <w:lang w:val="pt-PT"/>
            <w:rPrChange w:id="577" w:author="Beicht Peter_Rev_7" w:date="2022-05-17T11:03:00Z">
              <w:rPr>
                <w:lang w:val="fr-FR"/>
              </w:rPr>
            </w:rPrChange>
          </w:rPr>
          <w:t>-s-port</w:t>
        </w:r>
      </w:ins>
    </w:p>
    <w:p w14:paraId="0D997C02" w14:textId="31EFE114" w:rsidR="004812D7" w:rsidRPr="00686ADE" w:rsidRDefault="004812D7" w:rsidP="004812D7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578" w:author="Beicht Peter_Rev1" w:date="2022-03-29T16:09:00Z"/>
        </w:rPr>
      </w:pPr>
      <w:ins w:id="579" w:author="Beicht Peter_Rev1" w:date="2022-03-29T16:09:00Z">
        <w:r w:rsidRPr="00686ADE">
          <w:t>mcdata-ipconn-s</w:t>
        </w:r>
      </w:ins>
      <w:ins w:id="580" w:author="Nokia" w:date="2022-05-16T19:51:00Z">
        <w:r w:rsidR="00B4466F" w:rsidRPr="00686ADE">
          <w:t>-</w:t>
        </w:r>
      </w:ins>
      <w:ins w:id="581" w:author="Beicht Peter_Rev1" w:date="2022-03-29T16:09:00Z">
        <w:r w:rsidRPr="00686ADE">
          <w:t>port   =  "mcdata-ipcon</w:t>
        </w:r>
      </w:ins>
      <w:ins w:id="582" w:author="Nokia" w:date="2022-05-16T19:51:00Z">
        <w:r w:rsidR="00B4466F" w:rsidRPr="00686ADE">
          <w:t>n</w:t>
        </w:r>
      </w:ins>
      <w:ins w:id="583" w:author="Nokia" w:date="2022-05-16T20:09:00Z">
        <w:r w:rsidR="00797530" w:rsidRPr="00802E63">
          <w:t>-s-port</w:t>
        </w:r>
      </w:ins>
      <w:ins w:id="584" w:author="Nokia" w:date="2022-05-16T20:15:00Z">
        <w:r w:rsidR="00797530" w:rsidRPr="00802E63">
          <w:t>=</w:t>
        </w:r>
      </w:ins>
      <w:ins w:id="585" w:author="Nokia" w:date="2022-05-16T20:22:00Z">
        <w:r w:rsidR="00147744" w:rsidRPr="00A3713A">
          <w:rPr>
            <w:lang w:val="sv-SE"/>
          </w:rPr>
          <w:t>1*(DIGIT)</w:t>
        </w:r>
      </w:ins>
      <w:ins w:id="586" w:author="Beicht Peter_Rev1" w:date="2022-03-29T16:09:00Z">
        <w:r w:rsidRPr="00686ADE">
          <w:t>"</w:t>
        </w:r>
      </w:ins>
    </w:p>
    <w:p w14:paraId="5CC5509E" w14:textId="77777777" w:rsidR="004812D7" w:rsidRPr="00686ADE" w:rsidRDefault="004812D7" w:rsidP="004812D7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587" w:author="Beicht Peter_Rev1" w:date="2022-03-29T16:09:00Z"/>
        </w:rPr>
      </w:pPr>
    </w:p>
    <w:p w14:paraId="18B2960B" w14:textId="77777777" w:rsidR="004812D7" w:rsidRPr="00686ADE" w:rsidRDefault="004812D7" w:rsidP="004812D7">
      <w:pPr>
        <w:rPr>
          <w:ins w:id="588" w:author="Beicht Peter_Rev1" w:date="2022-03-29T16:09:00Z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8" w:author="Nokia" w:date="2022-05-16T19:46:00Z" w:initials="LG">
    <w:p w14:paraId="7EA04843" w14:textId="695FAF92" w:rsidR="00B4466F" w:rsidRDefault="00B4466F">
      <w:pPr>
        <w:pStyle w:val="Kommentartext"/>
      </w:pPr>
      <w:r>
        <w:rPr>
          <w:rStyle w:val="Kommentarzeichen"/>
        </w:rPr>
        <w:annotationRef/>
      </w:r>
      <w:r>
        <w:t>I guess here you want to indicate that a separate tunnel is established for the opposite direction</w:t>
      </w:r>
      <w:r w:rsidR="002B71EB">
        <w:t>, as a G</w:t>
      </w:r>
      <w:r w:rsidR="002B71EB" w:rsidRPr="002B71EB">
        <w:t>RE-in-UDP tunnel is unidirectional</w:t>
      </w:r>
      <w:r w:rsidR="002B71EB">
        <w:t>.</w:t>
      </w:r>
      <w:r>
        <w:t xml:space="preserve"> If yes maybe a Note would be better to capture this.</w:t>
      </w:r>
    </w:p>
  </w:comment>
  <w:comment w:id="119" w:author="Beicht Peter_Rev_7" w:date="2022-05-17T10:50:00Z" w:initials="BP">
    <w:p w14:paraId="216A65D7" w14:textId="4EDD2E0E" w:rsidR="00686ADE" w:rsidRDefault="00686ADE">
      <w:pPr>
        <w:pStyle w:val="Kommentartext"/>
      </w:pPr>
      <w:r>
        <w:rPr>
          <w:rStyle w:val="Kommentarzeichen"/>
        </w:rPr>
        <w:annotationRef/>
      </w:r>
      <w:r>
        <w:t>During the last meeting we had a long discussion also covering the question if we need two unidirectional or one bi-directional UDP tunnel. We concluded that one bi-directional tunnel is sufficient. Therefore I propose the following changes</w:t>
      </w:r>
      <w:r w:rsidR="00117838">
        <w:t>. See also similar change for originating client procedure.</w:t>
      </w:r>
    </w:p>
  </w:comment>
  <w:comment w:id="480" w:author="Nokia" w:date="2022-05-16T19:50:00Z" w:initials="LG">
    <w:p w14:paraId="453818E1" w14:textId="6B0BE1CD" w:rsidR="00B4466F" w:rsidRDefault="00B4466F">
      <w:pPr>
        <w:pStyle w:val="Kommentartext"/>
      </w:pPr>
      <w:r>
        <w:rPr>
          <w:rStyle w:val="Kommentarzeichen"/>
        </w:rPr>
        <w:annotationRef/>
      </w:r>
      <w:r>
        <w:t>Why do we have one n in some parts? I guess it’s a typo</w:t>
      </w:r>
    </w:p>
  </w:comment>
  <w:comment w:id="481" w:author="Beicht Peter_Rev_7" w:date="2022-05-17T11:02:00Z" w:initials="BP">
    <w:p w14:paraId="48896217" w14:textId="40F72D6D" w:rsidR="00802E63" w:rsidRDefault="00802E63">
      <w:pPr>
        <w:pStyle w:val="Kommentartext"/>
      </w:pPr>
      <w:r>
        <w:rPr>
          <w:rStyle w:val="Kommentarzeichen"/>
        </w:rPr>
        <w:annotationRef/>
      </w:r>
      <w:r>
        <w:t>Yes, typo, will correct it</w:t>
      </w:r>
    </w:p>
  </w:comment>
  <w:comment w:id="532" w:author="Nokia" w:date="2022-05-16T20:26:00Z" w:initials="LG">
    <w:p w14:paraId="3DC98A67" w14:textId="17C2CA6A" w:rsidR="00147744" w:rsidRDefault="00147744">
      <w:pPr>
        <w:pStyle w:val="Kommentartext"/>
      </w:pPr>
      <w:r>
        <w:rPr>
          <w:rStyle w:val="Kommentarzeichen"/>
        </w:rPr>
        <w:annotationRef/>
      </w:r>
      <w:r>
        <w:t>This is a placeholder for the source port</w:t>
      </w:r>
      <w:r w:rsidR="006C3045">
        <w:t>,</w:t>
      </w:r>
      <w:r>
        <w:t xml:space="preserve"> correct?</w:t>
      </w:r>
      <w:r w:rsidR="006C3045">
        <w:t xml:space="preserve"> </w:t>
      </w:r>
    </w:p>
  </w:comment>
  <w:comment w:id="533" w:author="Beicht Peter_Rev_8" w:date="2022-05-17T11:48:00Z" w:initials="BP">
    <w:p w14:paraId="34293D33" w14:textId="1FD6B9D9" w:rsidR="00117838" w:rsidRDefault="00117838">
      <w:pPr>
        <w:pStyle w:val="Kommentartext"/>
      </w:pPr>
      <w:r>
        <w:rPr>
          <w:rStyle w:val="Kommentarzeichen"/>
        </w:rPr>
        <w:annotationRef/>
      </w:r>
      <w:r>
        <w:t>Yes</w:t>
      </w:r>
    </w:p>
  </w:comment>
  <w:comment w:id="569" w:author="Nokia" w:date="2022-05-16T20:23:00Z" w:initials="LG">
    <w:p w14:paraId="570D9B59" w14:textId="67AF8F4A" w:rsidR="00147744" w:rsidRDefault="00147744">
      <w:pPr>
        <w:pStyle w:val="Kommentartext"/>
      </w:pPr>
      <w:r>
        <w:rPr>
          <w:rStyle w:val="Kommentarzeichen"/>
        </w:rPr>
        <w:annotationRef/>
      </w:r>
      <w:r>
        <w:t>This structure allows only a single parameter</w:t>
      </w:r>
      <w:r w:rsidR="006C3045">
        <w:t>, the source port. Are we sure that no more will be ever needed?</w:t>
      </w:r>
    </w:p>
  </w:comment>
  <w:comment w:id="570" w:author="Beicht Peter_Rev_7" w:date="2022-05-17T11:03:00Z" w:initials="BP">
    <w:p w14:paraId="6A66DD05" w14:textId="06B0DBD0" w:rsidR="00802E63" w:rsidRDefault="00802E63">
      <w:pPr>
        <w:pStyle w:val="Kommentartext"/>
      </w:pPr>
      <w:r>
        <w:rPr>
          <w:rStyle w:val="Kommentarzeichen"/>
        </w:rPr>
        <w:annotationRef/>
      </w:r>
      <w:r>
        <w:t>Yes, we concluded at the end of our discussion in the last meeting that is enough.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A04843" w15:done="0"/>
  <w15:commentEx w15:paraId="216A65D7" w15:paraIdParent="7EA04843" w15:done="0"/>
  <w15:commentEx w15:paraId="453818E1" w15:done="0"/>
  <w15:commentEx w15:paraId="48896217" w15:paraIdParent="453818E1" w15:done="0"/>
  <w15:commentEx w15:paraId="3DC98A67" w15:done="0"/>
  <w15:commentEx w15:paraId="34293D33" w15:paraIdParent="3DC98A67" w15:done="0"/>
  <w15:commentEx w15:paraId="570D9B59" w15:done="0"/>
  <w15:commentEx w15:paraId="6A66DD05" w15:paraIdParent="570D9B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D2888" w16cex:dateUtc="2022-05-16T17:46:00Z"/>
  <w16cex:commentExtensible w16cex:durableId="262DFC5A" w16cex:dateUtc="2022-05-17T08:50:00Z"/>
  <w16cex:commentExtensible w16cex:durableId="262D2980" w16cex:dateUtc="2022-05-16T17:50:00Z"/>
  <w16cex:commentExtensible w16cex:durableId="262DFF45" w16cex:dateUtc="2022-05-17T09:02:00Z"/>
  <w16cex:commentExtensible w16cex:durableId="262D31F2" w16cex:dateUtc="2022-05-16T18:26:00Z"/>
  <w16cex:commentExtensible w16cex:durableId="262E0A25" w16cex:dateUtc="2022-05-17T09:48:00Z"/>
  <w16cex:commentExtensible w16cex:durableId="262D3124" w16cex:dateUtc="2022-05-16T18:23:00Z"/>
  <w16cex:commentExtensible w16cex:durableId="262DFF85" w16cex:dateUtc="2022-05-17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A04843" w16cid:durableId="262D2888"/>
  <w16cid:commentId w16cid:paraId="216A65D7" w16cid:durableId="262DFC5A"/>
  <w16cid:commentId w16cid:paraId="453818E1" w16cid:durableId="262D2980"/>
  <w16cid:commentId w16cid:paraId="48896217" w16cid:durableId="262DFF45"/>
  <w16cid:commentId w16cid:paraId="3DC98A67" w16cid:durableId="262D31F2"/>
  <w16cid:commentId w16cid:paraId="34293D33" w16cid:durableId="262E0A25"/>
  <w16cid:commentId w16cid:paraId="570D9B59" w16cid:durableId="262D3124"/>
  <w16cid:commentId w16cid:paraId="6A66DD05" w16cid:durableId="262DFF8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1BDA" w14:textId="77777777" w:rsidR="00496B7E" w:rsidRDefault="00496B7E">
      <w:r>
        <w:separator/>
      </w:r>
    </w:p>
  </w:endnote>
  <w:endnote w:type="continuationSeparator" w:id="0">
    <w:p w14:paraId="5A746EDF" w14:textId="77777777" w:rsidR="00496B7E" w:rsidRDefault="0049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BF3A" w14:textId="77777777" w:rsidR="006C3045" w:rsidRDefault="006C30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5F5A" w14:textId="77777777" w:rsidR="006C3045" w:rsidRDefault="006C304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9152" w14:textId="77777777" w:rsidR="006C3045" w:rsidRDefault="006C30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84F5" w14:textId="77777777" w:rsidR="00496B7E" w:rsidRDefault="00496B7E">
      <w:r>
        <w:separator/>
      </w:r>
    </w:p>
  </w:footnote>
  <w:footnote w:type="continuationSeparator" w:id="0">
    <w:p w14:paraId="192AC7D6" w14:textId="77777777" w:rsidR="00496B7E" w:rsidRDefault="0049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E91B" w14:textId="77777777" w:rsidR="006C3045" w:rsidRDefault="006C30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4F9C" w14:textId="77777777" w:rsidR="006C3045" w:rsidRDefault="006C304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496B7E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Kopfzeile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496B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7DDA"/>
    <w:multiLevelType w:val="hybridMultilevel"/>
    <w:tmpl w:val="F07C4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C49DD"/>
    <w:multiLevelType w:val="hybridMultilevel"/>
    <w:tmpl w:val="C426938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 "/>
  </w15:person>
  <w15:person w15:author="Beicht Peter_Rev_7">
    <w15:presenceInfo w15:providerId="None" w15:userId="Beicht Peter_Rev_7"/>
  </w15:person>
  <w15:person w15:author="Beicht Peter_Rev1">
    <w15:presenceInfo w15:providerId="None" w15:userId="Beicht Peter_Rev1"/>
  </w15:person>
  <w15:person w15:author="Beicht Peter_Rev4-5">
    <w15:presenceInfo w15:providerId="None" w15:userId="Beicht Peter_Rev4-5"/>
  </w15:person>
  <w15:person w15:author="Beicht Peter_Rev2">
    <w15:presenceInfo w15:providerId="None" w15:userId="Beicht Peter_Rev2"/>
  </w15:person>
  <w15:person w15:author="Beicht Peter_Rev_6">
    <w15:presenceInfo w15:providerId="None" w15:userId="Beicht Peter_Rev_6"/>
  </w15:person>
  <w15:person w15:author="Beicht Peter_Rev4">
    <w15:presenceInfo w15:providerId="None" w15:userId="Beicht Peter_Rev4"/>
  </w15:person>
  <w15:person w15:author="Beicht Peter">
    <w15:presenceInfo w15:providerId="None" w15:userId="Beicht Peter"/>
  </w15:person>
  <w15:person w15:author="Nokia ">
    <w15:presenceInfo w15:providerId="None" w15:userId="Nokia "/>
  </w15:person>
  <w15:person w15:author="Beicht Peter_Rev_8">
    <w15:presenceInfo w15:providerId="None" w15:userId="Beicht Peter_Rev_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AE6"/>
    <w:rsid w:val="000132B7"/>
    <w:rsid w:val="00013E56"/>
    <w:rsid w:val="00015076"/>
    <w:rsid w:val="00016062"/>
    <w:rsid w:val="00022E4A"/>
    <w:rsid w:val="00027948"/>
    <w:rsid w:val="00037F78"/>
    <w:rsid w:val="000603A8"/>
    <w:rsid w:val="000628F9"/>
    <w:rsid w:val="000634F0"/>
    <w:rsid w:val="00072D82"/>
    <w:rsid w:val="000740D5"/>
    <w:rsid w:val="000757DE"/>
    <w:rsid w:val="0008783E"/>
    <w:rsid w:val="00091761"/>
    <w:rsid w:val="000A6394"/>
    <w:rsid w:val="000B1E71"/>
    <w:rsid w:val="000B3F62"/>
    <w:rsid w:val="000B7FED"/>
    <w:rsid w:val="000C038A"/>
    <w:rsid w:val="000C3744"/>
    <w:rsid w:val="000C6598"/>
    <w:rsid w:val="000D44B3"/>
    <w:rsid w:val="000E43C4"/>
    <w:rsid w:val="000E4C1A"/>
    <w:rsid w:val="000F31D8"/>
    <w:rsid w:val="000F4652"/>
    <w:rsid w:val="000F63DA"/>
    <w:rsid w:val="00111EAF"/>
    <w:rsid w:val="001177C2"/>
    <w:rsid w:val="00117838"/>
    <w:rsid w:val="0012108C"/>
    <w:rsid w:val="001321E0"/>
    <w:rsid w:val="00141F85"/>
    <w:rsid w:val="001432AD"/>
    <w:rsid w:val="001441F1"/>
    <w:rsid w:val="00145D43"/>
    <w:rsid w:val="00147744"/>
    <w:rsid w:val="0016690F"/>
    <w:rsid w:val="00170FEF"/>
    <w:rsid w:val="00171C53"/>
    <w:rsid w:val="00186CCE"/>
    <w:rsid w:val="00192C46"/>
    <w:rsid w:val="001953BB"/>
    <w:rsid w:val="00196169"/>
    <w:rsid w:val="001A08B3"/>
    <w:rsid w:val="001A7B60"/>
    <w:rsid w:val="001B52F0"/>
    <w:rsid w:val="001B7A65"/>
    <w:rsid w:val="001E0410"/>
    <w:rsid w:val="001E41F3"/>
    <w:rsid w:val="001F43A4"/>
    <w:rsid w:val="00205ED0"/>
    <w:rsid w:val="002247C5"/>
    <w:rsid w:val="002428D9"/>
    <w:rsid w:val="00245535"/>
    <w:rsid w:val="00252DDA"/>
    <w:rsid w:val="00253ED7"/>
    <w:rsid w:val="002576E3"/>
    <w:rsid w:val="0026004D"/>
    <w:rsid w:val="002640DD"/>
    <w:rsid w:val="00264ED5"/>
    <w:rsid w:val="00267486"/>
    <w:rsid w:val="00271D86"/>
    <w:rsid w:val="00275142"/>
    <w:rsid w:val="00275D12"/>
    <w:rsid w:val="002809E4"/>
    <w:rsid w:val="00281522"/>
    <w:rsid w:val="00284FEB"/>
    <w:rsid w:val="002860C4"/>
    <w:rsid w:val="002908EB"/>
    <w:rsid w:val="002B5741"/>
    <w:rsid w:val="002B71EB"/>
    <w:rsid w:val="002D0268"/>
    <w:rsid w:val="002D2F76"/>
    <w:rsid w:val="002D6C83"/>
    <w:rsid w:val="002E472E"/>
    <w:rsid w:val="002E64DC"/>
    <w:rsid w:val="002F2A44"/>
    <w:rsid w:val="002F67FE"/>
    <w:rsid w:val="002F7F2D"/>
    <w:rsid w:val="00305409"/>
    <w:rsid w:val="003256BC"/>
    <w:rsid w:val="00325AF4"/>
    <w:rsid w:val="00326656"/>
    <w:rsid w:val="003278BE"/>
    <w:rsid w:val="003609EF"/>
    <w:rsid w:val="0036231A"/>
    <w:rsid w:val="003742AB"/>
    <w:rsid w:val="00374DD4"/>
    <w:rsid w:val="00385209"/>
    <w:rsid w:val="003A1DB8"/>
    <w:rsid w:val="003A2866"/>
    <w:rsid w:val="003B3586"/>
    <w:rsid w:val="003C7D0C"/>
    <w:rsid w:val="003D454E"/>
    <w:rsid w:val="003D7C30"/>
    <w:rsid w:val="003E1A36"/>
    <w:rsid w:val="003F08F5"/>
    <w:rsid w:val="003F1FA1"/>
    <w:rsid w:val="003F614F"/>
    <w:rsid w:val="00410371"/>
    <w:rsid w:val="004118FB"/>
    <w:rsid w:val="00422D86"/>
    <w:rsid w:val="004242F1"/>
    <w:rsid w:val="00441D80"/>
    <w:rsid w:val="00453CD4"/>
    <w:rsid w:val="00463AAA"/>
    <w:rsid w:val="00470B42"/>
    <w:rsid w:val="00470E8B"/>
    <w:rsid w:val="004737F2"/>
    <w:rsid w:val="004812D7"/>
    <w:rsid w:val="004825FB"/>
    <w:rsid w:val="00485D52"/>
    <w:rsid w:val="00496B7E"/>
    <w:rsid w:val="004A1C19"/>
    <w:rsid w:val="004B75B7"/>
    <w:rsid w:val="004C0F3D"/>
    <w:rsid w:val="004C526E"/>
    <w:rsid w:val="004C6CE8"/>
    <w:rsid w:val="004D7BA6"/>
    <w:rsid w:val="004E4B83"/>
    <w:rsid w:val="004F58C5"/>
    <w:rsid w:val="0050469F"/>
    <w:rsid w:val="0051580D"/>
    <w:rsid w:val="005208D2"/>
    <w:rsid w:val="00522675"/>
    <w:rsid w:val="00532A46"/>
    <w:rsid w:val="00547111"/>
    <w:rsid w:val="0056049F"/>
    <w:rsid w:val="00560AF4"/>
    <w:rsid w:val="00581E53"/>
    <w:rsid w:val="00585D85"/>
    <w:rsid w:val="00592D74"/>
    <w:rsid w:val="0059751E"/>
    <w:rsid w:val="00597C6E"/>
    <w:rsid w:val="005A3A49"/>
    <w:rsid w:val="005B3739"/>
    <w:rsid w:val="005C760D"/>
    <w:rsid w:val="005D0569"/>
    <w:rsid w:val="005D2DD7"/>
    <w:rsid w:val="005D4E3E"/>
    <w:rsid w:val="005E2C44"/>
    <w:rsid w:val="005F4697"/>
    <w:rsid w:val="00600AC1"/>
    <w:rsid w:val="00602AF0"/>
    <w:rsid w:val="00604693"/>
    <w:rsid w:val="006072E0"/>
    <w:rsid w:val="00621188"/>
    <w:rsid w:val="006257ED"/>
    <w:rsid w:val="00631EA0"/>
    <w:rsid w:val="00665C47"/>
    <w:rsid w:val="00686ADE"/>
    <w:rsid w:val="006928D2"/>
    <w:rsid w:val="00695808"/>
    <w:rsid w:val="006A26D7"/>
    <w:rsid w:val="006B402A"/>
    <w:rsid w:val="006B46FB"/>
    <w:rsid w:val="006C3045"/>
    <w:rsid w:val="006C4609"/>
    <w:rsid w:val="006E21FB"/>
    <w:rsid w:val="007042E8"/>
    <w:rsid w:val="007117E5"/>
    <w:rsid w:val="00730080"/>
    <w:rsid w:val="00743F2D"/>
    <w:rsid w:val="0074726A"/>
    <w:rsid w:val="007619BA"/>
    <w:rsid w:val="0076466A"/>
    <w:rsid w:val="00770EBA"/>
    <w:rsid w:val="00775B88"/>
    <w:rsid w:val="00782788"/>
    <w:rsid w:val="00785333"/>
    <w:rsid w:val="0078580F"/>
    <w:rsid w:val="00792342"/>
    <w:rsid w:val="00795C7C"/>
    <w:rsid w:val="00796D9C"/>
    <w:rsid w:val="00797530"/>
    <w:rsid w:val="007977A8"/>
    <w:rsid w:val="007B1C39"/>
    <w:rsid w:val="007B20A5"/>
    <w:rsid w:val="007B4AFC"/>
    <w:rsid w:val="007B512A"/>
    <w:rsid w:val="007B6C97"/>
    <w:rsid w:val="007C2097"/>
    <w:rsid w:val="007C790D"/>
    <w:rsid w:val="007D3E62"/>
    <w:rsid w:val="007D6A07"/>
    <w:rsid w:val="007F5139"/>
    <w:rsid w:val="007F7259"/>
    <w:rsid w:val="00802E63"/>
    <w:rsid w:val="008040A8"/>
    <w:rsid w:val="008279FA"/>
    <w:rsid w:val="00835F0A"/>
    <w:rsid w:val="008529A2"/>
    <w:rsid w:val="008546C3"/>
    <w:rsid w:val="008626E7"/>
    <w:rsid w:val="00863160"/>
    <w:rsid w:val="00870EE7"/>
    <w:rsid w:val="00875FB5"/>
    <w:rsid w:val="00882DB0"/>
    <w:rsid w:val="008863B9"/>
    <w:rsid w:val="0089666F"/>
    <w:rsid w:val="008A45A6"/>
    <w:rsid w:val="008B4721"/>
    <w:rsid w:val="008C1FFF"/>
    <w:rsid w:val="008C45EE"/>
    <w:rsid w:val="008E5188"/>
    <w:rsid w:val="008F3789"/>
    <w:rsid w:val="008F51B4"/>
    <w:rsid w:val="008F686C"/>
    <w:rsid w:val="0090043E"/>
    <w:rsid w:val="00903488"/>
    <w:rsid w:val="0091443E"/>
    <w:rsid w:val="009148DE"/>
    <w:rsid w:val="00916A68"/>
    <w:rsid w:val="0093175D"/>
    <w:rsid w:val="00934697"/>
    <w:rsid w:val="00935DD5"/>
    <w:rsid w:val="00941E30"/>
    <w:rsid w:val="009777D9"/>
    <w:rsid w:val="009806C6"/>
    <w:rsid w:val="00991B88"/>
    <w:rsid w:val="00994B27"/>
    <w:rsid w:val="00997404"/>
    <w:rsid w:val="009A5753"/>
    <w:rsid w:val="009A579D"/>
    <w:rsid w:val="009C3BDF"/>
    <w:rsid w:val="009D1E16"/>
    <w:rsid w:val="009D6FA7"/>
    <w:rsid w:val="009E3297"/>
    <w:rsid w:val="009E5FFC"/>
    <w:rsid w:val="009E6976"/>
    <w:rsid w:val="009F5A63"/>
    <w:rsid w:val="009F734F"/>
    <w:rsid w:val="00A16518"/>
    <w:rsid w:val="00A246B6"/>
    <w:rsid w:val="00A332F9"/>
    <w:rsid w:val="00A47E70"/>
    <w:rsid w:val="00A50CF0"/>
    <w:rsid w:val="00A66C23"/>
    <w:rsid w:val="00A671FD"/>
    <w:rsid w:val="00A7671C"/>
    <w:rsid w:val="00A77F74"/>
    <w:rsid w:val="00A84214"/>
    <w:rsid w:val="00A9511F"/>
    <w:rsid w:val="00AA05B9"/>
    <w:rsid w:val="00AA2CBC"/>
    <w:rsid w:val="00AA505D"/>
    <w:rsid w:val="00AA774C"/>
    <w:rsid w:val="00AC354C"/>
    <w:rsid w:val="00AC445F"/>
    <w:rsid w:val="00AC5820"/>
    <w:rsid w:val="00AD1CD8"/>
    <w:rsid w:val="00AD3876"/>
    <w:rsid w:val="00AD3AA5"/>
    <w:rsid w:val="00AD5A5C"/>
    <w:rsid w:val="00AE62D6"/>
    <w:rsid w:val="00AE7242"/>
    <w:rsid w:val="00B0040F"/>
    <w:rsid w:val="00B147E9"/>
    <w:rsid w:val="00B20317"/>
    <w:rsid w:val="00B22DA9"/>
    <w:rsid w:val="00B258BB"/>
    <w:rsid w:val="00B36CCC"/>
    <w:rsid w:val="00B4466F"/>
    <w:rsid w:val="00B5110D"/>
    <w:rsid w:val="00B52AAE"/>
    <w:rsid w:val="00B55F75"/>
    <w:rsid w:val="00B64E82"/>
    <w:rsid w:val="00B67B97"/>
    <w:rsid w:val="00B7069F"/>
    <w:rsid w:val="00B7585B"/>
    <w:rsid w:val="00B81150"/>
    <w:rsid w:val="00B82535"/>
    <w:rsid w:val="00B968C8"/>
    <w:rsid w:val="00B97C49"/>
    <w:rsid w:val="00BA3EC5"/>
    <w:rsid w:val="00BA51D9"/>
    <w:rsid w:val="00BB21C4"/>
    <w:rsid w:val="00BB5DFC"/>
    <w:rsid w:val="00BD279D"/>
    <w:rsid w:val="00BD6BB8"/>
    <w:rsid w:val="00BF25A8"/>
    <w:rsid w:val="00C07025"/>
    <w:rsid w:val="00C17D68"/>
    <w:rsid w:val="00C200FC"/>
    <w:rsid w:val="00C322D7"/>
    <w:rsid w:val="00C35FED"/>
    <w:rsid w:val="00C43052"/>
    <w:rsid w:val="00C43D70"/>
    <w:rsid w:val="00C44324"/>
    <w:rsid w:val="00C5122C"/>
    <w:rsid w:val="00C54C2A"/>
    <w:rsid w:val="00C61CDB"/>
    <w:rsid w:val="00C6235B"/>
    <w:rsid w:val="00C66BA2"/>
    <w:rsid w:val="00C719DB"/>
    <w:rsid w:val="00C90BAA"/>
    <w:rsid w:val="00C915F0"/>
    <w:rsid w:val="00C954A6"/>
    <w:rsid w:val="00C95985"/>
    <w:rsid w:val="00CA49DC"/>
    <w:rsid w:val="00CB5EC6"/>
    <w:rsid w:val="00CC5026"/>
    <w:rsid w:val="00CC68D0"/>
    <w:rsid w:val="00CD2769"/>
    <w:rsid w:val="00CD3F42"/>
    <w:rsid w:val="00CD4E3B"/>
    <w:rsid w:val="00CD7748"/>
    <w:rsid w:val="00CE1DA9"/>
    <w:rsid w:val="00CE2E22"/>
    <w:rsid w:val="00CF669C"/>
    <w:rsid w:val="00D02B03"/>
    <w:rsid w:val="00D038B4"/>
    <w:rsid w:val="00D03F9A"/>
    <w:rsid w:val="00D06D51"/>
    <w:rsid w:val="00D1746F"/>
    <w:rsid w:val="00D24991"/>
    <w:rsid w:val="00D31A5E"/>
    <w:rsid w:val="00D47C99"/>
    <w:rsid w:val="00D50255"/>
    <w:rsid w:val="00D52E77"/>
    <w:rsid w:val="00D60EC8"/>
    <w:rsid w:val="00D64AA6"/>
    <w:rsid w:val="00D66520"/>
    <w:rsid w:val="00D66D04"/>
    <w:rsid w:val="00D778C7"/>
    <w:rsid w:val="00D800E6"/>
    <w:rsid w:val="00D93A01"/>
    <w:rsid w:val="00DA58C5"/>
    <w:rsid w:val="00DA7025"/>
    <w:rsid w:val="00DB03CB"/>
    <w:rsid w:val="00DD3E07"/>
    <w:rsid w:val="00DE34CF"/>
    <w:rsid w:val="00DE5552"/>
    <w:rsid w:val="00E05E30"/>
    <w:rsid w:val="00E13F3D"/>
    <w:rsid w:val="00E22AF6"/>
    <w:rsid w:val="00E262A6"/>
    <w:rsid w:val="00E31B22"/>
    <w:rsid w:val="00E34898"/>
    <w:rsid w:val="00E53B23"/>
    <w:rsid w:val="00E660F0"/>
    <w:rsid w:val="00E70B1D"/>
    <w:rsid w:val="00E72F5B"/>
    <w:rsid w:val="00EA112D"/>
    <w:rsid w:val="00EA6D6D"/>
    <w:rsid w:val="00EB09B7"/>
    <w:rsid w:val="00EB4714"/>
    <w:rsid w:val="00EB676E"/>
    <w:rsid w:val="00EC5544"/>
    <w:rsid w:val="00ED1B05"/>
    <w:rsid w:val="00EE1F93"/>
    <w:rsid w:val="00EE22F1"/>
    <w:rsid w:val="00EE4154"/>
    <w:rsid w:val="00EE7D7C"/>
    <w:rsid w:val="00EF7FE5"/>
    <w:rsid w:val="00F04F0B"/>
    <w:rsid w:val="00F15DE3"/>
    <w:rsid w:val="00F16366"/>
    <w:rsid w:val="00F25D98"/>
    <w:rsid w:val="00F300FB"/>
    <w:rsid w:val="00F375C0"/>
    <w:rsid w:val="00F45BC4"/>
    <w:rsid w:val="00F57D1B"/>
    <w:rsid w:val="00F61CB3"/>
    <w:rsid w:val="00F81E62"/>
    <w:rsid w:val="00F84EAE"/>
    <w:rsid w:val="00F92A5D"/>
    <w:rsid w:val="00F94B4C"/>
    <w:rsid w:val="00FA0CA6"/>
    <w:rsid w:val="00FA48E5"/>
    <w:rsid w:val="00FB6386"/>
    <w:rsid w:val="00FC079A"/>
    <w:rsid w:val="00FC2187"/>
    <w:rsid w:val="00FC5145"/>
    <w:rsid w:val="00FD2EED"/>
    <w:rsid w:val="00FD4714"/>
    <w:rsid w:val="00FE3D68"/>
    <w:rsid w:val="00FE50C8"/>
    <w:rsid w:val="00FF12C3"/>
    <w:rsid w:val="00FF3929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Char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2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Standard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2"/>
    <w:qFormat/>
    <w:rsid w:val="000B7FED"/>
  </w:style>
  <w:style w:type="paragraph" w:customStyle="1" w:styleId="B2">
    <w:name w:val="B2"/>
    <w:basedOn w:val="Liste2"/>
    <w:link w:val="B2Char"/>
    <w:rsid w:val="000B7FED"/>
  </w:style>
  <w:style w:type="paragraph" w:customStyle="1" w:styleId="B3">
    <w:name w:val="B3"/>
    <w:basedOn w:val="Liste3"/>
    <w:link w:val="B3Char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2">
    <w:name w:val="NO Char2"/>
    <w:link w:val="NO"/>
    <w:locked/>
    <w:rsid w:val="000C374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0C37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64AA6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D64AA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F04F0B"/>
    <w:rPr>
      <w:rFonts w:ascii="Courier New" w:hAnsi="Courier New"/>
      <w:noProof/>
      <w:sz w:val="1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rsid w:val="009E5FFC"/>
    <w:rPr>
      <w:rFonts w:ascii="Arial" w:hAnsi="Arial"/>
      <w:sz w:val="28"/>
      <w:lang w:val="en-GB" w:eastAsia="en-US"/>
    </w:rPr>
  </w:style>
  <w:style w:type="character" w:customStyle="1" w:styleId="EXChar">
    <w:name w:val="EX Char"/>
    <w:link w:val="EX"/>
    <w:locked/>
    <w:rsid w:val="000B1E71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8C45EE"/>
    <w:rPr>
      <w:rFonts w:ascii="Arial" w:hAnsi="Arial"/>
      <w:sz w:val="18"/>
      <w:lang w:val="en-GB" w:eastAsia="en-US"/>
    </w:rPr>
  </w:style>
  <w:style w:type="character" w:customStyle="1" w:styleId="TALZchn">
    <w:name w:val="TAL Zchn"/>
    <w:link w:val="TAL"/>
    <w:rsid w:val="008C45E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8C45E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8C45EE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8C45EE"/>
    <w:rPr>
      <w:rFonts w:ascii="Arial" w:hAnsi="Arial"/>
      <w:sz w:val="18"/>
      <w:lang w:val="en-GB" w:eastAsia="en-US"/>
    </w:rPr>
  </w:style>
  <w:style w:type="character" w:customStyle="1" w:styleId="TFCharChar">
    <w:name w:val="TF Char Char"/>
    <w:link w:val="TF"/>
    <w:rsid w:val="008C45EE"/>
    <w:rPr>
      <w:rFonts w:ascii="Arial" w:hAnsi="Arial"/>
      <w:b/>
      <w:lang w:val="en-GB" w:eastAsia="en-US"/>
    </w:rPr>
  </w:style>
  <w:style w:type="character" w:customStyle="1" w:styleId="TALChar">
    <w:name w:val="TAL Char"/>
    <w:rsid w:val="003F614F"/>
    <w:rPr>
      <w:rFonts w:ascii="Arial" w:hAnsi="Arial"/>
      <w:sz w:val="18"/>
    </w:rPr>
  </w:style>
  <w:style w:type="character" w:customStyle="1" w:styleId="NOChar">
    <w:name w:val="NO Char"/>
    <w:locked/>
    <w:rsid w:val="003F614F"/>
  </w:style>
  <w:style w:type="character" w:customStyle="1" w:styleId="tagt">
    <w:name w:val="tag_t"/>
    <w:basedOn w:val="Absatz-Standardschriftart"/>
    <w:rsid w:val="00875FB5"/>
  </w:style>
  <w:style w:type="paragraph" w:styleId="Listenabsatz">
    <w:name w:val="List Paragraph"/>
    <w:basedOn w:val="Standard"/>
    <w:uiPriority w:val="34"/>
    <w:qFormat/>
    <w:rsid w:val="0024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2390</Words>
  <Characters>13628</Characters>
  <Application>Microsoft Office Word</Application>
  <DocSecurity>0</DocSecurity>
  <Lines>113</Lines>
  <Paragraphs>31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15987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Beicht Peter_Rev_8</cp:lastModifiedBy>
  <cp:revision>5</cp:revision>
  <cp:lastPrinted>1900-01-01T00:00:00Z</cp:lastPrinted>
  <dcterms:created xsi:type="dcterms:W3CDTF">2022-05-17T08:49:00Z</dcterms:created>
  <dcterms:modified xsi:type="dcterms:W3CDTF">2022-05-17T09:50:00Z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