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C2C4DD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234995" w:rsidRPr="00234995">
        <w:rPr>
          <w:b/>
          <w:noProof/>
          <w:sz w:val="24"/>
        </w:rPr>
        <w:t>C1-223434</w:t>
      </w:r>
    </w:p>
    <w:p w14:paraId="3B677B69" w14:textId="2B9E8F4E" w:rsidR="00DE45E3" w:rsidRDefault="00DE45E3" w:rsidP="00DE45E3">
      <w:pPr>
        <w:pStyle w:val="CRCoverPage"/>
        <w:tabs>
          <w:tab w:val="right" w:pos="9639"/>
        </w:tabs>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Pr="00FC3C36">
        <w:rPr>
          <w:b/>
          <w:noProof/>
          <w:sz w:val="13"/>
          <w:szCs w:val="13"/>
        </w:rPr>
        <w:tab/>
      </w:r>
      <w:r w:rsidRPr="002D6EB5">
        <w:rPr>
          <w:b/>
          <w:noProof/>
          <w:color w:val="4F81BD" w:themeColor="accent1"/>
          <w:sz w:val="13"/>
          <w:szCs w:val="13"/>
        </w:rPr>
        <w:t xml:space="preserve">(was </w:t>
      </w:r>
      <w:r w:rsidR="00234995" w:rsidRPr="00234995">
        <w:rPr>
          <w:b/>
          <w:noProof/>
          <w:color w:val="4F81BD" w:themeColor="accent1"/>
          <w:sz w:val="13"/>
          <w:szCs w:val="13"/>
        </w:rPr>
        <w:t>C1-223213</w:t>
      </w:r>
      <w:r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BD821E" w:rsidR="001E41F3" w:rsidRPr="00410371" w:rsidRDefault="008A1498" w:rsidP="00E13F3D">
            <w:pPr>
              <w:pStyle w:val="CRCoverPage"/>
              <w:spacing w:after="0"/>
              <w:jc w:val="right"/>
              <w:rPr>
                <w:b/>
                <w:noProof/>
                <w:sz w:val="28"/>
              </w:rPr>
            </w:pPr>
            <w:r>
              <w:fldChar w:fldCharType="begin"/>
            </w:r>
            <w:r>
              <w:instrText xml:space="preserve"> DOCPROPERTY  Spec#  \* MERGEFORMAT </w:instrText>
            </w:r>
            <w:r>
              <w:fldChar w:fldCharType="separate"/>
            </w:r>
            <w:r w:rsidR="008E393F">
              <w:rPr>
                <w:b/>
                <w:noProof/>
                <w:sz w:val="28"/>
              </w:rPr>
              <w:t>24</w:t>
            </w:r>
            <w:r>
              <w:rPr>
                <w:b/>
                <w:noProof/>
                <w:sz w:val="28"/>
              </w:rPr>
              <w:fldChar w:fldCharType="end"/>
            </w:r>
            <w:r w:rsidR="008E393F">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E99D76" w:rsidR="001E41F3" w:rsidRPr="00410371" w:rsidRDefault="00DE45E3" w:rsidP="00547111">
            <w:pPr>
              <w:pStyle w:val="CRCoverPage"/>
              <w:spacing w:after="0"/>
              <w:rPr>
                <w:noProof/>
              </w:rPr>
            </w:pPr>
            <w:r w:rsidRPr="0032325F">
              <w:rPr>
                <w:b/>
                <w:bCs/>
                <w:noProof/>
                <w:sz w:val="28"/>
                <w:szCs w:val="28"/>
              </w:rPr>
              <w:t>3976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853349" w:rsidR="001E41F3" w:rsidRPr="00410371" w:rsidRDefault="00DE45E3" w:rsidP="00E13F3D">
            <w:pPr>
              <w:pStyle w:val="CRCoverPage"/>
              <w:spacing w:after="0"/>
              <w:jc w:val="center"/>
              <w:rPr>
                <w:b/>
                <w:noProof/>
              </w:rPr>
            </w:pPr>
            <w:r>
              <w:rPr>
                <w:b/>
                <w:noProof/>
                <w:sz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856A67" w:rsidR="001E41F3" w:rsidRPr="00410371" w:rsidRDefault="008E393F">
            <w:pPr>
              <w:pStyle w:val="CRCoverPage"/>
              <w:spacing w:after="0"/>
              <w:jc w:val="center"/>
              <w:rPr>
                <w:noProof/>
                <w:sz w:val="28"/>
              </w:rPr>
            </w:pPr>
            <w:r>
              <w:rPr>
                <w:b/>
                <w:noProof/>
                <w:sz w:val="28"/>
              </w:rPr>
              <w:t>17.6.</w:t>
            </w:r>
            <w:r w:rsidR="00DE45E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4F9B73" w:rsidR="00F25D98" w:rsidRDefault="00DE45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03C352" w:rsidR="001E41F3" w:rsidRDefault="00DE45E3">
            <w:pPr>
              <w:pStyle w:val="CRCoverPage"/>
              <w:spacing w:after="0"/>
              <w:ind w:left="100"/>
              <w:rPr>
                <w:noProof/>
              </w:rPr>
            </w:pPr>
            <w:r>
              <w:rPr>
                <w:noProof/>
              </w:rPr>
              <w:t>Forbidden TAI handling in case of multiple TACs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3C771" w:rsidR="001E41F3" w:rsidRDefault="008E393F">
            <w:pPr>
              <w:pStyle w:val="CRCoverPage"/>
              <w:spacing w:after="0"/>
              <w:ind w:left="100"/>
              <w:rPr>
                <w:noProof/>
              </w:rPr>
            </w:pPr>
            <w:r>
              <w:rPr>
                <w:noProof/>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FA73F2" w:rsidR="001E41F3" w:rsidRDefault="00DE45E3">
            <w:pPr>
              <w:pStyle w:val="CRCoverPage"/>
              <w:spacing w:after="0"/>
              <w:ind w:left="100"/>
              <w:rPr>
                <w:noProof/>
              </w:rPr>
            </w:pPr>
            <w:r w:rsidRPr="00BE570A">
              <w:rPr>
                <w:noProof/>
              </w:rP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C97124" w:rsidR="001E41F3" w:rsidRDefault="008E393F">
            <w:pPr>
              <w:pStyle w:val="CRCoverPage"/>
              <w:spacing w:after="0"/>
              <w:ind w:left="100"/>
              <w:rPr>
                <w:noProof/>
              </w:rPr>
            </w:pPr>
            <w:r>
              <w:rPr>
                <w:noProof/>
              </w:rPr>
              <w:t>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092519" w:rsidR="001E41F3" w:rsidRDefault="00DE45E3"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A2F81F" w:rsidR="001E41F3" w:rsidRDefault="008E393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E45E3" w14:paraId="1256F52C" w14:textId="77777777" w:rsidTr="00547111">
        <w:tc>
          <w:tcPr>
            <w:tcW w:w="2694" w:type="dxa"/>
            <w:gridSpan w:val="2"/>
            <w:tcBorders>
              <w:top w:val="single" w:sz="4" w:space="0" w:color="auto"/>
              <w:left w:val="single" w:sz="4" w:space="0" w:color="auto"/>
            </w:tcBorders>
          </w:tcPr>
          <w:p w14:paraId="52C87DB0" w14:textId="77777777" w:rsidR="00DE45E3" w:rsidRDefault="00DE45E3" w:rsidP="00DE45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AC88BF" w:rsidR="00DE45E3" w:rsidRDefault="00DE45E3" w:rsidP="00DE45E3">
            <w:pPr>
              <w:pStyle w:val="CRCoverPage"/>
              <w:spacing w:after="0"/>
              <w:ind w:left="100"/>
              <w:rPr>
                <w:noProof/>
              </w:rPr>
            </w:pPr>
            <w:r w:rsidRPr="00CD2084">
              <w:rPr>
                <w:lang w:val="en-US"/>
              </w:rPr>
              <w:t xml:space="preserve">For satellite NR-RAN access </w:t>
            </w:r>
            <w:r>
              <w:rPr>
                <w:lang w:val="en-US"/>
              </w:rPr>
              <w:t xml:space="preserve">the </w:t>
            </w:r>
            <w:r w:rsidRPr="00CD2084">
              <w:rPr>
                <w:lang w:val="en-US"/>
              </w:rPr>
              <w:t>lower layer m</w:t>
            </w:r>
            <w:r>
              <w:rPr>
                <w:lang w:val="en-US"/>
              </w:rPr>
              <w:t>ay</w:t>
            </w:r>
            <w:r w:rsidRPr="00CD2084">
              <w:rPr>
                <w:lang w:val="en-US"/>
              </w:rPr>
              <w:t xml:space="preserve"> indicate multiple TACs per cell. The TACs broadcasted by a cell will be ad</w:t>
            </w:r>
            <w:r>
              <w:rPr>
                <w:lang w:val="en-US"/>
              </w:rPr>
              <w:t>a</w:t>
            </w:r>
            <w:r w:rsidRPr="00CD2084">
              <w:rPr>
                <w:lang w:val="en-US"/>
              </w:rPr>
              <w:t>pted to the geographical coverage of the moving satellite cell beam. Due to lower layer re-transmission delay</w:t>
            </w:r>
            <w:r>
              <w:rPr>
                <w:lang w:val="en-US"/>
              </w:rPr>
              <w:t xml:space="preserve">, </w:t>
            </w:r>
            <w:r w:rsidRPr="00CD2084">
              <w:rPr>
                <w:lang w:val="en-US"/>
              </w:rPr>
              <w:t xml:space="preserve">when forwarding the </w:t>
            </w:r>
            <w:r>
              <w:rPr>
                <w:lang w:val="en-US"/>
              </w:rPr>
              <w:t xml:space="preserve">initial </w:t>
            </w:r>
            <w:r w:rsidRPr="00CD2084">
              <w:rPr>
                <w:lang w:val="en-US"/>
              </w:rPr>
              <w:t>NAS message to the AMF, the gNB m</w:t>
            </w:r>
            <w:r>
              <w:rPr>
                <w:lang w:val="en-US"/>
              </w:rPr>
              <w:t>ay</w:t>
            </w:r>
            <w:r w:rsidRPr="00CD2084">
              <w:rPr>
                <w:lang w:val="en-US"/>
              </w:rPr>
              <w:t xml:space="preserve"> indicate a set of TACs </w:t>
            </w:r>
            <w:r>
              <w:rPr>
                <w:lang w:val="en-US"/>
              </w:rPr>
              <w:t xml:space="preserve">which is different from the set </w:t>
            </w:r>
            <w:r w:rsidRPr="00CD2084">
              <w:rPr>
                <w:lang w:val="en-US"/>
              </w:rPr>
              <w:t xml:space="preserve">the UE has received when the NAS message transmission was started or </w:t>
            </w:r>
            <w:r>
              <w:rPr>
                <w:lang w:val="en-US"/>
              </w:rPr>
              <w:t xml:space="preserve">when </w:t>
            </w:r>
            <w:r w:rsidRPr="00CD2084">
              <w:rPr>
                <w:lang w:val="en-US"/>
              </w:rPr>
              <w:t xml:space="preserve">the 5GMM Reject message is received. </w:t>
            </w:r>
            <w:r>
              <w:rPr>
                <w:lang w:val="en-US"/>
              </w:rPr>
              <w:t>For example, i</w:t>
            </w:r>
            <w:r w:rsidRPr="00CD2084">
              <w:rPr>
                <w:lang w:val="en-US"/>
              </w:rPr>
              <w:t>f the UE assumes that thre</w:t>
            </w:r>
            <w:r>
              <w:rPr>
                <w:lang w:val="en-US"/>
              </w:rPr>
              <w:t>e</w:t>
            </w:r>
            <w:r w:rsidRPr="00CD2084">
              <w:rPr>
                <w:lang w:val="en-US"/>
              </w:rPr>
              <w:t xml:space="preserve"> TAC</w:t>
            </w:r>
            <w:r>
              <w:rPr>
                <w:lang w:val="en-US"/>
              </w:rPr>
              <w:t>s</w:t>
            </w:r>
            <w:r w:rsidRPr="00CD2084">
              <w:rPr>
                <w:lang w:val="en-US"/>
              </w:rPr>
              <w:t xml:space="preserve"> are used and only two </w:t>
            </w:r>
            <w:r>
              <w:rPr>
                <w:lang w:val="en-US"/>
              </w:rPr>
              <w:t xml:space="preserve">of these belong to </w:t>
            </w:r>
            <w:r w:rsidRPr="00CD2084">
              <w:rPr>
                <w:lang w:val="en-US"/>
              </w:rPr>
              <w:t>forbidden TAIs, while the gNB only provide</w:t>
            </w:r>
            <w:r>
              <w:rPr>
                <w:lang w:val="en-US"/>
              </w:rPr>
              <w:t>s</w:t>
            </w:r>
            <w:r w:rsidRPr="00CD2084">
              <w:rPr>
                <w:lang w:val="en-US"/>
              </w:rPr>
              <w:t xml:space="preserve"> the two forbidden TAI</w:t>
            </w:r>
            <w:r>
              <w:rPr>
                <w:lang w:val="en-US"/>
              </w:rPr>
              <w:t>s</w:t>
            </w:r>
            <w:r w:rsidRPr="00CD2084">
              <w:rPr>
                <w:lang w:val="en-US"/>
              </w:rPr>
              <w:t xml:space="preserve"> to the AMF, the AMF will reject the 5GMM procedure with cause #12, #13, or #15 and the UE w</w:t>
            </w:r>
            <w:r>
              <w:rPr>
                <w:lang w:val="en-US"/>
              </w:rPr>
              <w:t xml:space="preserve">ill </w:t>
            </w:r>
            <w:r w:rsidRPr="00CD2084">
              <w:rPr>
                <w:lang w:val="en-US"/>
              </w:rPr>
              <w:t xml:space="preserve">according to the SA2 agreement add all </w:t>
            </w:r>
            <w:r>
              <w:rPr>
                <w:lang w:val="en-US"/>
              </w:rPr>
              <w:t xml:space="preserve">the </w:t>
            </w:r>
            <w:r w:rsidRPr="00CD2084">
              <w:rPr>
                <w:lang w:val="en-US"/>
              </w:rPr>
              <w:t>TAC</w:t>
            </w:r>
            <w:r>
              <w:rPr>
                <w:lang w:val="en-US"/>
              </w:rPr>
              <w:t>s</w:t>
            </w:r>
            <w:r w:rsidRPr="00CD2084">
              <w:rPr>
                <w:lang w:val="en-US"/>
              </w:rPr>
              <w:t xml:space="preserve"> received from </w:t>
            </w:r>
            <w:r>
              <w:rPr>
                <w:lang w:val="en-US"/>
              </w:rPr>
              <w:t xml:space="preserve">the </w:t>
            </w:r>
            <w:r w:rsidRPr="00CD2084">
              <w:rPr>
                <w:lang w:val="en-US"/>
              </w:rPr>
              <w:t>lower layer to the corresponding forbidden list, i.e. it w</w:t>
            </w:r>
            <w:r>
              <w:rPr>
                <w:lang w:val="en-US"/>
              </w:rPr>
              <w:t>ill</w:t>
            </w:r>
            <w:r w:rsidRPr="00CD2084">
              <w:rPr>
                <w:lang w:val="en-US"/>
              </w:rPr>
              <w:t xml:space="preserve"> by error also add the allowed TAI.</w:t>
            </w:r>
          </w:p>
        </w:tc>
      </w:tr>
      <w:tr w:rsidR="00DE45E3" w14:paraId="4CA74D09" w14:textId="77777777" w:rsidTr="00547111">
        <w:tc>
          <w:tcPr>
            <w:tcW w:w="2694" w:type="dxa"/>
            <w:gridSpan w:val="2"/>
            <w:tcBorders>
              <w:left w:val="single" w:sz="4" w:space="0" w:color="auto"/>
            </w:tcBorders>
          </w:tcPr>
          <w:p w14:paraId="2D0866D6"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365DEF04" w14:textId="77777777" w:rsidR="00DE45E3" w:rsidRDefault="00DE45E3" w:rsidP="00DE45E3">
            <w:pPr>
              <w:pStyle w:val="CRCoverPage"/>
              <w:spacing w:after="0"/>
              <w:rPr>
                <w:noProof/>
                <w:sz w:val="8"/>
                <w:szCs w:val="8"/>
              </w:rPr>
            </w:pPr>
          </w:p>
        </w:tc>
      </w:tr>
      <w:tr w:rsidR="00DE45E3" w14:paraId="21016551" w14:textId="77777777" w:rsidTr="00547111">
        <w:tc>
          <w:tcPr>
            <w:tcW w:w="2694" w:type="dxa"/>
            <w:gridSpan w:val="2"/>
            <w:tcBorders>
              <w:left w:val="single" w:sz="4" w:space="0" w:color="auto"/>
            </w:tcBorders>
          </w:tcPr>
          <w:p w14:paraId="49433147" w14:textId="77777777" w:rsidR="00DE45E3" w:rsidRDefault="00DE45E3" w:rsidP="00DE45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5DB7B0D" w:rsidR="00DE45E3" w:rsidRDefault="00DE45E3" w:rsidP="00DE45E3">
            <w:pPr>
              <w:pStyle w:val="CRCoverPage"/>
              <w:spacing w:after="0"/>
              <w:ind w:left="100"/>
              <w:rPr>
                <w:noProof/>
              </w:rPr>
            </w:pPr>
            <w:r>
              <w:rPr>
                <w:lang w:val="en-US"/>
              </w:rPr>
              <w:t xml:space="preserve">To avoid that the UE by error adds allowed TAIs to the forbidden TAI lists, it is proposed that the AMF explicitly indicates the TAIs which are forbidden in the new </w:t>
            </w:r>
            <w:r w:rsidR="00172D5F">
              <w:t>F</w:t>
            </w:r>
            <w:r w:rsidR="00172D5F" w:rsidRPr="008236DE">
              <w:t>orbidden TAI</w:t>
            </w:r>
            <w:r w:rsidR="00172D5F">
              <w:t>(s) for the</w:t>
            </w:r>
            <w:r w:rsidR="00172D5F" w:rsidRPr="008236DE">
              <w:t xml:space="preserve"> </w:t>
            </w:r>
            <w:r w:rsidR="00172D5F">
              <w:t xml:space="preserve">list of </w:t>
            </w:r>
            <w:r w:rsidR="00172D5F" w:rsidRPr="00C41D59">
              <w:t>"5GS forbidden tracking areas for roaming"</w:t>
            </w:r>
            <w:r w:rsidR="00172D5F">
              <w:t xml:space="preserve"> IE or F</w:t>
            </w:r>
            <w:r w:rsidR="00172D5F" w:rsidRPr="00172D5F">
              <w:t xml:space="preserve">orbidden TAI(s) for the list of "5GS forbidden tracking areas for regional provision of service" IE </w:t>
            </w:r>
            <w:r>
              <w:t>in the REGISTRATION REJECT, SERVICE REJECT or DEREGISTRATION</w:t>
            </w:r>
            <w:r w:rsidRPr="003168A2">
              <w:t xml:space="preserve"> REQUEST message</w:t>
            </w:r>
            <w:r>
              <w:t>.</w:t>
            </w:r>
          </w:p>
        </w:tc>
      </w:tr>
      <w:tr w:rsidR="00DE45E3" w14:paraId="1F886379" w14:textId="77777777" w:rsidTr="00547111">
        <w:tc>
          <w:tcPr>
            <w:tcW w:w="2694" w:type="dxa"/>
            <w:gridSpan w:val="2"/>
            <w:tcBorders>
              <w:left w:val="single" w:sz="4" w:space="0" w:color="auto"/>
            </w:tcBorders>
          </w:tcPr>
          <w:p w14:paraId="4D989623"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71C4A204" w14:textId="77777777" w:rsidR="00DE45E3" w:rsidRDefault="00DE45E3" w:rsidP="00DE45E3">
            <w:pPr>
              <w:pStyle w:val="CRCoverPage"/>
              <w:spacing w:after="0"/>
              <w:rPr>
                <w:noProof/>
                <w:sz w:val="8"/>
                <w:szCs w:val="8"/>
              </w:rPr>
            </w:pPr>
          </w:p>
        </w:tc>
      </w:tr>
      <w:tr w:rsidR="00DE45E3" w14:paraId="678D7BF9" w14:textId="77777777" w:rsidTr="00547111">
        <w:tc>
          <w:tcPr>
            <w:tcW w:w="2694" w:type="dxa"/>
            <w:gridSpan w:val="2"/>
            <w:tcBorders>
              <w:left w:val="single" w:sz="4" w:space="0" w:color="auto"/>
              <w:bottom w:val="single" w:sz="4" w:space="0" w:color="auto"/>
            </w:tcBorders>
          </w:tcPr>
          <w:p w14:paraId="4E5CE1B6" w14:textId="77777777" w:rsidR="00DE45E3" w:rsidRDefault="00DE45E3" w:rsidP="00DE45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8B24CA" w:rsidR="00DE45E3" w:rsidRDefault="00DE45E3" w:rsidP="00DE45E3">
            <w:pPr>
              <w:pStyle w:val="CRCoverPage"/>
              <w:spacing w:after="0"/>
              <w:ind w:left="100"/>
              <w:rPr>
                <w:noProof/>
              </w:rPr>
            </w:pPr>
            <w:r>
              <w:rPr>
                <w:lang w:val="en-US"/>
              </w:rPr>
              <w:t>Risk that the UE adds TAIs to the forbidden TAI lists which are allowed for the UE.</w:t>
            </w:r>
          </w:p>
        </w:tc>
      </w:tr>
      <w:tr w:rsidR="00DE45E3" w14:paraId="034AF533" w14:textId="77777777" w:rsidTr="00547111">
        <w:tc>
          <w:tcPr>
            <w:tcW w:w="2694" w:type="dxa"/>
            <w:gridSpan w:val="2"/>
          </w:tcPr>
          <w:p w14:paraId="39D9EB5B" w14:textId="77777777" w:rsidR="00DE45E3" w:rsidRDefault="00DE45E3" w:rsidP="00DE45E3">
            <w:pPr>
              <w:pStyle w:val="CRCoverPage"/>
              <w:spacing w:after="0"/>
              <w:rPr>
                <w:b/>
                <w:i/>
                <w:noProof/>
                <w:sz w:val="8"/>
                <w:szCs w:val="8"/>
              </w:rPr>
            </w:pPr>
          </w:p>
        </w:tc>
        <w:tc>
          <w:tcPr>
            <w:tcW w:w="6946" w:type="dxa"/>
            <w:gridSpan w:val="9"/>
          </w:tcPr>
          <w:p w14:paraId="7826CB1C" w14:textId="77777777" w:rsidR="00DE45E3" w:rsidRDefault="00DE45E3" w:rsidP="00DE45E3">
            <w:pPr>
              <w:pStyle w:val="CRCoverPage"/>
              <w:spacing w:after="0"/>
              <w:rPr>
                <w:noProof/>
                <w:sz w:val="8"/>
                <w:szCs w:val="8"/>
              </w:rPr>
            </w:pPr>
          </w:p>
        </w:tc>
      </w:tr>
      <w:tr w:rsidR="00DE45E3" w14:paraId="6A17D7AC" w14:textId="77777777" w:rsidTr="00547111">
        <w:tc>
          <w:tcPr>
            <w:tcW w:w="2694" w:type="dxa"/>
            <w:gridSpan w:val="2"/>
            <w:tcBorders>
              <w:top w:val="single" w:sz="4" w:space="0" w:color="auto"/>
              <w:left w:val="single" w:sz="4" w:space="0" w:color="auto"/>
            </w:tcBorders>
          </w:tcPr>
          <w:p w14:paraId="6DAD5B19" w14:textId="77777777" w:rsidR="00DE45E3" w:rsidRDefault="00DE45E3" w:rsidP="00DE45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8B2314" w:rsidR="00DE45E3" w:rsidRDefault="00DE45E3" w:rsidP="00DE45E3">
            <w:pPr>
              <w:pStyle w:val="CRCoverPage"/>
              <w:spacing w:after="0"/>
              <w:ind w:left="100"/>
              <w:rPr>
                <w:noProof/>
              </w:rPr>
            </w:pPr>
            <w:r>
              <w:t xml:space="preserve">5.5.1.2.5,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Pr>
                <w:lang w:eastAsia="zh-CN"/>
              </w:rPr>
              <w:t xml:space="preserve">, </w:t>
            </w:r>
            <w:r>
              <w:t>5.6.1.5, 8.2.9</w:t>
            </w:r>
            <w:r w:rsidRPr="00440029">
              <w:rPr>
                <w:rFonts w:hint="eastAsia"/>
                <w:lang w:eastAsia="ko-KR"/>
              </w:rPr>
              <w:t>.1</w:t>
            </w:r>
            <w:r>
              <w:rPr>
                <w:lang w:eastAsia="ko-KR"/>
              </w:rPr>
              <w:t xml:space="preserve">, </w:t>
            </w:r>
            <w:r>
              <w:t>8.2.14</w:t>
            </w:r>
            <w:r w:rsidRPr="00440029">
              <w:rPr>
                <w:rFonts w:hint="eastAsia"/>
                <w:lang w:eastAsia="ko-KR"/>
              </w:rPr>
              <w:t>.1</w:t>
            </w:r>
            <w:r>
              <w:rPr>
                <w:lang w:eastAsia="ko-KR"/>
              </w:rPr>
              <w:t xml:space="preserve">, </w:t>
            </w:r>
            <w:r>
              <w:t>8.2.18</w:t>
            </w:r>
            <w:r w:rsidRPr="00440029">
              <w:rPr>
                <w:rFonts w:hint="eastAsia"/>
                <w:lang w:eastAsia="ko-KR"/>
              </w:rPr>
              <w:t>.1</w:t>
            </w:r>
          </w:p>
        </w:tc>
      </w:tr>
      <w:tr w:rsidR="00DE45E3" w14:paraId="56E1E6C3" w14:textId="77777777" w:rsidTr="00547111">
        <w:tc>
          <w:tcPr>
            <w:tcW w:w="2694" w:type="dxa"/>
            <w:gridSpan w:val="2"/>
            <w:tcBorders>
              <w:left w:val="single" w:sz="4" w:space="0" w:color="auto"/>
            </w:tcBorders>
          </w:tcPr>
          <w:p w14:paraId="2FB9DE77"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0898542D" w14:textId="77777777" w:rsidR="00DE45E3" w:rsidRDefault="00DE45E3" w:rsidP="00DE45E3">
            <w:pPr>
              <w:pStyle w:val="CRCoverPage"/>
              <w:spacing w:after="0"/>
              <w:rPr>
                <w:noProof/>
                <w:sz w:val="8"/>
                <w:szCs w:val="8"/>
              </w:rPr>
            </w:pPr>
          </w:p>
        </w:tc>
      </w:tr>
      <w:tr w:rsidR="00DE45E3" w14:paraId="76F95A8B" w14:textId="77777777" w:rsidTr="00547111">
        <w:tc>
          <w:tcPr>
            <w:tcW w:w="2694" w:type="dxa"/>
            <w:gridSpan w:val="2"/>
            <w:tcBorders>
              <w:left w:val="single" w:sz="4" w:space="0" w:color="auto"/>
            </w:tcBorders>
          </w:tcPr>
          <w:p w14:paraId="335EAB52" w14:textId="77777777" w:rsidR="00DE45E3" w:rsidRDefault="00DE45E3" w:rsidP="00DE45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E45E3" w:rsidRDefault="00DE45E3" w:rsidP="00DE45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E45E3" w:rsidRDefault="00DE45E3" w:rsidP="00DE45E3">
            <w:pPr>
              <w:pStyle w:val="CRCoverPage"/>
              <w:spacing w:after="0"/>
              <w:jc w:val="center"/>
              <w:rPr>
                <w:b/>
                <w:caps/>
                <w:noProof/>
              </w:rPr>
            </w:pPr>
            <w:r>
              <w:rPr>
                <w:b/>
                <w:caps/>
                <w:noProof/>
              </w:rPr>
              <w:t>N</w:t>
            </w:r>
          </w:p>
        </w:tc>
        <w:tc>
          <w:tcPr>
            <w:tcW w:w="2977" w:type="dxa"/>
            <w:gridSpan w:val="4"/>
          </w:tcPr>
          <w:p w14:paraId="304CCBCB" w14:textId="77777777" w:rsidR="00DE45E3" w:rsidRDefault="00DE45E3" w:rsidP="00DE45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E45E3" w:rsidRDefault="00DE45E3" w:rsidP="00DE45E3">
            <w:pPr>
              <w:pStyle w:val="CRCoverPage"/>
              <w:spacing w:after="0"/>
              <w:ind w:left="99"/>
              <w:rPr>
                <w:noProof/>
              </w:rPr>
            </w:pPr>
          </w:p>
        </w:tc>
      </w:tr>
      <w:tr w:rsidR="00DE45E3" w14:paraId="34ACE2EB" w14:textId="77777777" w:rsidTr="00547111">
        <w:tc>
          <w:tcPr>
            <w:tcW w:w="2694" w:type="dxa"/>
            <w:gridSpan w:val="2"/>
            <w:tcBorders>
              <w:left w:val="single" w:sz="4" w:space="0" w:color="auto"/>
            </w:tcBorders>
          </w:tcPr>
          <w:p w14:paraId="571382F3" w14:textId="77777777" w:rsidR="00DE45E3" w:rsidRDefault="00DE45E3" w:rsidP="00DE45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DE45E3" w:rsidRDefault="00DE45E3" w:rsidP="00DE45E3">
            <w:pPr>
              <w:pStyle w:val="CRCoverPage"/>
              <w:spacing w:after="0"/>
              <w:jc w:val="center"/>
              <w:rPr>
                <w:b/>
                <w:caps/>
                <w:noProof/>
              </w:rPr>
            </w:pPr>
            <w:r>
              <w:rPr>
                <w:b/>
                <w:caps/>
                <w:noProof/>
              </w:rPr>
              <w:t>X</w:t>
            </w:r>
          </w:p>
        </w:tc>
        <w:tc>
          <w:tcPr>
            <w:tcW w:w="2977" w:type="dxa"/>
            <w:gridSpan w:val="4"/>
          </w:tcPr>
          <w:p w14:paraId="7DB274D8" w14:textId="77777777" w:rsidR="00DE45E3" w:rsidRDefault="00DE45E3" w:rsidP="00DE45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E45E3" w:rsidRDefault="00DE45E3" w:rsidP="00DE45E3">
            <w:pPr>
              <w:pStyle w:val="CRCoverPage"/>
              <w:spacing w:after="0"/>
              <w:ind w:left="99"/>
              <w:rPr>
                <w:noProof/>
              </w:rPr>
            </w:pPr>
            <w:r>
              <w:rPr>
                <w:noProof/>
              </w:rPr>
              <w:t xml:space="preserve">TS/TR ... CR ... </w:t>
            </w:r>
          </w:p>
        </w:tc>
      </w:tr>
      <w:tr w:rsidR="00DE45E3" w14:paraId="446DDBAC" w14:textId="77777777" w:rsidTr="00547111">
        <w:tc>
          <w:tcPr>
            <w:tcW w:w="2694" w:type="dxa"/>
            <w:gridSpan w:val="2"/>
            <w:tcBorders>
              <w:left w:val="single" w:sz="4" w:space="0" w:color="auto"/>
            </w:tcBorders>
          </w:tcPr>
          <w:p w14:paraId="678A1AA6" w14:textId="77777777" w:rsidR="00DE45E3" w:rsidRDefault="00DE45E3" w:rsidP="00DE45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DE45E3" w:rsidRDefault="00DE45E3" w:rsidP="00DE45E3">
            <w:pPr>
              <w:pStyle w:val="CRCoverPage"/>
              <w:spacing w:after="0"/>
              <w:jc w:val="center"/>
              <w:rPr>
                <w:b/>
                <w:caps/>
                <w:noProof/>
              </w:rPr>
            </w:pPr>
            <w:r>
              <w:rPr>
                <w:b/>
                <w:caps/>
                <w:noProof/>
              </w:rPr>
              <w:t>X</w:t>
            </w:r>
          </w:p>
        </w:tc>
        <w:tc>
          <w:tcPr>
            <w:tcW w:w="2977" w:type="dxa"/>
            <w:gridSpan w:val="4"/>
          </w:tcPr>
          <w:p w14:paraId="1A4306D9" w14:textId="77777777" w:rsidR="00DE45E3" w:rsidRDefault="00DE45E3" w:rsidP="00DE45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E45E3" w:rsidRDefault="00DE45E3" w:rsidP="00DE45E3">
            <w:pPr>
              <w:pStyle w:val="CRCoverPage"/>
              <w:spacing w:after="0"/>
              <w:ind w:left="99"/>
              <w:rPr>
                <w:noProof/>
              </w:rPr>
            </w:pPr>
            <w:r>
              <w:rPr>
                <w:noProof/>
              </w:rPr>
              <w:t xml:space="preserve">TS/TR ... CR ... </w:t>
            </w:r>
          </w:p>
        </w:tc>
      </w:tr>
      <w:tr w:rsidR="00DE45E3" w14:paraId="55C714D2" w14:textId="77777777" w:rsidTr="00547111">
        <w:tc>
          <w:tcPr>
            <w:tcW w:w="2694" w:type="dxa"/>
            <w:gridSpan w:val="2"/>
            <w:tcBorders>
              <w:left w:val="single" w:sz="4" w:space="0" w:color="auto"/>
            </w:tcBorders>
          </w:tcPr>
          <w:p w14:paraId="45913E62" w14:textId="77777777" w:rsidR="00DE45E3" w:rsidRDefault="00DE45E3" w:rsidP="00DE45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DE45E3" w:rsidRDefault="00DE45E3" w:rsidP="00DE45E3">
            <w:pPr>
              <w:pStyle w:val="CRCoverPage"/>
              <w:spacing w:after="0"/>
              <w:jc w:val="center"/>
              <w:rPr>
                <w:b/>
                <w:caps/>
                <w:noProof/>
              </w:rPr>
            </w:pPr>
            <w:r>
              <w:rPr>
                <w:b/>
                <w:caps/>
                <w:noProof/>
              </w:rPr>
              <w:t>X</w:t>
            </w:r>
          </w:p>
        </w:tc>
        <w:tc>
          <w:tcPr>
            <w:tcW w:w="2977" w:type="dxa"/>
            <w:gridSpan w:val="4"/>
          </w:tcPr>
          <w:p w14:paraId="1B4FF921" w14:textId="77777777" w:rsidR="00DE45E3" w:rsidRDefault="00DE45E3" w:rsidP="00DE45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E45E3" w:rsidRDefault="00DE45E3" w:rsidP="00DE45E3">
            <w:pPr>
              <w:pStyle w:val="CRCoverPage"/>
              <w:spacing w:after="0"/>
              <w:ind w:left="99"/>
              <w:rPr>
                <w:noProof/>
              </w:rPr>
            </w:pPr>
            <w:r>
              <w:rPr>
                <w:noProof/>
              </w:rPr>
              <w:t xml:space="preserve">TS/TR ... CR ... </w:t>
            </w:r>
          </w:p>
        </w:tc>
      </w:tr>
      <w:tr w:rsidR="00DE45E3" w14:paraId="60DF82CC" w14:textId="77777777" w:rsidTr="008863B9">
        <w:tc>
          <w:tcPr>
            <w:tcW w:w="2694" w:type="dxa"/>
            <w:gridSpan w:val="2"/>
            <w:tcBorders>
              <w:left w:val="single" w:sz="4" w:space="0" w:color="auto"/>
            </w:tcBorders>
          </w:tcPr>
          <w:p w14:paraId="517696CD" w14:textId="77777777" w:rsidR="00DE45E3" w:rsidRDefault="00DE45E3" w:rsidP="00DE45E3">
            <w:pPr>
              <w:pStyle w:val="CRCoverPage"/>
              <w:spacing w:after="0"/>
              <w:rPr>
                <w:b/>
                <w:i/>
                <w:noProof/>
              </w:rPr>
            </w:pPr>
          </w:p>
        </w:tc>
        <w:tc>
          <w:tcPr>
            <w:tcW w:w="6946" w:type="dxa"/>
            <w:gridSpan w:val="9"/>
            <w:tcBorders>
              <w:right w:val="single" w:sz="4" w:space="0" w:color="auto"/>
            </w:tcBorders>
          </w:tcPr>
          <w:p w14:paraId="4D84207F" w14:textId="77777777" w:rsidR="00DE45E3" w:rsidRDefault="00DE45E3" w:rsidP="00DE45E3">
            <w:pPr>
              <w:pStyle w:val="CRCoverPage"/>
              <w:spacing w:after="0"/>
              <w:rPr>
                <w:noProof/>
              </w:rPr>
            </w:pPr>
          </w:p>
        </w:tc>
      </w:tr>
      <w:tr w:rsidR="00DE45E3" w14:paraId="556B87B6" w14:textId="77777777" w:rsidTr="008863B9">
        <w:tc>
          <w:tcPr>
            <w:tcW w:w="2694" w:type="dxa"/>
            <w:gridSpan w:val="2"/>
            <w:tcBorders>
              <w:left w:val="single" w:sz="4" w:space="0" w:color="auto"/>
              <w:bottom w:val="single" w:sz="4" w:space="0" w:color="auto"/>
            </w:tcBorders>
          </w:tcPr>
          <w:p w14:paraId="79A9C411" w14:textId="77777777" w:rsidR="00DE45E3" w:rsidRDefault="00DE45E3" w:rsidP="00DE45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E45E3" w:rsidRDefault="00DE45E3" w:rsidP="00DE45E3">
            <w:pPr>
              <w:pStyle w:val="CRCoverPage"/>
              <w:spacing w:after="0"/>
              <w:ind w:left="100"/>
              <w:rPr>
                <w:noProof/>
              </w:rPr>
            </w:pPr>
          </w:p>
        </w:tc>
      </w:tr>
      <w:tr w:rsidR="00DE45E3" w:rsidRPr="008863B9" w14:paraId="45BFE792" w14:textId="77777777" w:rsidTr="008863B9">
        <w:tc>
          <w:tcPr>
            <w:tcW w:w="2694" w:type="dxa"/>
            <w:gridSpan w:val="2"/>
            <w:tcBorders>
              <w:top w:val="single" w:sz="4" w:space="0" w:color="auto"/>
              <w:bottom w:val="single" w:sz="4" w:space="0" w:color="auto"/>
            </w:tcBorders>
          </w:tcPr>
          <w:p w14:paraId="194242DD" w14:textId="77777777" w:rsidR="00DE45E3" w:rsidRPr="008863B9" w:rsidRDefault="00DE45E3" w:rsidP="00DE45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E45E3" w:rsidRPr="008863B9" w:rsidRDefault="00DE45E3" w:rsidP="00DE45E3">
            <w:pPr>
              <w:pStyle w:val="CRCoverPage"/>
              <w:spacing w:after="0"/>
              <w:ind w:left="100"/>
              <w:rPr>
                <w:noProof/>
                <w:sz w:val="8"/>
                <w:szCs w:val="8"/>
              </w:rPr>
            </w:pPr>
          </w:p>
        </w:tc>
      </w:tr>
      <w:tr w:rsidR="00DE45E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E45E3" w:rsidRDefault="00DE45E3" w:rsidP="00DE45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E45E3" w:rsidRDefault="00DE45E3" w:rsidP="00DE45E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FDA667B" w14:textId="77777777" w:rsidR="00520EEA" w:rsidRDefault="00520EEA" w:rsidP="00520EEA">
      <w:pPr>
        <w:pStyle w:val="Heading5"/>
      </w:pPr>
      <w:bookmarkStart w:id="1" w:name="_Toc98753462"/>
      <w:r>
        <w:t>5.5.1.2.5</w:t>
      </w:r>
      <w:r>
        <w:tab/>
        <w:t xml:space="preserve">Initial registration not </w:t>
      </w:r>
      <w:r w:rsidRPr="003168A2">
        <w:t>accepted by the network</w:t>
      </w:r>
      <w:bookmarkEnd w:id="1"/>
    </w:p>
    <w:p w14:paraId="289A729F" w14:textId="77777777" w:rsidR="00520EEA" w:rsidRDefault="00520EEA" w:rsidP="00520EE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82C1401" w14:textId="77777777" w:rsidR="00520EEA" w:rsidRPr="000D00E5" w:rsidRDefault="00520EEA" w:rsidP="00520EE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E0846D3" w14:textId="77777777" w:rsidR="00520EEA" w:rsidRPr="00CC0C94"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E91EC08" w14:textId="77777777" w:rsidR="00520EEA" w:rsidRDefault="00520EEA" w:rsidP="00520EEA">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F18F7E0" w14:textId="77777777" w:rsidR="00520EEA" w:rsidRPr="00CC0C94" w:rsidRDefault="00520EEA" w:rsidP="00520EE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BEA27B7" w14:textId="77777777" w:rsidR="00520EEA" w:rsidRPr="00CC0C94" w:rsidRDefault="00520EEA" w:rsidP="00520EE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1025B11" w14:textId="77777777" w:rsidR="00520EEA" w:rsidRDefault="00520EEA" w:rsidP="00520EEA">
      <w:r w:rsidRPr="003729E7">
        <w:t xml:space="preserve">If the </w:t>
      </w:r>
      <w:r>
        <w:t>initial registration</w:t>
      </w:r>
      <w:r w:rsidRPr="00EE56E5">
        <w:t xml:space="preserve"> request</w:t>
      </w:r>
      <w:r w:rsidRPr="003729E7">
        <w:t xml:space="preserve"> is rejected </w:t>
      </w:r>
      <w:r>
        <w:t>because:</w:t>
      </w:r>
    </w:p>
    <w:p w14:paraId="726C6EDE" w14:textId="77777777" w:rsidR="00520EEA" w:rsidRDefault="00520EEA" w:rsidP="00520EEA">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44E636BB" w14:textId="77777777" w:rsidR="00520EEA" w:rsidRDefault="00520EEA" w:rsidP="00520EEA">
      <w:pPr>
        <w:pStyle w:val="B1"/>
      </w:pPr>
      <w:r>
        <w:t>b)</w:t>
      </w:r>
      <w:r>
        <w:tab/>
      </w:r>
      <w:r w:rsidRPr="00AF6E3E">
        <w:t>the UE set the NSSAA bit in the 5GMM capability IE to</w:t>
      </w:r>
      <w:r>
        <w:t>:</w:t>
      </w:r>
    </w:p>
    <w:p w14:paraId="4ECE75FB" w14:textId="77777777" w:rsidR="00520EEA" w:rsidRDefault="00520EEA" w:rsidP="00520EEA">
      <w:pPr>
        <w:pStyle w:val="B2"/>
      </w:pPr>
      <w:r>
        <w:t>1)</w:t>
      </w:r>
      <w:r>
        <w:tab/>
      </w:r>
      <w:r w:rsidRPr="00350712">
        <w:t>"Network slice-specific authentication and authorization supported"</w:t>
      </w:r>
      <w:r>
        <w:t xml:space="preserve"> and:</w:t>
      </w:r>
    </w:p>
    <w:p w14:paraId="6190F40D" w14:textId="77777777" w:rsidR="00520EEA" w:rsidRDefault="00520EEA" w:rsidP="00520EEA">
      <w:pPr>
        <w:pStyle w:val="B3"/>
      </w:pPr>
      <w:r>
        <w:t>i)</w:t>
      </w:r>
      <w:r>
        <w:tab/>
        <w:t>there are no subscribed S-NSSAIs marked as default;</w:t>
      </w:r>
    </w:p>
    <w:p w14:paraId="10EF76B6" w14:textId="77777777" w:rsidR="00520EEA" w:rsidRDefault="00520EEA" w:rsidP="00520EEA">
      <w:pPr>
        <w:pStyle w:val="B3"/>
      </w:pPr>
      <w:r>
        <w:t>ii)</w:t>
      </w:r>
      <w:r>
        <w:tab/>
        <w:t>all subscribed S-NSSAIs marked as default are not allowed; or</w:t>
      </w:r>
    </w:p>
    <w:p w14:paraId="4DA9CB61" w14:textId="77777777" w:rsidR="00520EEA" w:rsidRDefault="00520EEA" w:rsidP="00520EE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5EC28F9" w14:textId="77777777" w:rsidR="00520EEA" w:rsidRDefault="00520EEA" w:rsidP="00520EEA">
      <w:pPr>
        <w:pStyle w:val="B2"/>
      </w:pPr>
      <w:r>
        <w:t>2)</w:t>
      </w:r>
      <w:r>
        <w:tab/>
      </w:r>
      <w:r w:rsidRPr="002C41D6">
        <w:t>"Network slice-specific authentication and authorization not supported"</w:t>
      </w:r>
      <w:r>
        <w:t>; and</w:t>
      </w:r>
    </w:p>
    <w:p w14:paraId="4FEC9F0A" w14:textId="77777777" w:rsidR="00520EEA" w:rsidRDefault="00520EEA" w:rsidP="00520EEA">
      <w:pPr>
        <w:pStyle w:val="B3"/>
      </w:pPr>
      <w:r>
        <w:t>i)</w:t>
      </w:r>
      <w:r>
        <w:tab/>
      </w:r>
      <w:r w:rsidRPr="00AF6E3E">
        <w:t>there are no subscribed S-NSSAIs which are marked as default</w:t>
      </w:r>
      <w:r>
        <w:t>;</w:t>
      </w:r>
      <w:r w:rsidRPr="00AF6E3E">
        <w:t xml:space="preserve"> </w:t>
      </w:r>
      <w:r>
        <w:t>or</w:t>
      </w:r>
    </w:p>
    <w:p w14:paraId="439E2085" w14:textId="77777777" w:rsidR="00520EEA" w:rsidRDefault="00520EEA" w:rsidP="00520EE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245258A6" w14:textId="77777777" w:rsidR="00520EEA" w:rsidRDefault="00520EEA" w:rsidP="00520EE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61F92FA" w14:textId="77777777" w:rsidR="00520EEA" w:rsidRPr="0072671A" w:rsidRDefault="00520EEA" w:rsidP="00520EE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04563CEB" w14:textId="77777777" w:rsidR="00520EEA" w:rsidRDefault="00520EEA" w:rsidP="00520EE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w:t>
      </w:r>
      <w:r w:rsidRPr="00EA37B7">
        <w:lastRenderedPageBreak/>
        <w:t xml:space="preserve">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B6BAA68" w14:textId="77777777" w:rsidR="00520EEA" w:rsidRDefault="00520EEA" w:rsidP="00520EE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6C7549F8" w14:textId="77777777" w:rsidR="00520EEA" w:rsidRDefault="00520EEA" w:rsidP="00520EEA">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6AA3A866" w14:textId="77777777" w:rsidR="00520EEA" w:rsidRDefault="00520EEA" w:rsidP="00520EEA">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23805442" w14:textId="77777777" w:rsidR="00520EEA" w:rsidRDefault="00520EEA" w:rsidP="00520EE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D2D1D7B" w14:textId="77777777" w:rsidR="00520EEA" w:rsidRDefault="00520EEA" w:rsidP="00520EEA">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6D09F53" w14:textId="77777777" w:rsidR="00520EEA" w:rsidRPr="008C0E61" w:rsidRDefault="00520EEA" w:rsidP="00520EE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C7CEA00" w14:textId="77777777" w:rsidR="00520EEA" w:rsidRPr="007E0020" w:rsidRDefault="00520EEA" w:rsidP="00520EEA">
      <w:r w:rsidRPr="007E0020">
        <w:t>If the initial registration request from a UE not supporting CAG is rejected due to CAG restrictions, the network shall operate as described in bullet j) of subclause 5.5.1.2.8.</w:t>
      </w:r>
    </w:p>
    <w:p w14:paraId="3F29DA57" w14:textId="77777777" w:rsidR="00520EEA" w:rsidRPr="00E419C7" w:rsidRDefault="00520EEA" w:rsidP="00520EEA">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3AA1B5D" w14:textId="77777777" w:rsidR="00520EEA" w:rsidRPr="00E419C7" w:rsidRDefault="00520EEA" w:rsidP="00520EEA">
      <w:pPr>
        <w:pStyle w:val="NO"/>
      </w:pPr>
      <w:r>
        <w:t>NOTE 5:</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FE89DDE" w14:textId="77777777" w:rsidR="00520EEA" w:rsidRPr="00EA420F" w:rsidRDefault="00520EEA" w:rsidP="00520EEA">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49FD3ABE" w14:textId="77777777" w:rsidR="00520EEA" w:rsidRDefault="00520EEA" w:rsidP="00520EEA">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12C376D9" w14:textId="77777777" w:rsidR="00520EEA" w:rsidRDefault="00520EEA" w:rsidP="00520EEA">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48D16B95" w14:textId="0B47120D" w:rsidR="00520EEA" w:rsidRDefault="00520EEA" w:rsidP="00520EEA">
      <w:pPr>
        <w:rPr>
          <w:ins w:id="2" w:author="GruberRo5" w:date="2022-05-03T18:53:00Z"/>
        </w:rPr>
      </w:pPr>
      <w:ins w:id="3" w:author="GruberRo5" w:date="2022-05-03T18:53:00Z">
        <w:r w:rsidRPr="00F50662">
          <w:t xml:space="preserve">If the </w:t>
        </w:r>
        <w:r w:rsidRPr="00150F28">
          <w:t xml:space="preserve">UE receives </w:t>
        </w:r>
        <w:r>
          <w:t xml:space="preserve">the </w:t>
        </w:r>
      </w:ins>
      <w:ins w:id="4" w:author="GruberRo5" w:date="2022-05-03T19:06:00Z">
        <w:r w:rsidR="00172D5F">
          <w:t>F</w:t>
        </w:r>
      </w:ins>
      <w:ins w:id="5" w:author="GruberRo5" w:date="2022-05-03T18:53:00Z">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ins>
    </w:p>
    <w:p w14:paraId="25190541" w14:textId="20142871" w:rsidR="00520EEA" w:rsidRDefault="00520EEA" w:rsidP="00520EEA">
      <w:pPr>
        <w:rPr>
          <w:ins w:id="6" w:author="GruberRo5" w:date="2022-05-03T18:53:00Z"/>
        </w:rPr>
      </w:pPr>
      <w:ins w:id="7" w:author="GruberRo5" w:date="2022-05-03T18:53:00Z">
        <w:r w:rsidRPr="00F50662">
          <w:t xml:space="preserve">If the </w:t>
        </w:r>
        <w:r w:rsidRPr="00150F28">
          <w:t xml:space="preserve">UE receives </w:t>
        </w:r>
        <w:r>
          <w:t xml:space="preserve">the </w:t>
        </w:r>
      </w:ins>
      <w:ins w:id="8" w:author="GruberRo5" w:date="2022-05-03T19:07:00Z">
        <w:r w:rsidR="00172D5F">
          <w:t>F</w:t>
        </w:r>
      </w:ins>
      <w:ins w:id="9" w:author="GruberRo5" w:date="2022-05-03T18:53: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ins>
      <w:ins w:id="10" w:author="GruberRo5" w:date="2022-05-03T18:54:00Z">
        <w:r>
          <w:t xml:space="preserve">REJECT </w:t>
        </w:r>
      </w:ins>
      <w:ins w:id="11" w:author="GruberRo5" w:date="2022-05-03T18:53:00Z">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ins>
    </w:p>
    <w:p w14:paraId="6FB324EB" w14:textId="77777777" w:rsidR="00520EEA" w:rsidRPr="003168A2" w:rsidRDefault="00520EEA" w:rsidP="00520EE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69C2D27" w14:textId="77777777" w:rsidR="00520EEA" w:rsidRPr="003168A2" w:rsidRDefault="00520EEA" w:rsidP="00520EEA">
      <w:pPr>
        <w:pStyle w:val="B1"/>
      </w:pPr>
      <w:r w:rsidRPr="003168A2">
        <w:lastRenderedPageBreak/>
        <w:t>#3</w:t>
      </w:r>
      <w:r w:rsidRPr="003168A2">
        <w:tab/>
        <w:t>(Illegal UE);</w:t>
      </w:r>
      <w:r>
        <w:t xml:space="preserve"> or</w:t>
      </w:r>
    </w:p>
    <w:p w14:paraId="707D0CA7" w14:textId="77777777" w:rsidR="00520EEA" w:rsidRPr="003168A2" w:rsidRDefault="00520EEA" w:rsidP="00520EEA">
      <w:pPr>
        <w:pStyle w:val="B1"/>
      </w:pPr>
      <w:r w:rsidRPr="003168A2">
        <w:t>#6</w:t>
      </w:r>
      <w:r w:rsidRPr="003168A2">
        <w:tab/>
        <w:t>(Illegal ME)</w:t>
      </w:r>
      <w:r>
        <w:t>.</w:t>
      </w:r>
    </w:p>
    <w:p w14:paraId="085B5A8F"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3ADC50A" w14:textId="77777777" w:rsidR="00520EEA" w:rsidRDefault="00520EEA" w:rsidP="00520EE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2C6CE71A" w14:textId="77777777" w:rsidR="00520EEA" w:rsidRDefault="00520EEA" w:rsidP="00520EE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8EA9B72" w14:textId="77777777" w:rsidR="00520EEA" w:rsidRDefault="00520EEA" w:rsidP="00520EEA">
      <w:pPr>
        <w:pStyle w:val="B1"/>
      </w:pPr>
      <w:r>
        <w:tab/>
        <w:t>Ifthe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B5A5DC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4CD3ED7" w14:textId="77777777" w:rsidR="00520EEA" w:rsidRDefault="00520EEA" w:rsidP="00520EEA">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70F08EE0" w14:textId="77777777" w:rsidR="00520EEA" w:rsidRPr="003168A2" w:rsidRDefault="00520EEA" w:rsidP="00520EE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7A6203C"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1B2F7730" w14:textId="77777777" w:rsidR="00520EEA" w:rsidRDefault="00520EEA" w:rsidP="00520EE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6FC3AAB" w14:textId="77777777" w:rsidR="00520EEA" w:rsidRDefault="00520EEA" w:rsidP="00520EE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5635783" w14:textId="77777777" w:rsidR="00520EEA" w:rsidRDefault="00520EEA" w:rsidP="00520EE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F210892" w14:textId="77777777" w:rsidR="00520EEA" w:rsidRPr="003168A2" w:rsidRDefault="00520EEA" w:rsidP="00520EEA">
      <w:pPr>
        <w:pStyle w:val="B1"/>
      </w:pPr>
      <w:r w:rsidRPr="003168A2">
        <w:t>#</w:t>
      </w:r>
      <w:r>
        <w:t>7</w:t>
      </w:r>
      <w:r>
        <w:tab/>
      </w:r>
      <w:r w:rsidRPr="003168A2">
        <w:t>(</w:t>
      </w:r>
      <w:r>
        <w:t>5G</w:t>
      </w:r>
      <w:r w:rsidRPr="003168A2">
        <w:t>S services not allowed)</w:t>
      </w:r>
      <w:r>
        <w:t>.</w:t>
      </w:r>
    </w:p>
    <w:p w14:paraId="5152838F"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58DD977" w14:textId="77777777" w:rsidR="00520EEA" w:rsidRDefault="00520EEA" w:rsidP="00520EE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0DDCA63D" w14:textId="77777777" w:rsidR="00520EEA" w:rsidRDefault="00520EEA" w:rsidP="00520EEA">
      <w:pPr>
        <w:pStyle w:val="B1"/>
      </w:pPr>
      <w:r w:rsidRPr="003168A2">
        <w:lastRenderedPageBreak/>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4E23D3D" w14:textId="77777777" w:rsidR="00520EEA" w:rsidRDefault="00520EEA" w:rsidP="00520EEA">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6542726"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56EBC69"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343EFFA8" w14:textId="77777777" w:rsidR="00520EEA" w:rsidRPr="003168A2" w:rsidRDefault="00520EEA" w:rsidP="00520EE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FE29F14"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63FDB44E" w14:textId="77777777" w:rsidR="00520EEA" w:rsidRDefault="00520EEA" w:rsidP="00520EE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6FAFFDC" w14:textId="77777777" w:rsidR="00520EEA" w:rsidRDefault="00520EEA" w:rsidP="00520EE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36366780" w14:textId="77777777" w:rsidR="00520EEA" w:rsidRPr="003049C6" w:rsidRDefault="00520EEA" w:rsidP="00520EE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02D6567" w14:textId="77777777" w:rsidR="00520EEA" w:rsidRDefault="00520EEA" w:rsidP="00520EEA">
      <w:pPr>
        <w:pStyle w:val="B1"/>
      </w:pPr>
      <w:r>
        <w:t>#11</w:t>
      </w:r>
      <w:r>
        <w:tab/>
        <w:t>(PLMN not allowed).</w:t>
      </w:r>
    </w:p>
    <w:p w14:paraId="4897FA55"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96B6786"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86F2E95"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5C5AFF17"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9F90407" w14:textId="77777777" w:rsidR="00520EEA" w:rsidRPr="003168A2" w:rsidRDefault="00520EEA" w:rsidP="00520EEA">
      <w:pPr>
        <w:pStyle w:val="B1"/>
      </w:pPr>
      <w:r w:rsidRPr="003168A2">
        <w:t>#12</w:t>
      </w:r>
      <w:r w:rsidRPr="003168A2">
        <w:tab/>
        <w:t>(Tracking area not allowed)</w:t>
      </w:r>
      <w:r>
        <w:t>.</w:t>
      </w:r>
    </w:p>
    <w:p w14:paraId="511C3EE2"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43A542BC" w14:textId="77777777" w:rsidR="00520EEA" w:rsidRDefault="00520EEA" w:rsidP="00520EEA">
      <w:pPr>
        <w:pStyle w:val="B1"/>
      </w:pPr>
      <w:r>
        <w:tab/>
        <w:t>If:</w:t>
      </w:r>
    </w:p>
    <w:p w14:paraId="35FE0FF2"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EB69519"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D82C648"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CFDAF11" w14:textId="77777777" w:rsidR="00520EEA" w:rsidRPr="003168A2" w:rsidRDefault="00520EEA" w:rsidP="00520EEA">
      <w:pPr>
        <w:pStyle w:val="B1"/>
      </w:pPr>
      <w:r w:rsidRPr="003168A2">
        <w:t>#13</w:t>
      </w:r>
      <w:r w:rsidRPr="003168A2">
        <w:tab/>
        <w:t>(Roaming not allowed in this tracking area)</w:t>
      </w:r>
      <w:r>
        <w:t>.</w:t>
      </w:r>
    </w:p>
    <w:p w14:paraId="3B320335"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8B1CE8A" w14:textId="77777777" w:rsidR="00520EEA" w:rsidRDefault="00520EEA" w:rsidP="00520EEA">
      <w:pPr>
        <w:pStyle w:val="B1"/>
      </w:pPr>
      <w:r>
        <w:tab/>
        <w:t>If:</w:t>
      </w:r>
    </w:p>
    <w:p w14:paraId="284D4625"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88D441"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743A126" w14:textId="77777777" w:rsidR="00520EEA" w:rsidRDefault="00520EEA" w:rsidP="00520EEA">
      <w:pPr>
        <w:pStyle w:val="B1"/>
      </w:pPr>
      <w:r>
        <w:lastRenderedPageBreak/>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1889F8FD" w14:textId="77777777" w:rsidR="00520EEA" w:rsidRDefault="00520EEA" w:rsidP="00520EEA">
      <w:pPr>
        <w:pStyle w:val="B1"/>
      </w:pPr>
      <w:r>
        <w:tab/>
        <w:t xml:space="preserve">For non-3GPP access, the UE shall </w:t>
      </w:r>
      <w:r w:rsidRPr="000435F2">
        <w:t xml:space="preserve">perform network selection </w:t>
      </w:r>
      <w:r>
        <w:t>as defined in 3GPP TS 24.502 [18].</w:t>
      </w:r>
    </w:p>
    <w:p w14:paraId="0021AEA6"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735B447" w14:textId="77777777" w:rsidR="00520EEA" w:rsidRPr="003168A2" w:rsidRDefault="00520EEA" w:rsidP="00520EEA">
      <w:pPr>
        <w:pStyle w:val="B1"/>
      </w:pPr>
      <w:r w:rsidRPr="003168A2">
        <w:t>#15</w:t>
      </w:r>
      <w:r w:rsidRPr="003168A2">
        <w:tab/>
        <w:t>(No suitable cells in tracking area)</w:t>
      </w:r>
      <w:r>
        <w:t>.</w:t>
      </w:r>
    </w:p>
    <w:p w14:paraId="5251D472"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284FFAAC" w14:textId="77777777" w:rsidR="00520EEA" w:rsidRDefault="00520EEA" w:rsidP="00520EEA">
      <w:pPr>
        <w:pStyle w:val="B1"/>
      </w:pPr>
      <w:r w:rsidRPr="003168A2">
        <w:tab/>
      </w:r>
      <w:r>
        <w:t>If:</w:t>
      </w:r>
    </w:p>
    <w:p w14:paraId="1F50697C" w14:textId="77777777" w:rsidR="00520EEA" w:rsidRDefault="00520EEA" w:rsidP="00520EE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EB7B15"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66DDC7F1" w14:textId="77777777" w:rsidR="00520EEA" w:rsidRDefault="00520EEA" w:rsidP="00520EEA">
      <w:pPr>
        <w:pStyle w:val="B1"/>
      </w:pPr>
      <w:r>
        <w:tab/>
        <w:t>The UE shall search for a suitable cell in another tracking area according to 3GPP TS 38.304 [28]</w:t>
      </w:r>
      <w:r w:rsidRPr="00461246">
        <w:t xml:space="preserve"> or 3GPP TS 36.304 [25C]</w:t>
      </w:r>
      <w:r>
        <w:t>.</w:t>
      </w:r>
    </w:p>
    <w:p w14:paraId="654C575E"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CC0A3CA" w14:textId="77777777" w:rsidR="00520EEA" w:rsidRDefault="00520EEA" w:rsidP="00520EEA">
      <w:pPr>
        <w:pStyle w:val="B1"/>
      </w:pPr>
      <w:r>
        <w:tab/>
        <w:t>If received over non-3GPP access the cause shall be considered as an abnormal case and the behaviour of the UE for this case is specified in subclause 5.5.1.2.7.</w:t>
      </w:r>
    </w:p>
    <w:p w14:paraId="455852C6" w14:textId="77777777" w:rsidR="00520EEA" w:rsidRDefault="00520EEA" w:rsidP="00520EEA">
      <w:pPr>
        <w:pStyle w:val="B1"/>
      </w:pPr>
      <w:r>
        <w:t>#22</w:t>
      </w:r>
      <w:r>
        <w:tab/>
        <w:t>(Congestion).</w:t>
      </w:r>
    </w:p>
    <w:p w14:paraId="686C6053" w14:textId="77777777" w:rsidR="00520EEA" w:rsidRDefault="00520EEA" w:rsidP="00520EE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20B84DA9" w14:textId="77777777" w:rsidR="00520EEA" w:rsidRDefault="00520EEA" w:rsidP="00520EEA">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59880963" w14:textId="77777777" w:rsidR="00520EEA" w:rsidRDefault="00520EEA" w:rsidP="00520EEA">
      <w:pPr>
        <w:pStyle w:val="B1"/>
      </w:pPr>
      <w:r>
        <w:tab/>
        <w:t>The UE shall stop timer T3346 if it is running.</w:t>
      </w:r>
    </w:p>
    <w:p w14:paraId="52DCEF42" w14:textId="77777777" w:rsidR="00520EEA" w:rsidRDefault="00520EEA" w:rsidP="00520EE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00D39E15" w14:textId="77777777" w:rsidR="00520EEA" w:rsidRPr="003168A2" w:rsidRDefault="00520EEA" w:rsidP="00520EE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51643CB5" w14:textId="77777777" w:rsidR="00520EEA" w:rsidRPr="000D00E5" w:rsidRDefault="00520EEA" w:rsidP="00520EE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D79C4A0" w14:textId="77777777" w:rsidR="00520EEA" w:rsidRDefault="00520EEA" w:rsidP="00520EEA">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378D70A" w14:textId="77777777" w:rsidR="00520EEA" w:rsidRDefault="00520EEA" w:rsidP="00520EEA">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1DDE54DB"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756A0E34"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0AFC706" w14:textId="77777777" w:rsidR="00520EEA" w:rsidRDefault="00520EEA" w:rsidP="00520EE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272D478" w14:textId="77777777" w:rsidR="00520EEA" w:rsidRDefault="00520EEA" w:rsidP="00520EE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3A4DEEA4" w14:textId="77777777" w:rsidR="00520EEA" w:rsidRDefault="00520EEA" w:rsidP="00520EEA">
      <w:pPr>
        <w:pStyle w:val="B1"/>
      </w:pPr>
      <w:r>
        <w:tab/>
      </w:r>
      <w:r w:rsidRPr="00032AEB">
        <w:t>to the UE implementation-specific maximum value.</w:t>
      </w:r>
    </w:p>
    <w:p w14:paraId="5AC8CFEF" w14:textId="77777777" w:rsidR="00520EEA" w:rsidRDefault="00520EEA" w:rsidP="00520EEA">
      <w:pPr>
        <w:pStyle w:val="B1"/>
      </w:pPr>
      <w:r>
        <w:tab/>
        <w:t>The UE shall disable the N1 mode capability for the specific access type for which the message was received (see subclause 4.9).</w:t>
      </w:r>
    </w:p>
    <w:p w14:paraId="64DDF32A" w14:textId="77777777" w:rsidR="00520EEA" w:rsidRPr="001640F4" w:rsidRDefault="00520EEA" w:rsidP="00520EE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1C68F50"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974CFF9" w14:textId="77777777" w:rsidR="00520EEA" w:rsidRPr="003168A2" w:rsidRDefault="00520EEA" w:rsidP="00520EEA">
      <w:pPr>
        <w:pStyle w:val="B1"/>
      </w:pPr>
      <w:r>
        <w:t>#31</w:t>
      </w:r>
      <w:r w:rsidRPr="003168A2">
        <w:tab/>
        <w:t>(</w:t>
      </w:r>
      <w:r>
        <w:t>Redirection to EPC required</w:t>
      </w:r>
      <w:r w:rsidRPr="003168A2">
        <w:t>)</w:t>
      </w:r>
      <w:r>
        <w:t>.</w:t>
      </w:r>
    </w:p>
    <w:p w14:paraId="015B4A1E" w14:textId="77777777" w:rsidR="00520EEA" w:rsidRDefault="00520EEA" w:rsidP="00520EEA">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26371F64"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5.5.1.2.7.</w:t>
      </w:r>
    </w:p>
    <w:p w14:paraId="2BBC058A"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672D45AD" w14:textId="77777777" w:rsidR="00520EEA" w:rsidRDefault="00520EEA" w:rsidP="00520EE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ED6EB6E"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612BA92" w14:textId="77777777" w:rsidR="00520EEA" w:rsidRDefault="00520EEA" w:rsidP="00520EEA">
      <w:pPr>
        <w:pStyle w:val="B1"/>
      </w:pPr>
      <w:r>
        <w:t>#62</w:t>
      </w:r>
      <w:r>
        <w:tab/>
        <w:t>(</w:t>
      </w:r>
      <w:r w:rsidRPr="003A31B9">
        <w:t>No network slices available</w:t>
      </w:r>
      <w:r>
        <w:t>).</w:t>
      </w:r>
    </w:p>
    <w:p w14:paraId="378C4430" w14:textId="77777777" w:rsidR="00520EEA" w:rsidRDefault="00520EEA" w:rsidP="00520EE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B20B46A" w14:textId="77777777" w:rsidR="00520EEA" w:rsidRPr="00F90D5A" w:rsidRDefault="00520EEA" w:rsidP="00520EE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0B60B37" w14:textId="77777777" w:rsidR="00520EEA" w:rsidRPr="00F00908" w:rsidRDefault="00520EEA" w:rsidP="00520EEA">
      <w:pPr>
        <w:pStyle w:val="B2"/>
      </w:pPr>
      <w:r>
        <w:rPr>
          <w:rFonts w:eastAsia="Malgun Gothic"/>
          <w:lang w:val="en-US" w:eastAsia="ko-KR"/>
        </w:rPr>
        <w:tab/>
      </w:r>
      <w:r w:rsidRPr="00F00908">
        <w:t>"S-NSSAI not available in the current PLMN</w:t>
      </w:r>
      <w:r>
        <w:t xml:space="preserve"> or SNPN</w:t>
      </w:r>
      <w:r w:rsidRPr="00F00908">
        <w:t>"</w:t>
      </w:r>
    </w:p>
    <w:p w14:paraId="72D92C79" w14:textId="77777777" w:rsidR="00520EEA" w:rsidRDefault="00520EEA" w:rsidP="00520EEA">
      <w:pPr>
        <w:pStyle w:val="B3"/>
      </w:pPr>
      <w:r w:rsidRPr="003168A2">
        <w:lastRenderedPageBreak/>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08C0297"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64C0C3B" w14:textId="77777777" w:rsidR="00520EEA" w:rsidRDefault="00520EEA" w:rsidP="00520EE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E7E282D"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8D7F9AD" w14:textId="77777777" w:rsidR="00520EEA"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0922596" w14:textId="77777777" w:rsidR="00520EEA" w:rsidRPr="00620E62" w:rsidRDefault="00520EEA" w:rsidP="00520EEA">
      <w:pPr>
        <w:pStyle w:val="B2"/>
      </w:pPr>
      <w:r w:rsidRPr="00620E62">
        <w:tab/>
        <w:t>"S-NSSAI not available due to maximum number of UEs reached"</w:t>
      </w:r>
    </w:p>
    <w:p w14:paraId="71B8A6C2" w14:textId="77777777" w:rsidR="00520EEA" w:rsidRDefault="00520EEA" w:rsidP="00520EE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3E25451" w14:textId="77777777" w:rsidR="00520EEA" w:rsidRPr="00460E90" w:rsidRDefault="00520EEA" w:rsidP="00520EEA">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C97A5F" w14:textId="77777777" w:rsidR="00520EEA" w:rsidRDefault="00520EEA" w:rsidP="00520EEA">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8686B46" w14:textId="77777777" w:rsidR="00520EEA" w:rsidRDefault="00520EEA" w:rsidP="00520EEA">
      <w:pPr>
        <w:pStyle w:val="B2"/>
      </w:pPr>
      <w:r>
        <w:t>a)</w:t>
      </w:r>
      <w:r>
        <w:tab/>
        <w:t>stop the timer T3526 associated with the S-NSSAI, if running;</w:t>
      </w:r>
    </w:p>
    <w:p w14:paraId="68E83152" w14:textId="77777777" w:rsidR="00520EEA" w:rsidRDefault="00520EEA" w:rsidP="00520EEA">
      <w:pPr>
        <w:pStyle w:val="B2"/>
      </w:pPr>
      <w:r>
        <w:t>b)</w:t>
      </w:r>
      <w:r>
        <w:tab/>
        <w:t>start the timer T3526 with:</w:t>
      </w:r>
    </w:p>
    <w:p w14:paraId="2EB90F46"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0C8BCD45" w14:textId="77777777" w:rsidR="00520EEA" w:rsidRDefault="00520EEA" w:rsidP="00520EEA">
      <w:pPr>
        <w:pStyle w:val="B3"/>
      </w:pPr>
      <w:r>
        <w:t>2)</w:t>
      </w:r>
      <w:r>
        <w:tab/>
        <w:t>an implementation specific back-off timer value, if no back-off timer value is received along with the S-NSSAI; and</w:t>
      </w:r>
    </w:p>
    <w:p w14:paraId="6A4E8590" w14:textId="77777777" w:rsidR="00520EEA" w:rsidRDefault="00520EEA" w:rsidP="00520EEA">
      <w:pPr>
        <w:pStyle w:val="B2"/>
      </w:pPr>
      <w:r>
        <w:t>c)</w:t>
      </w:r>
      <w:r>
        <w:tab/>
      </w:r>
      <w:r>
        <w:rPr>
          <w:noProof/>
        </w:rPr>
        <w:t>remove the S-NSSAI from the rejected NSSAI for the maximum number of UEs reached when the timer T3526 associated with the S-NSSAI expires.</w:t>
      </w:r>
    </w:p>
    <w:p w14:paraId="6166D9AD" w14:textId="77777777" w:rsidR="00520EEA" w:rsidRPr="00460E90" w:rsidRDefault="00520EEA" w:rsidP="00520EEA">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1B99F0F" w14:textId="77777777" w:rsidR="00520EEA" w:rsidRDefault="00520EEA" w:rsidP="00520EEA">
      <w:pPr>
        <w:pStyle w:val="B1"/>
      </w:pPr>
      <w:r>
        <w:rPr>
          <w:rFonts w:eastAsia="Malgun Gothic"/>
          <w:lang w:val="en-US" w:eastAsia="ko-KR"/>
        </w:rPr>
        <w:tab/>
      </w:r>
      <w:r>
        <w:t>If the UE has neither allowed NSSAI for the current PLMN or SNPN nor configured NSSAI for the current PLMN and</w:t>
      </w:r>
      <w:r w:rsidRPr="0059368E">
        <w:rPr>
          <w:vertAlign w:val="subscript"/>
        </w:rPr>
        <w:t>,</w:t>
      </w:r>
    </w:p>
    <w:p w14:paraId="0917DACB" w14:textId="77777777" w:rsidR="00520EEA" w:rsidRDefault="00520EEA" w:rsidP="00520EEA">
      <w:pPr>
        <w:pStyle w:val="B2"/>
      </w:pPr>
      <w:r>
        <w:lastRenderedPageBreak/>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73315723"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46E8DF29" w14:textId="77777777" w:rsidR="00520EEA" w:rsidRDefault="00520EEA" w:rsidP="00520EEA">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6EC61510" w14:textId="77777777" w:rsidR="00520EEA" w:rsidRDefault="00520EEA" w:rsidP="00520EE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4022F99A" w14:textId="77777777" w:rsidR="00520EEA" w:rsidRDefault="00520EEA" w:rsidP="00520EE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8CE6D47" w14:textId="77777777" w:rsidR="00520EEA" w:rsidRPr="008D4399"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242F896"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E476A63" w14:textId="77777777" w:rsidR="00520EEA" w:rsidRDefault="00520EEA" w:rsidP="00520EEA">
      <w:pPr>
        <w:pStyle w:val="B1"/>
      </w:pPr>
      <w:r>
        <w:t>#72</w:t>
      </w:r>
      <w:r>
        <w:rPr>
          <w:lang w:eastAsia="ko-KR"/>
        </w:rPr>
        <w:tab/>
      </w:r>
      <w:r>
        <w:t>(</w:t>
      </w:r>
      <w:r w:rsidRPr="00391150">
        <w:t>Non-3GPP access to 5GCN not allowed</w:t>
      </w:r>
      <w:r>
        <w:t>).</w:t>
      </w:r>
    </w:p>
    <w:p w14:paraId="34C90DEA" w14:textId="77777777" w:rsidR="00520EEA" w:rsidRDefault="00520EEA" w:rsidP="00520EE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0279B75"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A839BFD" w14:textId="77777777" w:rsidR="00520EEA" w:rsidRPr="00E33263" w:rsidRDefault="00520EEA" w:rsidP="00520EEA">
      <w:pPr>
        <w:pStyle w:val="B2"/>
      </w:pPr>
      <w:r w:rsidRPr="00E33263">
        <w:t>2)</w:t>
      </w:r>
      <w:r w:rsidRPr="00E33263">
        <w:tab/>
        <w:t>the SNPN-specific attempt counter for non-3GPP access for that SNPN in case of SNPN;</w:t>
      </w:r>
    </w:p>
    <w:p w14:paraId="16041380" w14:textId="77777777" w:rsidR="00520EEA" w:rsidRDefault="00520EEA" w:rsidP="00520EEA">
      <w:pPr>
        <w:pStyle w:val="B1"/>
      </w:pPr>
      <w:r>
        <w:tab/>
      </w:r>
      <w:r w:rsidRPr="00032AEB">
        <w:t>to the UE implementation-specific maximum value.</w:t>
      </w:r>
    </w:p>
    <w:p w14:paraId="356CE021" w14:textId="77777777" w:rsidR="00520EEA" w:rsidRDefault="00520EEA" w:rsidP="00520EEA">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CDF2888" w14:textId="77777777" w:rsidR="00520EEA" w:rsidRPr="00270D6F" w:rsidRDefault="00520EEA" w:rsidP="00520EEA">
      <w:pPr>
        <w:pStyle w:val="B1"/>
      </w:pPr>
      <w:r>
        <w:tab/>
        <w:t>The UE shall disable the N1 mode capability for non-3GPP access (see subclause 4.9.3).</w:t>
      </w:r>
    </w:p>
    <w:p w14:paraId="0822BB62" w14:textId="77777777" w:rsidR="00520EEA" w:rsidRDefault="00520EEA" w:rsidP="00520EE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77B4723"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5.5.1.2.7</w:t>
      </w:r>
      <w:r w:rsidRPr="007D5838">
        <w:t>.</w:t>
      </w:r>
    </w:p>
    <w:p w14:paraId="0F64EDD3" w14:textId="77777777" w:rsidR="00520EEA" w:rsidRDefault="00520EEA" w:rsidP="00520EEA">
      <w:pPr>
        <w:pStyle w:val="B1"/>
      </w:pPr>
      <w:r>
        <w:t>#73</w:t>
      </w:r>
      <w:r>
        <w:rPr>
          <w:lang w:eastAsia="ko-KR"/>
        </w:rPr>
        <w:tab/>
      </w:r>
      <w:r>
        <w:t>(Serving network not authorized).</w:t>
      </w:r>
    </w:p>
    <w:p w14:paraId="2E045E8B"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8ABB862" w14:textId="77777777" w:rsidR="00520EEA" w:rsidRDefault="00520EEA" w:rsidP="00520EEA">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w:t>
      </w:r>
      <w:r w:rsidRPr="000435F2">
        <w:lastRenderedPageBreak/>
        <w:t xml:space="preserve">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ECD8926"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5E137941"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2C1F9598"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2BAC009"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165EE9C"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7FD29B" w14:textId="77777777" w:rsidR="00520EEA" w:rsidRDefault="00520EEA" w:rsidP="00520EE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8BF486C"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4D4A0EFB"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D2D926B"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856E78A"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FD7CB6" w14:textId="77777777" w:rsidR="00520EEA" w:rsidRDefault="00520EEA" w:rsidP="00520EE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FA63B51" w14:textId="77777777" w:rsidR="00520EEA" w:rsidRPr="00C53A1D" w:rsidRDefault="00520EEA" w:rsidP="00520EEA">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673E6D29"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0EEBCD2" w14:textId="77777777" w:rsidR="00520EEA" w:rsidRDefault="00520EEA" w:rsidP="00520EE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1CEB8F4" w14:textId="77777777" w:rsidR="00520EEA" w:rsidRDefault="00520EEA" w:rsidP="00520EEA">
      <w:pPr>
        <w:pStyle w:val="B1"/>
      </w:pPr>
      <w:r>
        <w:tab/>
        <w:t>If 5GMM cause #76 is received from:</w:t>
      </w:r>
    </w:p>
    <w:p w14:paraId="329A3B5D"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1E426A4"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08AB42D7"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D2FDCBE" w14:textId="77777777" w:rsidR="00520EEA" w:rsidRDefault="00520EEA" w:rsidP="00520EEA">
      <w:pPr>
        <w:pStyle w:val="NO"/>
        <w:snapToGrid w:val="0"/>
      </w:pPr>
      <w:r w:rsidRPr="00DF1043">
        <w:t>NOTE</w:t>
      </w:r>
      <w:r w:rsidRPr="00CC0C94">
        <w:t> </w:t>
      </w:r>
      <w:r>
        <w:t>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0342610"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BA500C4" w14:textId="77777777" w:rsidR="00520EEA" w:rsidRDefault="00520EEA" w:rsidP="00520EEA">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41B2795" w14:textId="77777777" w:rsidR="00520EEA" w:rsidRDefault="00520EEA" w:rsidP="00520EE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0CA6ACD"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07014FC"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6E1F192"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4FD48B3"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3DAF2FC"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1A8A654" w14:textId="77777777" w:rsidR="00520EEA" w:rsidRDefault="00520EEA" w:rsidP="00520EEA">
      <w:pPr>
        <w:pStyle w:val="NO"/>
        <w:snapToGrid w:val="0"/>
      </w:pPr>
      <w:r w:rsidRPr="00DF1043">
        <w:lastRenderedPageBreak/>
        <w:t>NOTE</w:t>
      </w:r>
      <w:r w:rsidRPr="00CC0C94">
        <w:t> </w:t>
      </w:r>
      <w:r>
        <w:t>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E01DD3A"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890C573"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4F39C46" w14:textId="77777777" w:rsidR="00520EEA" w:rsidRDefault="00520EEA" w:rsidP="00520EEA">
      <w:pPr>
        <w:pStyle w:val="B2"/>
      </w:pPr>
      <w:r>
        <w:t>In addition:</w:t>
      </w:r>
    </w:p>
    <w:p w14:paraId="40BF1EEB"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F11F003"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E31B0B4"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354CEEC"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6792EC01"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A74CC05" w14:textId="77777777" w:rsidR="00520EEA" w:rsidRPr="00115A8F" w:rsidRDefault="00520EEA" w:rsidP="00520EE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3DC38447" w14:textId="77777777" w:rsidR="00520EEA" w:rsidRPr="00115A8F" w:rsidRDefault="00520EEA" w:rsidP="00520EEA">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0B674EF" w14:textId="77777777" w:rsidR="00520EEA"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42B09FD5" w14:textId="77777777" w:rsidR="00520EEA"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0CF09243"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0427CCB1" w14:textId="77777777" w:rsidR="00520EEA" w:rsidRDefault="00520EEA" w:rsidP="00520EEA">
      <w:pPr>
        <w:pStyle w:val="B1"/>
        <w:snapToGrid w:val="0"/>
      </w:pPr>
      <w:r>
        <w:t>#</w:t>
      </w:r>
      <w:r w:rsidRPr="00710BC5">
        <w:t>79</w:t>
      </w:r>
      <w:r>
        <w:tab/>
        <w:t>(UAS services not allowed).</w:t>
      </w:r>
    </w:p>
    <w:p w14:paraId="05E44632" w14:textId="77777777" w:rsidR="00520EEA" w:rsidRPr="00980147" w:rsidRDefault="00520EEA" w:rsidP="00520EEA">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1F3B55">
        <w:rPr>
          <w:rFonts w:eastAsia="Malgun Gothic"/>
          <w:lang w:val="en-US" w:eastAsia="ko-KR"/>
        </w:rPr>
        <w:t xml:space="preserve">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lastRenderedPageBreak/>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21659FDE" w14:textId="77777777" w:rsidR="00520EEA" w:rsidRDefault="00520EEA" w:rsidP="00520EEA">
      <w:pPr>
        <w:pStyle w:val="B1"/>
      </w:pPr>
      <w:r>
        <w:t>#80</w:t>
      </w:r>
      <w:r>
        <w:tab/>
        <w:t>(</w:t>
      </w:r>
      <w:r w:rsidRPr="002F39A0">
        <w:t>Disaster roaming for the determined PLMN with disaster condition not allowed</w:t>
      </w:r>
      <w:r>
        <w:t>).</w:t>
      </w:r>
    </w:p>
    <w:p w14:paraId="52B2C7DC" w14:textId="77777777" w:rsidR="00520EEA" w:rsidRDefault="00520EEA" w:rsidP="00520EEA">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REGISTRATION and shall delete any 5G-GUTI, last visited registered TAI, TAI list and ngKSI</w:t>
      </w:r>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2FAA3650" w14:textId="77777777" w:rsidR="00520EEA" w:rsidRPr="003168A2" w:rsidRDefault="00520EEA" w:rsidP="00520EEA">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090A35" w14:textId="77777777" w:rsidR="00520EEA" w:rsidRDefault="00520EEA" w:rsidP="00520EEA">
      <w:pPr>
        <w:pStyle w:val="Heading5"/>
      </w:pPr>
      <w:bookmarkStart w:id="12" w:name="_Toc98753472"/>
      <w:bookmarkStart w:id="13" w:name="_Toc20232964"/>
      <w:bookmarkStart w:id="14" w:name="_Toc27747072"/>
      <w:bookmarkStart w:id="15" w:name="_Toc36213261"/>
      <w:bookmarkStart w:id="16" w:name="_Toc36657438"/>
      <w:bookmarkStart w:id="17" w:name="_Toc45287106"/>
      <w:bookmarkStart w:id="18" w:name="_Toc51948376"/>
      <w:bookmarkStart w:id="19" w:name="_Toc51949468"/>
      <w:bookmarkStart w:id="20" w:name="_Toc98753802"/>
      <w:r>
        <w:t>5.5.1.3.5</w:t>
      </w:r>
      <w:r>
        <w:tab/>
        <w:t xml:space="preserve">Mobility and periodic registration update not </w:t>
      </w:r>
      <w:r w:rsidRPr="003168A2">
        <w:t>accepted by the network</w:t>
      </w:r>
      <w:bookmarkEnd w:id="12"/>
    </w:p>
    <w:p w14:paraId="07D95844" w14:textId="77777777" w:rsidR="00520EEA" w:rsidRDefault="00520EEA" w:rsidP="00520EE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81BE758" w14:textId="77777777" w:rsidR="00520EEA" w:rsidRPr="000D00E5" w:rsidRDefault="00520EEA" w:rsidP="00520EE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186EF1E" w14:textId="77777777" w:rsidR="00520EEA" w:rsidRPr="00CC0C94"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09004B3" w14:textId="77777777" w:rsidR="00520EEA" w:rsidRDefault="00520EEA" w:rsidP="00520EE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01126B6" w14:textId="77777777" w:rsidR="00520EEA" w:rsidRPr="00D855A0" w:rsidRDefault="00520EEA" w:rsidP="00520EE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D06EC3B" w14:textId="77777777" w:rsidR="00520EEA" w:rsidRDefault="00520EEA" w:rsidP="00520EE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DA184A7" w14:textId="77777777" w:rsidR="00520EEA" w:rsidRDefault="00520EEA" w:rsidP="00520EE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86ABFD3" w14:textId="77777777" w:rsidR="00520EEA" w:rsidRDefault="00520EEA" w:rsidP="00520EE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24DF498" w14:textId="77777777" w:rsidR="00520EEA" w:rsidRPr="00CC0C94" w:rsidRDefault="00520EEA" w:rsidP="00520EE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3AD3745" w14:textId="77777777" w:rsidR="00520EEA" w:rsidRPr="00CC0C94" w:rsidRDefault="00520EEA" w:rsidP="00520EE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72E39EA" w14:textId="77777777" w:rsidR="00520EEA" w:rsidRDefault="00520EEA" w:rsidP="00520EEA">
      <w:r w:rsidRPr="003729E7">
        <w:t xml:space="preserve">If the </w:t>
      </w:r>
      <w:r>
        <w:t>m</w:t>
      </w:r>
      <w:r w:rsidRPr="00C565E6">
        <w:t xml:space="preserve">obility and periodic registration update </w:t>
      </w:r>
      <w:r w:rsidRPr="00EE56E5">
        <w:t>request</w:t>
      </w:r>
      <w:r w:rsidRPr="003729E7">
        <w:t xml:space="preserve"> is rejected </w:t>
      </w:r>
      <w:r>
        <w:t>because:</w:t>
      </w:r>
    </w:p>
    <w:p w14:paraId="2370BCEC" w14:textId="77777777" w:rsidR="00520EEA" w:rsidRDefault="00520EEA" w:rsidP="00520EEA">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370C6754" w14:textId="77777777" w:rsidR="00520EEA" w:rsidRDefault="00520EEA" w:rsidP="00520EEA">
      <w:pPr>
        <w:pStyle w:val="B1"/>
      </w:pPr>
      <w:r>
        <w:lastRenderedPageBreak/>
        <w:t>b)</w:t>
      </w:r>
      <w:r>
        <w:tab/>
      </w:r>
      <w:r w:rsidRPr="00AF6E3E">
        <w:t>the UE set the NSSAA bit in the 5GMM capability IE to</w:t>
      </w:r>
      <w:r>
        <w:t>:</w:t>
      </w:r>
    </w:p>
    <w:p w14:paraId="71E4C0D4" w14:textId="77777777" w:rsidR="00520EEA" w:rsidRDefault="00520EEA" w:rsidP="00520EEA">
      <w:pPr>
        <w:pStyle w:val="B2"/>
      </w:pPr>
      <w:r>
        <w:t>1)</w:t>
      </w:r>
      <w:r>
        <w:tab/>
      </w:r>
      <w:r w:rsidRPr="00350712">
        <w:t>"Network slice-specific authentication and authorization supported"</w:t>
      </w:r>
      <w:r>
        <w:t xml:space="preserve"> and;</w:t>
      </w:r>
    </w:p>
    <w:p w14:paraId="6FC67182" w14:textId="77777777" w:rsidR="00520EEA" w:rsidRDefault="00520EEA" w:rsidP="00520EEA">
      <w:pPr>
        <w:pStyle w:val="B3"/>
      </w:pPr>
      <w:r>
        <w:t>i)</w:t>
      </w:r>
      <w:r>
        <w:tab/>
        <w:t>there are no subscribed S-NSSAIs marked as default;</w:t>
      </w:r>
    </w:p>
    <w:p w14:paraId="2AFD8908" w14:textId="77777777" w:rsidR="00520EEA" w:rsidRDefault="00520EEA" w:rsidP="00520EEA">
      <w:pPr>
        <w:pStyle w:val="B3"/>
      </w:pPr>
      <w:r>
        <w:t>ii)</w:t>
      </w:r>
      <w:r>
        <w:tab/>
        <w:t xml:space="preserve">all </w:t>
      </w:r>
      <w:r w:rsidRPr="000B5E15">
        <w:t>subscribed S-NSSAIs marked as default</w:t>
      </w:r>
      <w:r>
        <w:t xml:space="preserve"> are not allowed; or</w:t>
      </w:r>
    </w:p>
    <w:p w14:paraId="5B7EB4AC" w14:textId="77777777" w:rsidR="00520EEA" w:rsidRDefault="00520EEA" w:rsidP="00520EE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6E6103D" w14:textId="77777777" w:rsidR="00520EEA" w:rsidRDefault="00520EEA" w:rsidP="00520EEA">
      <w:pPr>
        <w:pStyle w:val="B2"/>
      </w:pPr>
      <w:r>
        <w:t>2)</w:t>
      </w:r>
      <w:r>
        <w:tab/>
      </w:r>
      <w:r w:rsidRPr="002C41D6">
        <w:t>"Network slice-specific authentication and authorization not supported"</w:t>
      </w:r>
      <w:r>
        <w:t xml:space="preserve"> and;</w:t>
      </w:r>
    </w:p>
    <w:p w14:paraId="6309C142" w14:textId="77777777" w:rsidR="00520EEA" w:rsidRDefault="00520EEA" w:rsidP="00520EEA">
      <w:pPr>
        <w:pStyle w:val="B3"/>
      </w:pPr>
      <w:r>
        <w:t>i)</w:t>
      </w:r>
      <w:r>
        <w:tab/>
      </w:r>
      <w:r w:rsidRPr="00AF6E3E">
        <w:t>there are no subscribed S-NSSAIs which are marked as default</w:t>
      </w:r>
      <w:r>
        <w:t>;</w:t>
      </w:r>
      <w:r w:rsidRPr="00AF6E3E">
        <w:t xml:space="preserve"> </w:t>
      </w:r>
      <w:r>
        <w:t>or</w:t>
      </w:r>
    </w:p>
    <w:p w14:paraId="0847FDA9" w14:textId="77777777" w:rsidR="00520EEA" w:rsidRDefault="00520EEA" w:rsidP="00520EE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CDAF976" w14:textId="77777777" w:rsidR="00520EEA" w:rsidRDefault="00520EEA" w:rsidP="00520EEA">
      <w:pPr>
        <w:pStyle w:val="B1"/>
      </w:pPr>
      <w:r>
        <w:t>c)</w:t>
      </w:r>
      <w:r>
        <w:tab/>
      </w:r>
      <w:r w:rsidRPr="00B246F0">
        <w:t>no emergency PDU session has been established for the UE</w:t>
      </w:r>
      <w:r>
        <w:t>;</w:t>
      </w:r>
    </w:p>
    <w:p w14:paraId="07A0FF22" w14:textId="77777777" w:rsidR="00520EEA" w:rsidRPr="009052AF" w:rsidRDefault="00520EEA" w:rsidP="00520EE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66877F8" w14:textId="77777777" w:rsidR="00520EEA" w:rsidRDefault="00520EEA" w:rsidP="00520EE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0CF3CE9" w14:textId="77777777" w:rsidR="00520EEA" w:rsidRDefault="00520EEA" w:rsidP="00520EE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9608BFE" w14:textId="77777777" w:rsidR="00520EEA" w:rsidRDefault="00520EEA" w:rsidP="00520EEA">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27E73E7B" w14:textId="77777777" w:rsidR="00520EEA" w:rsidRDefault="00520EEA" w:rsidP="00520EEA">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6D54B8CA" w14:textId="77777777" w:rsidR="00520EEA" w:rsidRDefault="00520EEA" w:rsidP="00520EE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64221DB" w14:textId="77777777" w:rsidR="00520EEA" w:rsidRDefault="00520EEA" w:rsidP="00520EEA">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219ADCC" w14:textId="77777777" w:rsidR="00520EEA" w:rsidRPr="008C0E61" w:rsidRDefault="00520EEA" w:rsidP="00520EE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E2D1969" w14:textId="77777777" w:rsidR="00520EEA" w:rsidRPr="007E0020" w:rsidRDefault="00520EEA" w:rsidP="00520EEA">
      <w:pPr>
        <w:snapToGrid w:val="0"/>
      </w:pPr>
      <w:r w:rsidRPr="007E0020">
        <w:t>If the mobility and periodic registration update request from a UE not supporting CAG is rejected due to CAG restrictions, the network shall operate as described in bullet i) of subclause 5.5.1.3.8.</w:t>
      </w:r>
    </w:p>
    <w:p w14:paraId="2334DB17" w14:textId="77777777" w:rsidR="00520EEA" w:rsidRPr="00E419C7" w:rsidRDefault="00520EEA" w:rsidP="00520EE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DC5C444" w14:textId="77777777" w:rsidR="00520EEA" w:rsidRPr="00E419C7" w:rsidRDefault="00520EEA" w:rsidP="00520EEA">
      <w:pPr>
        <w:pStyle w:val="NO"/>
      </w:pPr>
      <w:r>
        <w:lastRenderedPageBreak/>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7074668" w14:textId="77777777" w:rsidR="00520EEA" w:rsidRPr="00C14DCD" w:rsidRDefault="00520EEA" w:rsidP="00520EEA">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1D24FE97" w14:textId="77777777" w:rsidR="00520EEA" w:rsidRDefault="00520EEA" w:rsidP="00520EE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F47B588" w14:textId="77777777" w:rsidR="00520EEA" w:rsidRDefault="00520EEA" w:rsidP="00520EEA">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4EA9E86B" w14:textId="77777777" w:rsidR="00520EEA" w:rsidRDefault="00520EEA" w:rsidP="00520EEA">
      <w:pPr>
        <w:rPr>
          <w:ins w:id="21" w:author="GruberRo5" w:date="2022-05-03T19:01:00Z"/>
        </w:rPr>
      </w:pPr>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51D77554" w14:textId="48F6B5F4" w:rsidR="00520EEA" w:rsidRDefault="00520EEA" w:rsidP="00520EEA">
      <w:pPr>
        <w:rPr>
          <w:ins w:id="22" w:author="GruberRo5" w:date="2022-05-03T19:01:00Z"/>
        </w:rPr>
      </w:pPr>
      <w:ins w:id="23" w:author="GruberRo5" w:date="2022-05-03T19:01:00Z">
        <w:r w:rsidRPr="00F50662">
          <w:t xml:space="preserve">If the </w:t>
        </w:r>
        <w:r w:rsidRPr="00150F28">
          <w:t xml:space="preserve">UE receives </w:t>
        </w:r>
        <w:r>
          <w:t xml:space="preserve">the </w:t>
        </w:r>
      </w:ins>
      <w:ins w:id="24" w:author="GruberRo5" w:date="2022-05-03T19:07:00Z">
        <w:r w:rsidR="00172D5F">
          <w:t>F</w:t>
        </w:r>
      </w:ins>
      <w:ins w:id="25" w:author="GruberRo5" w:date="2022-05-03T19:01:00Z">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ins>
    </w:p>
    <w:p w14:paraId="51BCFD91" w14:textId="43E2C585" w:rsidR="00520EEA" w:rsidRDefault="00520EEA" w:rsidP="00520EEA">
      <w:pPr>
        <w:rPr>
          <w:ins w:id="26" w:author="GruberRo5" w:date="2022-05-03T19:01:00Z"/>
        </w:rPr>
      </w:pPr>
      <w:ins w:id="27" w:author="GruberRo5" w:date="2022-05-03T19:01:00Z">
        <w:r w:rsidRPr="00F50662">
          <w:t xml:space="preserve">If the </w:t>
        </w:r>
        <w:r w:rsidRPr="00150F28">
          <w:t xml:space="preserve">UE receives </w:t>
        </w:r>
        <w:r>
          <w:t xml:space="preserve">the </w:t>
        </w:r>
      </w:ins>
      <w:ins w:id="28" w:author="GruberRo5" w:date="2022-05-03T19:07:00Z">
        <w:r w:rsidR="00172D5F">
          <w:t>F</w:t>
        </w:r>
      </w:ins>
      <w:ins w:id="29" w:author="GruberRo5" w:date="2022-05-03T19:01: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ins>
    </w:p>
    <w:p w14:paraId="6D0BF19A" w14:textId="32E67882" w:rsidR="00520EEA" w:rsidRPr="003168A2" w:rsidRDefault="00520EEA" w:rsidP="00520EE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E40A0EB" w14:textId="77777777" w:rsidR="00520EEA" w:rsidRPr="003168A2" w:rsidRDefault="00520EEA" w:rsidP="00520EEA">
      <w:pPr>
        <w:pStyle w:val="B1"/>
      </w:pPr>
      <w:r w:rsidRPr="003168A2">
        <w:t>#3</w:t>
      </w:r>
      <w:r w:rsidRPr="003168A2">
        <w:tab/>
        <w:t>(Illegal UE);</w:t>
      </w:r>
      <w:r>
        <w:t xml:space="preserve"> or</w:t>
      </w:r>
    </w:p>
    <w:p w14:paraId="106A60DE" w14:textId="77777777" w:rsidR="00520EEA" w:rsidRDefault="00520EEA" w:rsidP="00520EEA">
      <w:pPr>
        <w:pStyle w:val="B1"/>
      </w:pPr>
      <w:r w:rsidRPr="003168A2">
        <w:t>#6</w:t>
      </w:r>
      <w:r w:rsidRPr="003168A2">
        <w:tab/>
        <w:t>(Illegal ME)</w:t>
      </w:r>
      <w:r>
        <w:t>.</w:t>
      </w:r>
    </w:p>
    <w:p w14:paraId="5C12E41C"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BC6009A" w14:textId="77777777" w:rsidR="00520EEA" w:rsidRDefault="00520EEA" w:rsidP="00520EEA">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6120C81" w14:textId="77777777" w:rsidR="00520EEA" w:rsidRDefault="00520EEA" w:rsidP="00520EEA">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0D7694AC" w14:textId="77777777" w:rsidR="00520EEA" w:rsidRDefault="00520EEA" w:rsidP="00520EEA">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9323BD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372F5BA9" w14:textId="77777777" w:rsidR="00520EEA" w:rsidRDefault="00520EEA" w:rsidP="00520EEA">
      <w:pPr>
        <w:pStyle w:val="B2"/>
      </w:pPr>
      <w:r>
        <w:lastRenderedPageBreak/>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2EDC3C16" w14:textId="77777777" w:rsidR="00520EEA" w:rsidRDefault="00520EEA" w:rsidP="00520EEA">
      <w:pPr>
        <w:pStyle w:val="B2"/>
      </w:pPr>
      <w:r>
        <w:t>3)</w:t>
      </w:r>
      <w:r>
        <w:tab/>
        <w:t>delete the 5GMM parameters stored in non-volatile memory of the ME as specified in annex </w:t>
      </w:r>
      <w:r w:rsidRPr="002426CF">
        <w:t>C</w:t>
      </w:r>
      <w:r>
        <w:t>.</w:t>
      </w:r>
    </w:p>
    <w:p w14:paraId="51F9DBBA" w14:textId="77777777" w:rsidR="00520EEA" w:rsidRDefault="00520EEA" w:rsidP="00520EEA">
      <w:pPr>
        <w:pStyle w:val="B2"/>
      </w:pPr>
      <w:r>
        <w:t>3)</w:t>
      </w:r>
      <w:r>
        <w:tab/>
        <w:t>delete the 5GMM parameters stored in non-volatile memory of the ME as specified in annex </w:t>
      </w:r>
      <w:r w:rsidRPr="002426CF">
        <w:t>C</w:t>
      </w:r>
      <w:r>
        <w:t>.</w:t>
      </w:r>
    </w:p>
    <w:p w14:paraId="796F5033" w14:textId="77777777" w:rsidR="00520EEA" w:rsidRPr="003168A2" w:rsidRDefault="00520EEA" w:rsidP="00520EE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E64A85E"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69BF118"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77D027C" w14:textId="77777777" w:rsidR="00520EEA" w:rsidRDefault="00520EEA" w:rsidP="00520EE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1D4FD94" w14:textId="77777777" w:rsidR="00520EEA" w:rsidRPr="003168A2" w:rsidRDefault="00520EEA" w:rsidP="00520EEA">
      <w:pPr>
        <w:pStyle w:val="B1"/>
      </w:pPr>
      <w:r w:rsidRPr="003168A2">
        <w:t>#</w:t>
      </w:r>
      <w:r>
        <w:t>7</w:t>
      </w:r>
      <w:r w:rsidRPr="003168A2">
        <w:rPr>
          <w:rFonts w:hint="eastAsia"/>
          <w:lang w:eastAsia="ko-KR"/>
        </w:rPr>
        <w:tab/>
      </w:r>
      <w:r>
        <w:t>(5G</w:t>
      </w:r>
      <w:r w:rsidRPr="003168A2">
        <w:t>S services not allowed)</w:t>
      </w:r>
      <w:r>
        <w:t>.</w:t>
      </w:r>
    </w:p>
    <w:p w14:paraId="5310E8E3"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AC3294D"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3C144AD6"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7187C1BD" w14:textId="77777777" w:rsidR="00520EEA" w:rsidRDefault="00520EEA" w:rsidP="00520EEA">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020733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77F19D22"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0B26277A"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51C53A6D" w14:textId="77777777" w:rsidR="00520EEA" w:rsidRDefault="00520EEA" w:rsidP="00520EEA">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65F4FE7"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6188FE66" w14:textId="77777777" w:rsidR="00520EEA" w:rsidRDefault="00520EEA" w:rsidP="00520EE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9472B5" w14:textId="77777777" w:rsidR="00520EEA" w:rsidRPr="00DC5EAD" w:rsidRDefault="00520EEA" w:rsidP="00520EEA">
      <w:pPr>
        <w:pStyle w:val="B1"/>
      </w:pPr>
      <w:r w:rsidRPr="00D33031">
        <w:t>#9</w:t>
      </w:r>
      <w:r w:rsidRPr="009E365A">
        <w:tab/>
      </w:r>
      <w:r w:rsidRPr="00D33031">
        <w:t>(UE identity cannot be derived by the network)</w:t>
      </w:r>
      <w:r>
        <w:t>.</w:t>
      </w:r>
    </w:p>
    <w:p w14:paraId="5D0179EC"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1CAF295B" w14:textId="77777777" w:rsidR="00520EEA" w:rsidRPr="0099251B" w:rsidRDefault="00520EEA" w:rsidP="00520EEA">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06D23AA4" w14:textId="77777777" w:rsidR="00520EEA" w:rsidRDefault="00520EEA" w:rsidP="00520EE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A2049FE" w14:textId="77777777" w:rsidR="00520EEA" w:rsidRDefault="00520EEA" w:rsidP="00520EE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3C379C0"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D22AAD9" w14:textId="77777777" w:rsidR="00520EEA" w:rsidRPr="009E365A" w:rsidRDefault="00520EEA" w:rsidP="00520EEA">
      <w:pPr>
        <w:pStyle w:val="B1"/>
      </w:pPr>
      <w:r w:rsidRPr="009E365A">
        <w:t>#10</w:t>
      </w:r>
      <w:r w:rsidRPr="009E365A">
        <w:tab/>
        <w:t>(implicitly</w:t>
      </w:r>
      <w:r w:rsidRPr="009E365A">
        <w:rPr>
          <w:rFonts w:hint="eastAsia"/>
        </w:rPr>
        <w:t xml:space="preserve"> d</w:t>
      </w:r>
      <w:r w:rsidRPr="009E365A">
        <w:t>e-registered)</w:t>
      </w:r>
      <w:r>
        <w:t>.</w:t>
      </w:r>
    </w:p>
    <w:p w14:paraId="0600F01F" w14:textId="77777777" w:rsidR="00520EEA" w:rsidRPr="00C37C7C" w:rsidRDefault="00520EEA" w:rsidP="00520EE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6D088BF5" w14:textId="77777777" w:rsidR="00520EEA" w:rsidRDefault="00520EEA" w:rsidP="00520EEA">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7BEE26C5" w14:textId="77777777" w:rsidR="00520EEA" w:rsidRPr="00A45885" w:rsidRDefault="00520EEA" w:rsidP="00520EE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A523BA3" w14:textId="77777777" w:rsidR="00520EEA" w:rsidRPr="00621D46" w:rsidRDefault="00520EEA" w:rsidP="00520EEA">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3FC6E7F5" w14:textId="77777777" w:rsidR="00520EEA" w:rsidRPr="00FE320E" w:rsidRDefault="00520EEA" w:rsidP="00520EE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CBD72B4" w14:textId="77777777" w:rsidR="00520EEA" w:rsidRDefault="00520EEA" w:rsidP="00520EEA">
      <w:pPr>
        <w:pStyle w:val="B1"/>
      </w:pPr>
      <w:r>
        <w:t>#11</w:t>
      </w:r>
      <w:r>
        <w:tab/>
        <w:t>(PLMN not allowed).</w:t>
      </w:r>
    </w:p>
    <w:p w14:paraId="1AE62EEC"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BA2CACF" w14:textId="77777777" w:rsidR="00520EEA" w:rsidRDefault="00520EEA" w:rsidP="00520EEA">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F4B2E14" w14:textId="77777777" w:rsidR="00520EEA" w:rsidRPr="00621D46" w:rsidRDefault="00520EEA" w:rsidP="00520EE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233AF07" w14:textId="77777777" w:rsidR="00520EEA" w:rsidRDefault="00520EEA" w:rsidP="00520EE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CE5977" w14:textId="77777777" w:rsidR="00520EEA" w:rsidRDefault="00520EEA" w:rsidP="00520EE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E4AED5E" w14:textId="77777777" w:rsidR="00520EEA" w:rsidRPr="003168A2" w:rsidRDefault="00520EEA" w:rsidP="00520EEA">
      <w:pPr>
        <w:pStyle w:val="B1"/>
      </w:pPr>
      <w:r w:rsidRPr="003168A2">
        <w:t>#12</w:t>
      </w:r>
      <w:r w:rsidRPr="003168A2">
        <w:tab/>
        <w:t>(Tracking area not allowed)</w:t>
      </w:r>
      <w:r>
        <w:t>.</w:t>
      </w:r>
    </w:p>
    <w:p w14:paraId="4B811666"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2452C95" w14:textId="77777777" w:rsidR="00520EEA" w:rsidRDefault="00520EEA" w:rsidP="00520EEA">
      <w:pPr>
        <w:pStyle w:val="B1"/>
      </w:pPr>
      <w:r>
        <w:tab/>
        <w:t>If:</w:t>
      </w:r>
    </w:p>
    <w:p w14:paraId="22CC2EB1"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E27F89F"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E79A7B5"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C238A39" w14:textId="77777777" w:rsidR="00520EEA" w:rsidRPr="003168A2" w:rsidRDefault="00520EEA" w:rsidP="00520EEA">
      <w:pPr>
        <w:pStyle w:val="B1"/>
      </w:pPr>
      <w:r w:rsidRPr="003168A2">
        <w:t>#13</w:t>
      </w:r>
      <w:r w:rsidRPr="003168A2">
        <w:tab/>
        <w:t>(Roaming not allowed in this tracking area)</w:t>
      </w:r>
      <w:r>
        <w:t>.</w:t>
      </w:r>
    </w:p>
    <w:p w14:paraId="4A7A5A6A"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52EB66B4" w14:textId="77777777" w:rsidR="00520EEA" w:rsidRDefault="00520EEA" w:rsidP="00520EE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BCFEB32" w14:textId="77777777" w:rsidR="00520EEA" w:rsidRDefault="00520EEA" w:rsidP="00520EEA">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27EB4E7"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1EEF6A8" w14:textId="77777777" w:rsidR="00520EEA" w:rsidRDefault="00520EEA" w:rsidP="00520EE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377964B9"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719D0F1" w14:textId="77777777" w:rsidR="00520EEA" w:rsidRDefault="00520EEA" w:rsidP="00520EE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44718F2F" w14:textId="77777777" w:rsidR="00520EEA" w:rsidRPr="005C18E4" w:rsidRDefault="00520EEA" w:rsidP="00520EEA">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538ECB8D" w14:textId="77777777" w:rsidR="00520EEA" w:rsidRPr="003168A2" w:rsidRDefault="00520EEA" w:rsidP="00520EE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823B305" w14:textId="77777777" w:rsidR="00520EEA" w:rsidRPr="003168A2" w:rsidRDefault="00520EEA" w:rsidP="00520EE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C9795A3" w14:textId="77777777" w:rsidR="00520EEA" w:rsidRPr="0099251B" w:rsidRDefault="00520EEA" w:rsidP="00520EEA">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E5491B6" w14:textId="77777777" w:rsidR="00520EEA" w:rsidRDefault="00520EEA" w:rsidP="00520EEA">
      <w:pPr>
        <w:pStyle w:val="B1"/>
      </w:pPr>
      <w:r w:rsidRPr="003168A2">
        <w:tab/>
      </w:r>
      <w:r>
        <w:t>If:</w:t>
      </w:r>
    </w:p>
    <w:p w14:paraId="6D66EAED" w14:textId="77777777" w:rsidR="00520EEA" w:rsidRDefault="00520EEA" w:rsidP="00520EEA">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04F70F3" w14:textId="77777777" w:rsidR="00520EEA" w:rsidRPr="003168A2"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2ACCEA8"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A80B53B" w14:textId="77777777" w:rsidR="00520EEA" w:rsidRDefault="00520EEA" w:rsidP="00520EEA">
      <w:pPr>
        <w:pStyle w:val="B1"/>
      </w:pPr>
      <w:r>
        <w:lastRenderedPageBreak/>
        <w:tab/>
        <w:t>If received over non-3GPP access the cause shall be considered as an abnormal case and the behaviour of the UE for this case is specified in subclause 5.5.1.3.7.</w:t>
      </w:r>
    </w:p>
    <w:p w14:paraId="16B58D1A" w14:textId="77777777" w:rsidR="00520EEA" w:rsidRDefault="00520EEA" w:rsidP="00520EEA">
      <w:pPr>
        <w:pStyle w:val="B1"/>
      </w:pPr>
      <w:r>
        <w:t>#22</w:t>
      </w:r>
      <w:r>
        <w:tab/>
        <w:t>(Congestion).</w:t>
      </w:r>
    </w:p>
    <w:p w14:paraId="4DF2CACD" w14:textId="77777777" w:rsidR="00520EEA" w:rsidRDefault="00520EEA" w:rsidP="00520EE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65B08B0" w14:textId="77777777" w:rsidR="00520EEA" w:rsidRDefault="00520EEA" w:rsidP="00520EE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D694F8F" w14:textId="77777777" w:rsidR="00520EEA" w:rsidRDefault="00520EEA" w:rsidP="00520EEA">
      <w:pPr>
        <w:pStyle w:val="B1"/>
      </w:pPr>
      <w:r>
        <w:tab/>
        <w:t>The UE shall stop timer T3346 if it is running.</w:t>
      </w:r>
    </w:p>
    <w:p w14:paraId="6C1DF218" w14:textId="77777777" w:rsidR="00520EEA" w:rsidRDefault="00520EEA" w:rsidP="00520EE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3DD780E" w14:textId="77777777" w:rsidR="00520EEA" w:rsidRPr="003168A2" w:rsidRDefault="00520EEA" w:rsidP="00520EE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2539C4E" w14:textId="77777777" w:rsidR="00520EEA" w:rsidRPr="000D00E5" w:rsidRDefault="00520EEA" w:rsidP="00520EE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CA059C5"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EA090BC" w14:textId="77777777" w:rsidR="00520EEA" w:rsidRPr="003168A2" w:rsidRDefault="00520EEA" w:rsidP="00520EE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0DD8902" w14:textId="77777777" w:rsidR="00520EEA" w:rsidRPr="00842A1C" w:rsidRDefault="00520EEA" w:rsidP="00520EEA">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DDE16B9" w14:textId="77777777" w:rsidR="00520EEA" w:rsidRPr="00A3336E" w:rsidRDefault="00520EEA" w:rsidP="00520EEA">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4C1AA0EE"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349CAFB1"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A0CDBFC" w14:textId="77777777" w:rsidR="00520EEA" w:rsidRDefault="00520EEA" w:rsidP="00520EE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A6045B6" w14:textId="77777777" w:rsidR="00520EEA" w:rsidRDefault="00520EEA" w:rsidP="00520EE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A5F3800" w14:textId="77777777" w:rsidR="00520EEA" w:rsidRDefault="00520EEA" w:rsidP="00520EEA">
      <w:pPr>
        <w:pStyle w:val="B1"/>
      </w:pPr>
      <w:r>
        <w:tab/>
      </w:r>
      <w:r w:rsidRPr="00032AEB">
        <w:t>to the UE implementation-specific maximum value.</w:t>
      </w:r>
    </w:p>
    <w:p w14:paraId="71F42C84" w14:textId="77777777" w:rsidR="00520EEA" w:rsidRDefault="00520EEA" w:rsidP="00520EEA">
      <w:pPr>
        <w:pStyle w:val="B1"/>
      </w:pPr>
      <w:r>
        <w:tab/>
        <w:t>The UE shall disable the N1 mode capability for the specific access type for which the message was received (see subclause 4.9).</w:t>
      </w:r>
    </w:p>
    <w:p w14:paraId="3F5CBFF6" w14:textId="77777777" w:rsidR="00520EEA" w:rsidRPr="001640F4" w:rsidRDefault="00520EEA" w:rsidP="00520EE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43D0B85"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4EFCE47" w14:textId="77777777" w:rsidR="00520EEA" w:rsidRPr="003168A2" w:rsidRDefault="00520EEA" w:rsidP="00520EEA">
      <w:pPr>
        <w:pStyle w:val="B1"/>
      </w:pPr>
      <w:r>
        <w:t>#31</w:t>
      </w:r>
      <w:r w:rsidRPr="003168A2">
        <w:tab/>
        <w:t>(</w:t>
      </w:r>
      <w:r>
        <w:t>Redirection to EPC required</w:t>
      </w:r>
      <w:r w:rsidRPr="003168A2">
        <w:t>)</w:t>
      </w:r>
      <w:r>
        <w:t>.</w:t>
      </w:r>
    </w:p>
    <w:p w14:paraId="4EC92EEB" w14:textId="77777777" w:rsidR="00520EEA" w:rsidRDefault="00520EEA" w:rsidP="00520EEA">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1719BEE5"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5.5.1.3.7.</w:t>
      </w:r>
    </w:p>
    <w:p w14:paraId="51BD22A5"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FE6EA68" w14:textId="77777777" w:rsidR="00520EEA" w:rsidRDefault="00520EEA" w:rsidP="00520EE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8BB8926"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D8949D4" w14:textId="77777777" w:rsidR="00520EEA" w:rsidRDefault="00520EEA" w:rsidP="00520EEA">
      <w:pPr>
        <w:pStyle w:val="B1"/>
      </w:pPr>
      <w:r>
        <w:t>#62</w:t>
      </w:r>
      <w:r>
        <w:tab/>
        <w:t>(</w:t>
      </w:r>
      <w:r w:rsidRPr="003A31B9">
        <w:t>No network slices available</w:t>
      </w:r>
      <w:r>
        <w:t>).</w:t>
      </w:r>
    </w:p>
    <w:p w14:paraId="66E20761" w14:textId="77777777" w:rsidR="00520EEA" w:rsidRDefault="00520EEA" w:rsidP="00520EE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8420B61" w14:textId="77777777" w:rsidR="00520EEA" w:rsidRPr="00015A37" w:rsidRDefault="00520EEA" w:rsidP="00520EE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8BB345E" w14:textId="77777777" w:rsidR="00520EEA" w:rsidRPr="00015A37" w:rsidRDefault="00520EEA" w:rsidP="00520EE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70D4F9D3" w14:textId="77777777" w:rsidR="00520EEA" w:rsidRDefault="00520EEA" w:rsidP="00520EE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5810146"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11AAA61" w14:textId="77777777" w:rsidR="00520EEA" w:rsidRPr="00460E90" w:rsidRDefault="00520EEA" w:rsidP="00520EEA">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7071DCF"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70F6E7C" w14:textId="77777777" w:rsidR="00520EEA" w:rsidRPr="00B90668"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60E4E2F" w14:textId="77777777" w:rsidR="00520EEA" w:rsidRPr="004D5450" w:rsidRDefault="00520EEA" w:rsidP="00520EEA">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2DDA3153" w14:textId="77777777" w:rsidR="00520EEA" w:rsidRDefault="00520EEA" w:rsidP="00520EE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w:t>
      </w:r>
      <w:r w:rsidRPr="00435F63">
        <w:lastRenderedPageBreak/>
        <w:t>data" with the SNPN identity of the current SNPN is updated</w:t>
      </w:r>
      <w:r>
        <w:t xml:space="preserve">, or the rejected S-NSSAI(s) are removed as described </w:t>
      </w:r>
      <w:r w:rsidRPr="00500AC2">
        <w:t>in subclause</w:t>
      </w:r>
      <w:r>
        <w:t> </w:t>
      </w:r>
      <w:r w:rsidRPr="00500AC2">
        <w:t>4.6.2.2.</w:t>
      </w:r>
    </w:p>
    <w:p w14:paraId="26A3053C" w14:textId="77777777" w:rsidR="00520EEA" w:rsidRDefault="00520EEA" w:rsidP="00520EEA">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70C9E98" w14:textId="77777777" w:rsidR="00520EEA" w:rsidRDefault="00520EEA" w:rsidP="00520EE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A2D1838" w14:textId="77777777" w:rsidR="00520EEA" w:rsidRDefault="00520EEA" w:rsidP="00520EEA">
      <w:pPr>
        <w:pStyle w:val="B2"/>
      </w:pPr>
      <w:r>
        <w:t>a)</w:t>
      </w:r>
      <w:r>
        <w:tab/>
        <w:t>stop the timer T3526 associated with the S-NSSAI, if running;</w:t>
      </w:r>
    </w:p>
    <w:p w14:paraId="4F06DE81" w14:textId="77777777" w:rsidR="00520EEA" w:rsidRDefault="00520EEA" w:rsidP="00520EEA">
      <w:pPr>
        <w:pStyle w:val="B2"/>
      </w:pPr>
      <w:r>
        <w:t>b)</w:t>
      </w:r>
      <w:r>
        <w:tab/>
        <w:t>start the timer T3526 with:</w:t>
      </w:r>
    </w:p>
    <w:p w14:paraId="5592E39D"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7F32D553" w14:textId="77777777" w:rsidR="00520EEA" w:rsidRDefault="00520EEA" w:rsidP="00520EEA">
      <w:pPr>
        <w:pStyle w:val="B3"/>
      </w:pPr>
      <w:r>
        <w:t>2)</w:t>
      </w:r>
      <w:r>
        <w:tab/>
        <w:t>an implementation specific back-off timer value, if no back-off timer value is received along with the S-NSSAI; and</w:t>
      </w:r>
    </w:p>
    <w:p w14:paraId="5C2EC271" w14:textId="77777777" w:rsidR="00520EEA" w:rsidRDefault="00520EEA" w:rsidP="00520EEA">
      <w:pPr>
        <w:pStyle w:val="B2"/>
      </w:pPr>
      <w:r>
        <w:t>c)</w:t>
      </w:r>
      <w:r>
        <w:tab/>
        <w:t>remove the S-NSSAI from the rejected NSSAI for the maximum number of UEs reached when the timer T3526 associated with the S-NSSAI expires.</w:t>
      </w:r>
    </w:p>
    <w:p w14:paraId="08E65B78" w14:textId="77777777" w:rsidR="00520EEA" w:rsidRPr="00460E90" w:rsidRDefault="00520EEA" w:rsidP="00520EEA">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084FCC16" w14:textId="77777777" w:rsidR="00520EEA" w:rsidRDefault="00520EEA" w:rsidP="00520EEA">
      <w:pPr>
        <w:pStyle w:val="B1"/>
      </w:pPr>
      <w:r>
        <w:rPr>
          <w:rFonts w:eastAsia="Malgun Gothic"/>
          <w:lang w:val="en-US" w:eastAsia="ko-KR"/>
        </w:rPr>
        <w:tab/>
      </w:r>
      <w:r w:rsidRPr="00BD5E79">
        <w:t>If the UE has neither allowed NSSAI for the current PLMN or SNPN nor configured NSSAI for the current PLMN and</w:t>
      </w:r>
      <w:r>
        <w:t>,</w:t>
      </w:r>
    </w:p>
    <w:p w14:paraId="78551206" w14:textId="77777777" w:rsidR="00520EEA" w:rsidRDefault="00520EEA" w:rsidP="00520EEA">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72A16C8F"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35CE97DF" w14:textId="77777777" w:rsidR="00520EEA" w:rsidRDefault="00520EEA" w:rsidP="00520EEA">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1A50B78" w14:textId="77777777" w:rsidR="00520EEA" w:rsidRDefault="00520EEA" w:rsidP="00520EE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3B5E30B" w14:textId="77777777" w:rsidR="00520EEA" w:rsidRDefault="00520EEA" w:rsidP="00520EE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33D3FEC7" w14:textId="77777777" w:rsidR="00520EEA" w:rsidRPr="00BD5E79"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66E1F3B4"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054F3150" w14:textId="77777777" w:rsidR="00520EEA" w:rsidRDefault="00520EEA" w:rsidP="00520EEA">
      <w:pPr>
        <w:pStyle w:val="B1"/>
      </w:pPr>
      <w:r>
        <w:t>#72</w:t>
      </w:r>
      <w:r>
        <w:rPr>
          <w:lang w:eastAsia="ko-KR"/>
        </w:rPr>
        <w:tab/>
      </w:r>
      <w:r>
        <w:t>(</w:t>
      </w:r>
      <w:r w:rsidRPr="00391150">
        <w:t>Non-3GPP access to 5GCN not allowed</w:t>
      </w:r>
      <w:r>
        <w:t>).</w:t>
      </w:r>
    </w:p>
    <w:p w14:paraId="4A237346" w14:textId="77777777" w:rsidR="00520EEA" w:rsidRDefault="00520EEA" w:rsidP="00520EE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D0A1A86"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7A85535" w14:textId="77777777" w:rsidR="00520EEA" w:rsidRPr="00E33263" w:rsidRDefault="00520EEA" w:rsidP="00520EEA">
      <w:pPr>
        <w:pStyle w:val="B2"/>
      </w:pPr>
      <w:r w:rsidRPr="00E33263">
        <w:t>2)</w:t>
      </w:r>
      <w:r w:rsidRPr="00E33263">
        <w:tab/>
        <w:t>the SNPN-specific attempt counter for non-3GPP access for that SNPN in case of SNPN;</w:t>
      </w:r>
    </w:p>
    <w:p w14:paraId="2FD99385" w14:textId="77777777" w:rsidR="00520EEA" w:rsidRDefault="00520EEA" w:rsidP="00520EEA">
      <w:pPr>
        <w:pStyle w:val="B1"/>
      </w:pPr>
      <w:r>
        <w:tab/>
      </w:r>
      <w:r w:rsidRPr="00032AEB">
        <w:t>to the UE implementation-specific maximum value.</w:t>
      </w:r>
    </w:p>
    <w:p w14:paraId="48FD10CF" w14:textId="77777777" w:rsidR="00520EEA" w:rsidRDefault="00520EEA" w:rsidP="00520EEA">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F7AB795" w14:textId="77777777" w:rsidR="00520EEA" w:rsidRPr="00270D6F" w:rsidRDefault="00520EEA" w:rsidP="00520EEA">
      <w:pPr>
        <w:pStyle w:val="B1"/>
      </w:pPr>
      <w:r>
        <w:tab/>
        <w:t>The UE shall disable the N1 mode capability for non-3GPP access (see subclause 4.9.3).</w:t>
      </w:r>
    </w:p>
    <w:p w14:paraId="11E19591" w14:textId="77777777" w:rsidR="00520EEA" w:rsidRPr="003168A2" w:rsidRDefault="00520EEA" w:rsidP="00520EE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6338544"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5.5.1.3.7</w:t>
      </w:r>
      <w:r w:rsidRPr="007D5838">
        <w:t>.</w:t>
      </w:r>
    </w:p>
    <w:p w14:paraId="518C2DE9" w14:textId="77777777" w:rsidR="00520EEA" w:rsidRDefault="00520EEA" w:rsidP="00520EEA">
      <w:pPr>
        <w:pStyle w:val="B1"/>
      </w:pPr>
      <w:r>
        <w:t>#73</w:t>
      </w:r>
      <w:r>
        <w:rPr>
          <w:lang w:eastAsia="ko-KR"/>
        </w:rPr>
        <w:tab/>
      </w:r>
      <w:r>
        <w:t>(Serving network not authorized).</w:t>
      </w:r>
    </w:p>
    <w:p w14:paraId="09CA23EE"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AD12499" w14:textId="77777777" w:rsidR="00520EEA" w:rsidRDefault="00520EEA" w:rsidP="00520EE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475D1D5"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26FFA076"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37BB9EAB"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3C2CAC2"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 xml:space="preserve">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w:t>
      </w:r>
      <w:r>
        <w:lastRenderedPageBreak/>
        <w:t>counter for 3GPP access and the SNPN-specific attempt counter for non-3GPP access for the current SNPN to the UE implementation-specific maximum value.</w:t>
      </w:r>
    </w:p>
    <w:p w14:paraId="52E936A3"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E1F3F7" w14:textId="77777777" w:rsidR="00520EEA" w:rsidRDefault="00520EEA" w:rsidP="00520EEA">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2592206"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007B0B1D"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B65FD3A"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2B05B8F"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B558DA" w14:textId="77777777" w:rsidR="00520EEA" w:rsidRDefault="00520EEA" w:rsidP="00520EEA">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21E618A"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290A368"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D99012"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278BA5E" w14:textId="77777777" w:rsidR="00520EEA" w:rsidRDefault="00520EEA" w:rsidP="00520EEA">
      <w:pPr>
        <w:pStyle w:val="B1"/>
      </w:pPr>
      <w:r>
        <w:tab/>
        <w:t>If 5GMM cause #76 is received from:</w:t>
      </w:r>
    </w:p>
    <w:p w14:paraId="3C92589F"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55EB1FB"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2CDED93B"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7C406740" w14:textId="77777777" w:rsidR="00520EEA" w:rsidRDefault="00520EEA" w:rsidP="00520EEA">
      <w:pPr>
        <w:pStyle w:val="NO"/>
        <w:snapToGrid w:val="0"/>
      </w:pPr>
      <w:r>
        <w:t>NOTE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DC5F2A4" w14:textId="77777777" w:rsidR="00520EEA" w:rsidRDefault="00520EEA" w:rsidP="00520EEA">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DFA691A" w14:textId="77777777" w:rsidR="00520EEA" w:rsidRDefault="00520EEA" w:rsidP="00520EE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A9ED706" w14:textId="77777777" w:rsidR="00520EEA" w:rsidRDefault="00520EEA" w:rsidP="00520EE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AABCD15"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3BE7788B"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A084523"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A5124FB"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604A626"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B66C809" w14:textId="77777777" w:rsidR="00520EEA" w:rsidRDefault="00520EEA" w:rsidP="00520EEA">
      <w:pPr>
        <w:pStyle w:val="NO"/>
        <w:snapToGrid w:val="0"/>
      </w:pPr>
      <w:r>
        <w:t>NOTE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114DF01"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8BC0C1E"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129C452" w14:textId="77777777" w:rsidR="00520EEA" w:rsidRDefault="00520EEA" w:rsidP="00520EEA">
      <w:pPr>
        <w:pStyle w:val="B2"/>
      </w:pPr>
      <w:r>
        <w:t>In addition:</w:t>
      </w:r>
    </w:p>
    <w:p w14:paraId="6A5D6D6E"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D3C07AE"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2FF5536"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3874B888"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70D810EB"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C0E0D92"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322B59CE" w14:textId="77777777" w:rsidR="00520EEA" w:rsidRPr="00115A8F" w:rsidRDefault="00520EEA" w:rsidP="00520EEA">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420FD6A" w14:textId="77777777" w:rsidR="00520EEA"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40A6B395" w14:textId="77777777" w:rsidR="00520EEA"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5644406E"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1368ABFB" w14:textId="77777777" w:rsidR="00520EEA" w:rsidRDefault="00520EEA" w:rsidP="00520EEA">
      <w:pPr>
        <w:pStyle w:val="B1"/>
      </w:pPr>
      <w:r>
        <w:t>#</w:t>
      </w:r>
      <w:r w:rsidRPr="00287384">
        <w:t>79</w:t>
      </w:r>
      <w:r>
        <w:tab/>
        <w:t>(UAS services not allowed).</w:t>
      </w:r>
    </w:p>
    <w:p w14:paraId="319A84DE" w14:textId="77777777" w:rsidR="00520EEA" w:rsidRDefault="00520EEA" w:rsidP="00520EEA">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FE7F378" w14:textId="77777777" w:rsidR="00520EEA" w:rsidRDefault="00520EEA" w:rsidP="00520EEA">
      <w:pPr>
        <w:pStyle w:val="B1"/>
      </w:pPr>
      <w:r>
        <w:t>#80</w:t>
      </w:r>
      <w:r>
        <w:tab/>
        <w:t>(D</w:t>
      </w:r>
      <w:r w:rsidRPr="00AB5E37">
        <w:t xml:space="preserve">isaster roaming </w:t>
      </w:r>
      <w:r>
        <w:t>for the determined PLMN with disaster condition</w:t>
      </w:r>
      <w:r w:rsidRPr="00AB5E37">
        <w:t xml:space="preserve"> not allowed</w:t>
      </w:r>
      <w:r>
        <w:t>).</w:t>
      </w:r>
    </w:p>
    <w:p w14:paraId="50740C9F" w14:textId="77777777" w:rsidR="00520EEA" w:rsidRDefault="00520EEA" w:rsidP="00520EEA">
      <w:pPr>
        <w:pStyle w:val="B1"/>
        <w:rPr>
          <w:lang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0F151B4A" w14:textId="77777777" w:rsidR="00520EEA" w:rsidRPr="003168A2" w:rsidRDefault="00520EEA" w:rsidP="00520EEA">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57B7586" w14:textId="55510ECB" w:rsidR="00CB17E3" w:rsidRPr="006B5418" w:rsidRDefault="00CB17E3" w:rsidP="002B1BC4">
      <w:pPr>
        <w:rPr>
          <w:lang w:val="en-US"/>
        </w:rPr>
      </w:pPr>
    </w:p>
    <w:p w14:paraId="7ECA5AA7"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E81F3AC" w14:textId="77777777" w:rsidR="00520EEA" w:rsidRDefault="00520EEA" w:rsidP="00520EEA">
      <w:pPr>
        <w:pStyle w:val="Heading5"/>
      </w:pPr>
      <w:bookmarkStart w:id="30" w:name="_Toc20232702"/>
      <w:bookmarkStart w:id="31" w:name="_Toc27746804"/>
      <w:bookmarkStart w:id="32" w:name="_Toc36212986"/>
      <w:bookmarkStart w:id="33" w:name="_Toc36657163"/>
      <w:bookmarkStart w:id="34" w:name="_Toc45286827"/>
      <w:bookmarkStart w:id="35" w:name="_Toc51948096"/>
      <w:bookmarkStart w:id="36" w:name="_Toc51949188"/>
      <w:bookmarkStart w:id="37" w:name="_Toc9875348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0"/>
      <w:bookmarkEnd w:id="31"/>
      <w:bookmarkEnd w:id="32"/>
      <w:bookmarkEnd w:id="33"/>
      <w:bookmarkEnd w:id="34"/>
      <w:bookmarkEnd w:id="35"/>
      <w:bookmarkEnd w:id="36"/>
      <w:bookmarkEnd w:id="37"/>
    </w:p>
    <w:p w14:paraId="0A6DFC15" w14:textId="77777777" w:rsidR="00520EEA" w:rsidRDefault="00520EEA" w:rsidP="00520EEA">
      <w:r>
        <w:t xml:space="preserve">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w:t>
      </w:r>
      <w:r>
        <w:lastRenderedPageBreak/>
        <w:t>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86C6900" w14:textId="77777777" w:rsidR="00520EEA" w:rsidRDefault="00520EEA" w:rsidP="00520EEA">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320507C2" w14:textId="77777777" w:rsidR="00520EEA" w:rsidRDefault="00520EEA" w:rsidP="00520EEA">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06076064" w14:textId="77777777" w:rsidR="00520EEA" w:rsidRDefault="00520EEA" w:rsidP="00520EEA">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640997AB" w14:textId="77777777" w:rsidR="00520EEA" w:rsidRDefault="00520EEA" w:rsidP="00520EEA">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5F0C75ED" w14:textId="77777777" w:rsidR="00520EEA" w:rsidRDefault="00520EEA" w:rsidP="00520EEA">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7C14FA22" w14:textId="77777777" w:rsidR="00520EEA" w:rsidRDefault="00520EEA" w:rsidP="00520EEA">
      <w:r>
        <w:lastRenderedPageBreak/>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E56EB45" w14:textId="4B2BD74E" w:rsidR="0082509F" w:rsidRDefault="0082509F" w:rsidP="0082509F">
      <w:pPr>
        <w:rPr>
          <w:ins w:id="38" w:author="GruberRo5" w:date="2022-05-03T19:02:00Z"/>
        </w:rPr>
      </w:pPr>
      <w:ins w:id="39" w:author="GruberRo5" w:date="2022-05-03T19:02:00Z">
        <w:r w:rsidRPr="00F50662">
          <w:t xml:space="preserve">If the </w:t>
        </w:r>
        <w:r w:rsidRPr="00150F28">
          <w:t xml:space="preserve">UE receives </w:t>
        </w:r>
        <w:r>
          <w:t xml:space="preserve">the </w:t>
        </w:r>
      </w:ins>
      <w:ins w:id="40" w:author="GruberRo5" w:date="2022-05-03T19:07:00Z">
        <w:r w:rsidR="00172D5F">
          <w:t>F</w:t>
        </w:r>
      </w:ins>
      <w:ins w:id="41" w:author="GruberRo5" w:date="2022-05-03T19:02:00Z">
        <w:r w:rsidRPr="008236DE">
          <w:t>orbidden TAI</w:t>
        </w:r>
        <w:r>
          <w:t>(s) for the</w:t>
        </w:r>
        <w:r w:rsidRPr="008236DE">
          <w:t xml:space="preserve"> </w:t>
        </w:r>
        <w:r>
          <w:t xml:space="preserve">list of </w:t>
        </w:r>
        <w:r w:rsidRPr="00C41D59">
          <w:t>"5GS forbidden tracking areas for roaming"</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ins>
    </w:p>
    <w:p w14:paraId="578C7155" w14:textId="04440CF0" w:rsidR="0082509F" w:rsidRDefault="0082509F" w:rsidP="0082509F">
      <w:pPr>
        <w:rPr>
          <w:ins w:id="42" w:author="GruberRo5" w:date="2022-05-03T19:02:00Z"/>
        </w:rPr>
      </w:pPr>
      <w:ins w:id="43" w:author="GruberRo5" w:date="2022-05-03T19:02:00Z">
        <w:r w:rsidRPr="00F50662">
          <w:t xml:space="preserve">If the </w:t>
        </w:r>
        <w:r w:rsidRPr="00150F28">
          <w:t xml:space="preserve">UE receives </w:t>
        </w:r>
        <w:r>
          <w:t xml:space="preserve">the </w:t>
        </w:r>
      </w:ins>
      <w:ins w:id="44" w:author="GruberRo5" w:date="2022-05-03T19:07:00Z">
        <w:r w:rsidR="00172D5F">
          <w:t>F</w:t>
        </w:r>
      </w:ins>
      <w:ins w:id="45" w:author="GruberRo5" w:date="2022-05-03T19:02: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ins>
    </w:p>
    <w:p w14:paraId="4BCCDFEA" w14:textId="77777777" w:rsidR="00520EEA" w:rsidRPr="00CE6505" w:rsidRDefault="00520EEA" w:rsidP="00520EEA">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DB6EDB3" w14:textId="77777777" w:rsidR="00520EEA" w:rsidRPr="00015A37" w:rsidRDefault="00520EEA" w:rsidP="00520EEA">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3DC9AFC3" w14:textId="77777777" w:rsidR="00520EEA" w:rsidRDefault="00520EEA" w:rsidP="00520EEA">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7D68AD78" w14:textId="77777777" w:rsidR="00520EEA" w:rsidRPr="003168A2" w:rsidRDefault="00520EEA" w:rsidP="00520EEA">
      <w:pPr>
        <w:pStyle w:val="B1"/>
      </w:pPr>
      <w:r w:rsidRPr="00AB5C0F">
        <w:t>"S</w:t>
      </w:r>
      <w:r>
        <w:rPr>
          <w:rFonts w:hint="eastAsia"/>
        </w:rPr>
        <w:t>-NSSAI</w:t>
      </w:r>
      <w:r w:rsidRPr="00AB5C0F">
        <w:t xml:space="preserve"> not available</w:t>
      </w:r>
      <w:r>
        <w:t xml:space="preserve"> in the current registration area</w:t>
      </w:r>
      <w:r w:rsidRPr="00AB5C0F">
        <w:t>"</w:t>
      </w:r>
    </w:p>
    <w:p w14:paraId="33D3C86F" w14:textId="77777777" w:rsidR="00520EEA" w:rsidRPr="000F1B95" w:rsidRDefault="00520EEA" w:rsidP="00520EEA">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EBD1D45" w14:textId="77777777" w:rsidR="00520EEA" w:rsidRPr="0083064D" w:rsidRDefault="00520EEA" w:rsidP="00520EEA">
      <w:pPr>
        <w:pStyle w:val="B1"/>
      </w:pPr>
      <w:r w:rsidRPr="008A1A02">
        <w:t>"S-NS</w:t>
      </w:r>
      <w:r w:rsidRPr="00B95C6D">
        <w:t xml:space="preserve">SAI not available due to the failed or revoked network slice-specific </w:t>
      </w:r>
      <w:r>
        <w:t>authentication and authorization</w:t>
      </w:r>
      <w:r w:rsidRPr="0083064D">
        <w:t>"</w:t>
      </w:r>
    </w:p>
    <w:p w14:paraId="1818BCD5" w14:textId="77777777" w:rsidR="00520EEA" w:rsidRPr="0083064D" w:rsidRDefault="00520EEA" w:rsidP="00520EEA">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810E5EA" w14:textId="77777777" w:rsidR="00520EEA" w:rsidRPr="00620E62" w:rsidRDefault="00520EEA" w:rsidP="00520EEA">
      <w:pPr>
        <w:pStyle w:val="B1"/>
      </w:pPr>
      <w:r w:rsidRPr="00620E62">
        <w:t>"S-NSSAI not available due to maximum number of UEs reached"</w:t>
      </w:r>
    </w:p>
    <w:p w14:paraId="0B50EDC5" w14:textId="77777777" w:rsidR="00520EEA" w:rsidRPr="00460E90" w:rsidRDefault="00520EEA" w:rsidP="00520EEA">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ABE550A" w14:textId="77777777" w:rsidR="00520EEA" w:rsidRDefault="00520EEA" w:rsidP="00520EE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2D13C7F" w14:textId="77777777" w:rsidR="00520EEA" w:rsidRDefault="00520EEA" w:rsidP="00520EEA">
      <w:pPr>
        <w:pStyle w:val="B2"/>
      </w:pPr>
      <w:r>
        <w:t>a)</w:t>
      </w:r>
      <w:r>
        <w:tab/>
        <w:t>stop the timer T3526 associated with the S-NSSAI, if running;</w:t>
      </w:r>
    </w:p>
    <w:p w14:paraId="200AA224" w14:textId="77777777" w:rsidR="00520EEA" w:rsidRDefault="00520EEA" w:rsidP="00520EEA">
      <w:pPr>
        <w:pStyle w:val="B2"/>
      </w:pPr>
      <w:r>
        <w:t>b)</w:t>
      </w:r>
      <w:r>
        <w:tab/>
        <w:t>start the timer T3526 with:</w:t>
      </w:r>
    </w:p>
    <w:p w14:paraId="52FAF5ED"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00B95D71" w14:textId="77777777" w:rsidR="00520EEA" w:rsidRDefault="00520EEA" w:rsidP="00520EEA">
      <w:pPr>
        <w:pStyle w:val="B3"/>
      </w:pPr>
      <w:r>
        <w:t>2)</w:t>
      </w:r>
      <w:r>
        <w:tab/>
        <w:t>an implementation specific back-off timer value, if no back-off timer value is received along with the S-NSSAI; and</w:t>
      </w:r>
    </w:p>
    <w:p w14:paraId="62427172" w14:textId="77777777" w:rsidR="00520EEA" w:rsidRDefault="00520EEA" w:rsidP="00520EEA">
      <w:pPr>
        <w:pStyle w:val="B2"/>
      </w:pPr>
      <w:r>
        <w:lastRenderedPageBreak/>
        <w:t>c)</w:t>
      </w:r>
      <w:r>
        <w:tab/>
      </w:r>
      <w:r>
        <w:rPr>
          <w:noProof/>
        </w:rPr>
        <w:t>remove the S-NSSAI from the rejected NSSAI for the maximum number of UEs reached when the timer T3526 associated with the S-NSSAI expires.</w:t>
      </w:r>
    </w:p>
    <w:p w14:paraId="2A070180" w14:textId="77777777" w:rsidR="00520EEA" w:rsidRDefault="00520EEA" w:rsidP="00520EEA">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69D15DB2" w14:textId="77777777" w:rsidR="00520EEA" w:rsidRPr="003168A2" w:rsidRDefault="00520EEA" w:rsidP="00520EEA">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0045979" w14:textId="77777777" w:rsidR="00520EEA" w:rsidRPr="00473D4F" w:rsidRDefault="00520EEA" w:rsidP="00520EEA">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61E92855" w14:textId="77777777" w:rsidR="00520EEA" w:rsidRPr="003168A2" w:rsidRDefault="00520EEA" w:rsidP="00520EEA">
      <w:pPr>
        <w:pStyle w:val="B1"/>
      </w:pPr>
      <w:r w:rsidRPr="003168A2">
        <w:t>#3</w:t>
      </w:r>
      <w:r w:rsidRPr="003168A2">
        <w:tab/>
        <w:t>(Illegal UE);</w:t>
      </w:r>
    </w:p>
    <w:p w14:paraId="48BD399E" w14:textId="77777777" w:rsidR="00520EEA" w:rsidRDefault="00520EEA" w:rsidP="00520EEA">
      <w:pPr>
        <w:pStyle w:val="B1"/>
      </w:pPr>
      <w:r w:rsidRPr="003168A2">
        <w:t>#6</w:t>
      </w:r>
      <w:r w:rsidRPr="003168A2">
        <w:tab/>
        <w:t>(Illegal ME)</w:t>
      </w:r>
    </w:p>
    <w:p w14:paraId="1E583C17" w14:textId="77777777" w:rsidR="00520EEA" w:rsidRDefault="00520EEA" w:rsidP="00520EEA">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A060217" w14:textId="77777777" w:rsidR="00520EEA" w:rsidRDefault="00520EEA" w:rsidP="00520EEA">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138B0DFD"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8A47063" w14:textId="77777777" w:rsidR="00520EEA" w:rsidRDefault="00520EEA" w:rsidP="00520EEA">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377858C3" w14:textId="77777777" w:rsidR="00520EEA" w:rsidRPr="003168A2" w:rsidRDefault="00520EEA" w:rsidP="00520EEA">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1EF1FFAB" w14:textId="77777777" w:rsidR="00520EEA" w:rsidRDefault="00520EEA" w:rsidP="00520EEA">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44E9F9E5" w14:textId="77777777" w:rsidR="00520EEA" w:rsidRPr="003168A2"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w:t>
      </w:r>
    </w:p>
    <w:p w14:paraId="5F249790" w14:textId="77777777" w:rsidR="00520EEA" w:rsidRDefault="00520EEA" w:rsidP="00520EEA">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D75332" w14:textId="77777777" w:rsidR="00520EEA" w:rsidRDefault="00520EEA" w:rsidP="00520EEA">
      <w:pPr>
        <w:pStyle w:val="B1"/>
      </w:pPr>
      <w:r w:rsidRPr="003168A2">
        <w:t>#</w:t>
      </w:r>
      <w:r>
        <w:t>7</w:t>
      </w:r>
      <w:r w:rsidRPr="003168A2">
        <w:rPr>
          <w:rFonts w:hint="eastAsia"/>
          <w:lang w:eastAsia="ko-KR"/>
        </w:rPr>
        <w:tab/>
      </w:r>
      <w:r>
        <w:t>(5G</w:t>
      </w:r>
      <w:r w:rsidRPr="003168A2">
        <w:t>S services not allowed)</w:t>
      </w:r>
      <w:r>
        <w:t>.</w:t>
      </w:r>
    </w:p>
    <w:p w14:paraId="749F5D82"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D334D9" w14:textId="77777777" w:rsidR="00520EEA" w:rsidRDefault="00520EEA" w:rsidP="00520EEA">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19F1C9B"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w:t>
      </w:r>
      <w:r>
        <w:lastRenderedPageBreak/>
        <w:t>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01953DB" w14:textId="77777777" w:rsidR="00520EEA" w:rsidRDefault="00520EEA" w:rsidP="00520EEA">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56B2C176" w14:textId="77777777" w:rsidR="00520EEA" w:rsidRPr="003168A2" w:rsidRDefault="00520EEA" w:rsidP="00520EEA">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22B4C1F5" w14:textId="77777777" w:rsidR="00520EEA" w:rsidRDefault="00520EEA" w:rsidP="00520EEA">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B8191AC" w14:textId="77777777" w:rsidR="00520EEA" w:rsidRPr="003168A2"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w:t>
      </w:r>
    </w:p>
    <w:p w14:paraId="04BE39C5" w14:textId="77777777" w:rsidR="00520EEA" w:rsidRDefault="00520EEA" w:rsidP="00520E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0BAFC95" w14:textId="77777777" w:rsidR="00520EEA" w:rsidRPr="003168A2" w:rsidRDefault="00520EEA" w:rsidP="00520EEA">
      <w:pPr>
        <w:pStyle w:val="B1"/>
      </w:pPr>
      <w:r w:rsidRPr="003168A2">
        <w:t>#11</w:t>
      </w:r>
      <w:r w:rsidRPr="003168A2">
        <w:tab/>
        <w:t>(PLMN not allowed)</w:t>
      </w:r>
      <w:r>
        <w:t>.</w:t>
      </w:r>
    </w:p>
    <w:p w14:paraId="70789493"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CE8D14C"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6AB24139" w14:textId="77777777" w:rsidR="00520EEA" w:rsidRPr="003168A2" w:rsidRDefault="00520EEA" w:rsidP="00520EEA">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37D2822" w14:textId="77777777" w:rsidR="00520EEA" w:rsidRPr="003168A2" w:rsidRDefault="00520EEA" w:rsidP="00520EEA">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7986EF" w14:textId="77777777" w:rsidR="00520EEA" w:rsidRDefault="00520EEA" w:rsidP="00520EEA">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83A257C" w14:textId="77777777" w:rsidR="00520EEA" w:rsidRDefault="00520EEA" w:rsidP="00520E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BCFBC3" w14:textId="77777777" w:rsidR="00520EEA" w:rsidRDefault="00520EEA" w:rsidP="00520EEA">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2132908" w14:textId="77777777" w:rsidR="00520EEA" w:rsidRPr="003168A2" w:rsidRDefault="00520EEA" w:rsidP="00520EEA">
      <w:pPr>
        <w:pStyle w:val="B1"/>
      </w:pPr>
      <w:r w:rsidRPr="003168A2">
        <w:t>#12</w:t>
      </w:r>
      <w:r w:rsidRPr="003168A2">
        <w:tab/>
        <w:t>(Tracking area not allowed)</w:t>
      </w:r>
      <w:r>
        <w:t>.</w:t>
      </w:r>
    </w:p>
    <w:p w14:paraId="3419CC6F"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5CC47E77" w14:textId="77777777" w:rsidR="00520EEA" w:rsidRPr="003168A2" w:rsidRDefault="00520EEA" w:rsidP="00520EEA">
      <w:pPr>
        <w:pStyle w:val="B1"/>
      </w:pPr>
      <w:r w:rsidRPr="003168A2">
        <w:lastRenderedPageBreak/>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7934784A" w14:textId="77777777" w:rsidR="00520EEA" w:rsidRDefault="00520EEA" w:rsidP="00520EEA">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CF79FA6" w14:textId="77777777" w:rsidR="00520EEA" w:rsidRPr="003168A2" w:rsidRDefault="00520EEA" w:rsidP="00520EEA">
      <w:pPr>
        <w:pStyle w:val="B1"/>
      </w:pPr>
      <w:r w:rsidRPr="003168A2">
        <w:t>#13</w:t>
      </w:r>
      <w:r w:rsidRPr="003168A2">
        <w:tab/>
        <w:t>(Roaming not allowed in this tracking area)</w:t>
      </w:r>
      <w:r>
        <w:t>.</w:t>
      </w:r>
    </w:p>
    <w:p w14:paraId="72B48B61"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1353ED9F" w14:textId="77777777" w:rsidR="00520EEA" w:rsidRPr="003168A2" w:rsidRDefault="00520EEA" w:rsidP="00520EE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5CF9719" w14:textId="77777777" w:rsidR="00520EEA" w:rsidRPr="003168A2" w:rsidRDefault="00520EEA" w:rsidP="00520EEA">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7E4659C" w14:textId="77777777" w:rsidR="00520EEA" w:rsidRDefault="00520EEA" w:rsidP="00520E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01AEF1B" w14:textId="77777777" w:rsidR="00520EEA" w:rsidRPr="003168A2" w:rsidRDefault="00520EEA" w:rsidP="00520EEA">
      <w:pPr>
        <w:pStyle w:val="B1"/>
      </w:pPr>
      <w:r w:rsidRPr="003168A2">
        <w:t>#15</w:t>
      </w:r>
      <w:r w:rsidRPr="003168A2">
        <w:tab/>
        <w:t>(No suitable cells in</w:t>
      </w:r>
      <w:r>
        <w:t xml:space="preserve"> tracking area).</w:t>
      </w:r>
    </w:p>
    <w:p w14:paraId="5453CC0E"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2DC808A2" w14:textId="77777777" w:rsidR="00520EEA" w:rsidRPr="003168A2" w:rsidRDefault="00520EEA" w:rsidP="00520EE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DFFF6A1" w14:textId="77777777" w:rsidR="00520EEA" w:rsidRPr="003168A2" w:rsidRDefault="00520EEA" w:rsidP="00520EEA">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0FA57F25" w14:textId="77777777" w:rsidR="00520EEA" w:rsidRDefault="00520EEA" w:rsidP="00520E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B0B5D45" w14:textId="77777777" w:rsidR="00520EEA" w:rsidRDefault="00520EEA" w:rsidP="00520EEA">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5E060E0F" w14:textId="77777777" w:rsidR="00520EEA" w:rsidRDefault="00520EEA" w:rsidP="00520EEA">
      <w:pPr>
        <w:pStyle w:val="B1"/>
      </w:pPr>
      <w:r>
        <w:t>#22</w:t>
      </w:r>
      <w:r>
        <w:tab/>
        <w:t>(Congestion).</w:t>
      </w:r>
    </w:p>
    <w:p w14:paraId="2956482B" w14:textId="77777777" w:rsidR="00520EEA" w:rsidRDefault="00520EEA" w:rsidP="00520EEA">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6E1B509E" w14:textId="77777777" w:rsidR="00520EEA" w:rsidRDefault="00520EEA" w:rsidP="00520EEA">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28F0A3AD" w14:textId="77777777" w:rsidR="00520EEA" w:rsidRDefault="00520EEA" w:rsidP="00520EEA">
      <w:pPr>
        <w:pStyle w:val="B1"/>
      </w:pPr>
      <w:r>
        <w:tab/>
        <w:t>The UE shall start timer T3346</w:t>
      </w:r>
      <w:r w:rsidRPr="003168A2">
        <w:t xml:space="preserve"> </w:t>
      </w:r>
      <w:r>
        <w:t>with the value provided in the T3346 value IE.</w:t>
      </w:r>
    </w:p>
    <w:p w14:paraId="32C3FB71" w14:textId="77777777" w:rsidR="00520EEA" w:rsidRDefault="00520EEA" w:rsidP="00520EEA">
      <w:pPr>
        <w:pStyle w:val="B1"/>
      </w:pPr>
      <w:r w:rsidRPr="003168A2">
        <w:lastRenderedPageBreak/>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2391DE7E" w14:textId="77777777" w:rsidR="00520EEA" w:rsidRPr="003168A2" w:rsidRDefault="00520EEA" w:rsidP="00520EEA">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E114358"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675149F4" w14:textId="77777777" w:rsidR="00520EEA" w:rsidRPr="003168A2" w:rsidRDefault="00520EEA" w:rsidP="00520EEA">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348EFE51"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CBF39BF" w14:textId="77777777" w:rsidR="00520EEA" w:rsidRPr="00CE6505" w:rsidRDefault="00520EEA" w:rsidP="00520EEA">
      <w:pPr>
        <w:pStyle w:val="B1"/>
      </w:pPr>
      <w:r w:rsidRPr="00CE6505">
        <w:t>#62</w:t>
      </w:r>
      <w:r w:rsidRPr="00CE6505">
        <w:tab/>
        <w:t>(No network slices available).</w:t>
      </w:r>
    </w:p>
    <w:p w14:paraId="7F1749CC" w14:textId="77777777" w:rsidR="00520EEA" w:rsidRPr="0000154D" w:rsidRDefault="00520EEA" w:rsidP="00520EEA">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B77093A" w14:textId="77777777" w:rsidR="00520EEA" w:rsidRPr="00F90D5A" w:rsidRDefault="00520EEA" w:rsidP="00520EEA">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60A9C21F" w14:textId="77777777" w:rsidR="00520EEA" w:rsidRPr="00F00908" w:rsidRDefault="00520EEA" w:rsidP="00520EEA">
      <w:pPr>
        <w:pStyle w:val="B2"/>
      </w:pPr>
      <w:r>
        <w:rPr>
          <w:rFonts w:eastAsia="Malgun Gothic"/>
          <w:lang w:val="en-US" w:eastAsia="ko-KR"/>
        </w:rPr>
        <w:tab/>
      </w:r>
      <w:r w:rsidRPr="00F00908">
        <w:t>"S-NSSAI not available in the current PLMN</w:t>
      </w:r>
      <w:r>
        <w:t xml:space="preserve"> or SNPN</w:t>
      </w:r>
      <w:r w:rsidRPr="00F00908">
        <w:t>"</w:t>
      </w:r>
    </w:p>
    <w:p w14:paraId="6B89071C" w14:textId="77777777" w:rsidR="00520EEA" w:rsidRDefault="00520EEA" w:rsidP="00520EE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02E2B3F0"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E1DADEB" w14:textId="77777777" w:rsidR="00520EEA" w:rsidRDefault="00520EEA" w:rsidP="00520EE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3A5DEE5"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D64F5D1" w14:textId="77777777" w:rsidR="00520EEA"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5375214" w14:textId="77777777" w:rsidR="00520EEA" w:rsidRDefault="00520EEA" w:rsidP="00520EEA">
      <w:pPr>
        <w:pStyle w:val="B2"/>
        <w:rPr>
          <w:lang w:eastAsia="x-none"/>
        </w:rPr>
      </w:pPr>
      <w:r>
        <w:rPr>
          <w:rFonts w:eastAsia="Malgun Gothic"/>
          <w:lang w:val="en-US" w:eastAsia="ko-KR"/>
        </w:rPr>
        <w:tab/>
      </w:r>
      <w:r>
        <w:t>"S-NSSAI not available due to maximum number of UEs reached"</w:t>
      </w:r>
    </w:p>
    <w:p w14:paraId="4654AC8C" w14:textId="77777777" w:rsidR="00520EEA" w:rsidRPr="00346951" w:rsidRDefault="00520EEA" w:rsidP="00520EEA">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96C4430" w14:textId="77777777" w:rsidR="00520EEA" w:rsidRPr="00460E90" w:rsidRDefault="00520EEA" w:rsidP="00520EEA">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 xml:space="preserve">the current </w:t>
      </w:r>
      <w:r w:rsidRPr="00F90D5A">
        <w:rPr>
          <w:rFonts w:eastAsia="Malgun Gothic"/>
          <w:lang w:val="en-US" w:eastAsia="ko-KR"/>
        </w:rPr>
        <w:lastRenderedPageBreak/>
        <w:t>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0980AA4D" w14:textId="77777777" w:rsidR="00520EEA" w:rsidRDefault="00520EEA" w:rsidP="00520EEA">
      <w:pPr>
        <w:pStyle w:val="B1"/>
      </w:pPr>
      <w:r>
        <w:rPr>
          <w:rFonts w:eastAsia="Malgun Gothic"/>
          <w:lang w:val="en-US" w:eastAsia="ko-KR"/>
        </w:rPr>
        <w:tab/>
      </w:r>
      <w:r>
        <w:t>If the UE has neither allowed NSSAI for the current PLMN or SNPN nor configured NSSAI for the current PLMN and,</w:t>
      </w:r>
    </w:p>
    <w:p w14:paraId="2811FCAE" w14:textId="77777777" w:rsidR="00520EEA" w:rsidRDefault="00520EEA" w:rsidP="00520EEA">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5517553C"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7B2DB735" w14:textId="77777777" w:rsidR="00520EEA" w:rsidRDefault="00520EEA" w:rsidP="00520EEA">
      <w:pPr>
        <w:pStyle w:val="B3"/>
      </w:pPr>
      <w:r>
        <w:t>i)</w:t>
      </w:r>
      <w:r>
        <w:tab/>
        <w:t>if the UE is not operating in SNPN access operation mode, the UE shall store the current TAI in the list of "5GS forbidden tracking areas for roaming" and enter the state 5GMM-DEREGISTERED.LIMITED-SERVICE; or</w:t>
      </w:r>
    </w:p>
    <w:p w14:paraId="23DA7959" w14:textId="77777777" w:rsidR="00520EEA" w:rsidRDefault="00520EEA" w:rsidP="00520EEA">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F6E0003" w14:textId="77777777" w:rsidR="00520EEA" w:rsidRDefault="00520EEA" w:rsidP="00520EE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A031ACE" w14:textId="77777777" w:rsidR="00520EEA" w:rsidRPr="00A60A6B"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4280EA7"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7FC6F0E2" w14:textId="77777777" w:rsidR="00520EEA" w:rsidRDefault="00520EEA" w:rsidP="00520EEA">
      <w:pPr>
        <w:pStyle w:val="B1"/>
      </w:pPr>
      <w:r>
        <w:t>#72</w:t>
      </w:r>
      <w:r>
        <w:rPr>
          <w:lang w:eastAsia="ko-KR"/>
        </w:rPr>
        <w:tab/>
      </w:r>
      <w:r>
        <w:t>(</w:t>
      </w:r>
      <w:r w:rsidRPr="00391150">
        <w:t>Non-3GPP access to 5GCN not allowed</w:t>
      </w:r>
      <w:r>
        <w:t>).</w:t>
      </w:r>
    </w:p>
    <w:p w14:paraId="0E14149A" w14:textId="77777777" w:rsidR="00520EEA" w:rsidRDefault="00520EEA" w:rsidP="00520EEA">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3670D38" w14:textId="77777777" w:rsidR="00520EEA" w:rsidRDefault="00520EEA" w:rsidP="00520EEA">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372FCCE" w14:textId="77777777" w:rsidR="00520EEA" w:rsidRPr="00270D6F" w:rsidRDefault="00520EEA" w:rsidP="00520EEA">
      <w:pPr>
        <w:pStyle w:val="B1"/>
      </w:pPr>
      <w:r>
        <w:tab/>
        <w:t>The UE shall disable the N1 mode capability for non-3GPP access (see subclause 4.9.3).</w:t>
      </w:r>
    </w:p>
    <w:p w14:paraId="3D592E0C" w14:textId="77777777" w:rsidR="00520EEA" w:rsidRDefault="00520EEA" w:rsidP="00520EE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1485994" w14:textId="77777777" w:rsidR="00520EEA" w:rsidRPr="003168A2" w:rsidRDefault="00520EEA" w:rsidP="00520EEA">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6FA146B9" w14:textId="77777777" w:rsidR="00520EEA" w:rsidRPr="003168A2" w:rsidRDefault="00520EEA" w:rsidP="00520EEA">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19231DBF" w14:textId="77777777" w:rsidR="00520EEA" w:rsidRPr="00B96F9F" w:rsidRDefault="00520EEA" w:rsidP="00520EEA">
      <w:pPr>
        <w:pStyle w:val="B1"/>
      </w:pPr>
      <w:r w:rsidRPr="00B96F9F">
        <w:lastRenderedPageBreak/>
        <w:tab/>
        <w:t>5GMM cause #74 is only applicable when received from a cell belonging to an SNPN. 5GMM cause #74 received from a cell not belonging to an SNPN is considered as an abnormal case and the behaviour of the UE is specified in subclause 5.5.</w:t>
      </w:r>
      <w:r>
        <w:t>2.3.4.</w:t>
      </w:r>
    </w:p>
    <w:p w14:paraId="7338E9A5"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69686729" w14:textId="77777777" w:rsidR="00520EEA" w:rsidRPr="003168A2" w:rsidRDefault="00520EEA" w:rsidP="00520EEA">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54A726C" w14:textId="77777777" w:rsidR="00520EEA" w:rsidRPr="00B96F9F" w:rsidRDefault="00520EEA" w:rsidP="00520EEA">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741493F7" w14:textId="77777777" w:rsidR="00520EEA" w:rsidRPr="00CC0C94" w:rsidRDefault="00520EEA" w:rsidP="00520EEA">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547D58CD"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7C483DE"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903BBDA"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F4AA317" w14:textId="77777777" w:rsidR="00520EEA" w:rsidRDefault="00520EEA" w:rsidP="00520EEA">
      <w:pPr>
        <w:pStyle w:val="B1"/>
      </w:pPr>
      <w:r>
        <w:tab/>
        <w:t>If 5GMM cause #76 is received from:</w:t>
      </w:r>
    </w:p>
    <w:p w14:paraId="0D5F7DCE"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2369F026" w14:textId="77777777" w:rsidR="00520EEA" w:rsidRDefault="00520EEA" w:rsidP="00520EEA">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322EB101" w14:textId="77777777" w:rsidR="00520EEA" w:rsidRDefault="00520EEA" w:rsidP="00520EEA">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44494CFA" w14:textId="77777777" w:rsidR="00520EEA" w:rsidRDefault="00520EEA" w:rsidP="00520EEA">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4B1AF5F3"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45A5107" w14:textId="77777777" w:rsidR="00520EEA" w:rsidRDefault="00520EEA" w:rsidP="00520EEA">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w:t>
      </w:r>
      <w:r w:rsidRPr="00C94722">
        <w:rPr>
          <w:lang w:eastAsia="ko-KR"/>
        </w:rPr>
        <w:lastRenderedPageBreak/>
        <w:t>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77E36D01" w14:textId="77777777" w:rsidR="00520EEA" w:rsidRDefault="00520EEA" w:rsidP="00520EEA">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AD9BC0B"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E0FD56D"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007B91F0" w14:textId="77777777" w:rsidR="00520EEA" w:rsidRDefault="00520EEA" w:rsidP="00520EEA">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1F9A67C6" w14:textId="77777777" w:rsidR="00520EEA" w:rsidRDefault="00520EEA" w:rsidP="00520EEA">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018BEAA1" w14:textId="77777777" w:rsidR="00520EEA" w:rsidRDefault="00520EEA" w:rsidP="00520EEA">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6FB4DD58"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89C59AB" w14:textId="77777777" w:rsidR="00520EEA" w:rsidRDefault="00520EEA" w:rsidP="00520EEA">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128B089" w14:textId="77777777" w:rsidR="00520EEA" w:rsidRDefault="00520EEA" w:rsidP="00520EEA">
      <w:pPr>
        <w:pStyle w:val="B2"/>
      </w:pPr>
      <w:r>
        <w:t>In addition:</w:t>
      </w:r>
    </w:p>
    <w:p w14:paraId="4109798C"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388BA6A"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F644415"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494AFB8"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67261ABB"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BDC5F8F" w14:textId="77777777" w:rsidR="00520EEA" w:rsidRPr="00115A8F" w:rsidRDefault="00520EEA" w:rsidP="00520EEA">
      <w:pPr>
        <w:pStyle w:val="B1"/>
      </w:pPr>
      <w:r w:rsidRPr="00115A8F">
        <w:lastRenderedPageBreak/>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04AD2CF" w14:textId="77777777" w:rsidR="00520EEA" w:rsidRPr="00115A8F" w:rsidRDefault="00520EEA" w:rsidP="00520EEA">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1860B38" w14:textId="77777777" w:rsidR="00520EEA" w:rsidRPr="00E419C7"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2E6929C7" w14:textId="77777777" w:rsidR="00520EEA" w:rsidRPr="00E419C7"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1374873F"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78752817" w14:textId="77777777" w:rsidR="00520EEA" w:rsidRDefault="00520EEA" w:rsidP="00520EEA">
      <w:pPr>
        <w:pStyle w:val="B1"/>
      </w:pPr>
      <w:r>
        <w:t>#79</w:t>
      </w:r>
      <w:r>
        <w:tab/>
        <w:t>(UAS services not allowed).</w:t>
      </w:r>
    </w:p>
    <w:p w14:paraId="41900100" w14:textId="77777777" w:rsidR="00520EEA" w:rsidRDefault="00520EEA" w:rsidP="00520EEA">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4C834693" w14:textId="77777777" w:rsidR="00520EEA" w:rsidRDefault="00520EEA" w:rsidP="00520EEA">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3374C9E" w14:textId="77777777" w:rsidR="00520EEA" w:rsidRPr="00B51EDD" w:rsidRDefault="00520EEA" w:rsidP="00520EEA">
      <w:pPr>
        <w:pStyle w:val="B1"/>
      </w:pPr>
      <w:r w:rsidRPr="002B628A">
        <w:t>#</w:t>
      </w:r>
      <w:r>
        <w:t>93</w:t>
      </w:r>
      <w:r w:rsidRPr="00D313DC">
        <w:tab/>
        <w:t>(</w:t>
      </w:r>
      <w:r w:rsidRPr="00B51EDD">
        <w:t>Onboarding services terminated</w:t>
      </w:r>
      <w:r w:rsidRPr="002B628A">
        <w:t>).</w:t>
      </w:r>
    </w:p>
    <w:p w14:paraId="5B8333B8" w14:textId="77777777" w:rsidR="00520EEA" w:rsidRDefault="00520EEA" w:rsidP="00520EEA">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53641061" w14:textId="77777777" w:rsidR="00520EEA" w:rsidRDefault="00520EEA" w:rsidP="00520EEA">
      <w:pPr>
        <w:pStyle w:val="B1"/>
      </w:pPr>
      <w:r w:rsidRPr="00B51EDD">
        <w:tab/>
      </w:r>
      <w:r>
        <w:t xml:space="preserve">If the </w:t>
      </w:r>
      <w:bookmarkStart w:id="46" w:name="_Hlk85100335"/>
      <w:r w:rsidRPr="00651405">
        <w:t>UE is not operating in SNPN access operation mode</w:t>
      </w:r>
      <w:bookmarkEnd w:id="46"/>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40D540B7" w14:textId="77777777" w:rsidR="00520EEA" w:rsidRPr="00D313DC" w:rsidRDefault="00520EEA" w:rsidP="00520EEA">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0208066" w14:textId="77777777" w:rsidR="00520EEA" w:rsidRPr="002B628A" w:rsidRDefault="00520EEA" w:rsidP="00520EEA">
      <w:pPr>
        <w:pStyle w:val="NO"/>
      </w:pPr>
      <w:bookmarkStart w:id="47" w:name="_Hlk85100079"/>
      <w:r w:rsidRPr="002B628A">
        <w:t>NOTE </w:t>
      </w:r>
      <w:r>
        <w:t>6</w:t>
      </w:r>
      <w:r w:rsidRPr="002B628A">
        <w:t>:</w:t>
      </w:r>
      <w:r w:rsidRPr="002B628A">
        <w:tab/>
        <w:t xml:space="preserve">In case </w:t>
      </w:r>
      <w:r>
        <w:t>the</w:t>
      </w:r>
      <w:bookmarkEnd w:id="47"/>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3318817D" w14:textId="77777777" w:rsidR="002B1BC4" w:rsidRPr="006B5418" w:rsidRDefault="002B1BC4" w:rsidP="002B1BC4">
      <w:pPr>
        <w:rPr>
          <w:lang w:val="en-US"/>
        </w:rPr>
      </w:pPr>
    </w:p>
    <w:p w14:paraId="17FD0BE2"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BB42E3F" w14:textId="77777777" w:rsidR="00520EEA" w:rsidRDefault="00520EEA" w:rsidP="00520EEA">
      <w:pPr>
        <w:pStyle w:val="Heading4"/>
      </w:pPr>
      <w:bookmarkStart w:id="48" w:name="_Toc51948111"/>
      <w:bookmarkStart w:id="49" w:name="_Toc51949203"/>
      <w:bookmarkStart w:id="50" w:name="_Toc98753504"/>
      <w:r>
        <w:t>5.6.1.5</w:t>
      </w:r>
      <w:r w:rsidRPr="003168A2">
        <w:tab/>
        <w:t xml:space="preserve">Service request procedure </w:t>
      </w:r>
      <w:r>
        <w:t xml:space="preserve">not </w:t>
      </w:r>
      <w:r w:rsidRPr="003168A2">
        <w:t>accepted by the network</w:t>
      </w:r>
      <w:bookmarkEnd w:id="48"/>
      <w:bookmarkEnd w:id="49"/>
      <w:bookmarkEnd w:id="50"/>
    </w:p>
    <w:p w14:paraId="2A5F0EF7" w14:textId="77777777" w:rsidR="00520EEA" w:rsidRDefault="00520EEA" w:rsidP="00520EEA">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BCDD8AC" w14:textId="77777777" w:rsidR="00520EEA" w:rsidRDefault="00520EEA" w:rsidP="00520EEA">
      <w:r>
        <w:t>If the SERVICE REJECT message with 5GMM cause #76 or #78 was received without integrity protection, then the UE shall discard the message.</w:t>
      </w:r>
    </w:p>
    <w:p w14:paraId="42FE0824" w14:textId="77777777" w:rsidR="00520EEA" w:rsidRDefault="00520EEA" w:rsidP="00520EEA">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268B15C3" w14:textId="77777777" w:rsidR="00520EEA" w:rsidRDefault="00520EEA" w:rsidP="00520EEA">
      <w:pPr>
        <w:pStyle w:val="B1"/>
      </w:pPr>
      <w:r>
        <w:lastRenderedPageBreak/>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0CE94A9" w14:textId="77777777" w:rsidR="00520EEA" w:rsidRDefault="00520EEA" w:rsidP="00520EEA">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029E16C" w14:textId="77777777" w:rsidR="00520EEA" w:rsidRDefault="00520EEA" w:rsidP="00520EEA">
      <w:pPr>
        <w:pStyle w:val="B2"/>
      </w:pPr>
      <w:r>
        <w:t>1)</w:t>
      </w:r>
      <w:r>
        <w:tab/>
        <w:t>for MA PDU sessions having user plane resources established only on the access type the SERVICE REJECT message is sent over, the UE shall perform a local release of those MA PDU sessions; and</w:t>
      </w:r>
    </w:p>
    <w:p w14:paraId="71B9D7C1" w14:textId="77777777" w:rsidR="00520EEA" w:rsidRPr="0021231D" w:rsidRDefault="00520EEA" w:rsidP="00520EEA">
      <w:pPr>
        <w:pStyle w:val="B2"/>
      </w:pPr>
      <w:r>
        <w:t>2)</w:t>
      </w:r>
      <w:r>
        <w:tab/>
        <w:t>for MA PDU sessions having user plane resources established on both accesses, the UE shall perform a local release on the user plane resources on the access type the SERVICE REJECT message is sent over.</w:t>
      </w:r>
    </w:p>
    <w:p w14:paraId="0196FA0F" w14:textId="77777777" w:rsidR="00520EEA" w:rsidRPr="003168A2" w:rsidRDefault="00520EEA" w:rsidP="00520EEA">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803B724" w14:textId="77777777" w:rsidR="00520EEA" w:rsidRPr="003168A2"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195A191" w14:textId="77777777" w:rsidR="00520EEA" w:rsidRPr="003168A2" w:rsidRDefault="00520EEA" w:rsidP="00520EEA">
      <w:pPr>
        <w:snapToGrid w:val="0"/>
      </w:pPr>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SERVICE REJECT message.</w:t>
      </w:r>
    </w:p>
    <w:p w14:paraId="44641393" w14:textId="77777777" w:rsidR="00520EEA" w:rsidRDefault="00520EEA" w:rsidP="00520EEA">
      <w:pPr>
        <w:pStyle w:val="NO"/>
        <w:snapToGrid w:val="0"/>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7E0020">
        <w:t>, as the SERVICE REJECT message is not necessarily delivered to the UE (e.g., due to abnormal radio conditions)</w:t>
      </w:r>
      <w:r w:rsidRPr="007E0020">
        <w:rPr>
          <w:lang w:eastAsia="ja-JP"/>
        </w:rPr>
        <w:t>.</w:t>
      </w:r>
    </w:p>
    <w:p w14:paraId="4E4FD31B" w14:textId="77777777" w:rsidR="00520EEA" w:rsidRPr="007E0020" w:rsidRDefault="00520EEA" w:rsidP="00520EE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7629171" w14:textId="77777777" w:rsidR="00520EEA" w:rsidRDefault="00520EEA" w:rsidP="00520EE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4B7285B3" w14:textId="77777777" w:rsidR="00520EEA" w:rsidRDefault="00520EEA" w:rsidP="00520EEA">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3800237" w14:textId="77777777" w:rsidR="00520EEA" w:rsidRPr="007E0020" w:rsidRDefault="00520EEA" w:rsidP="00520EEA">
      <w:r w:rsidRPr="007E0020">
        <w:t>If the service request from a UE not supporting CAG is rejected due to CAG restrictions, the network shall operate as described in bullet h) of subclause 5.6.1.8.</w:t>
      </w:r>
    </w:p>
    <w:p w14:paraId="60E1B7D1" w14:textId="77777777" w:rsidR="00520EEA" w:rsidRDefault="00520EEA" w:rsidP="00520EEA">
      <w:r>
        <w:t>U</w:t>
      </w:r>
      <w:r w:rsidRPr="00D03B99">
        <w:t xml:space="preserve">pon receipt of the </w:t>
      </w:r>
      <w:r w:rsidRPr="00990165">
        <w:t>CONTROL</w:t>
      </w:r>
      <w:r>
        <w:t xml:space="preserve"> PLANE SERVICE REQUEST message</w:t>
      </w:r>
      <w:r w:rsidRPr="00990165">
        <w:t xml:space="preserve"> </w:t>
      </w:r>
      <w:r>
        <w:t>with uplink data:</w:t>
      </w:r>
    </w:p>
    <w:p w14:paraId="4E55C3D6" w14:textId="77777777" w:rsidR="00520EEA" w:rsidRPr="008E2932" w:rsidRDefault="00520EEA" w:rsidP="00520EEA">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4B46CCB2" w14:textId="77777777" w:rsidR="00520EEA" w:rsidRDefault="00520EEA" w:rsidP="00520EEA">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7627AE57" w14:textId="77777777" w:rsidR="00520EEA" w:rsidRPr="003168A2" w:rsidRDefault="00520EEA" w:rsidP="00520EEA">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6B582C19" w14:textId="77777777" w:rsidR="00520EEA" w:rsidRDefault="00520EEA" w:rsidP="00520EEA">
      <w:r>
        <w:t>If the AMF determines that the UE is in a non-allowed area or is not in an allowed area as specified in subclause 5.3.5, then:</w:t>
      </w:r>
    </w:p>
    <w:p w14:paraId="30A0BBE3" w14:textId="77777777" w:rsidR="00520EEA" w:rsidRDefault="00520EEA" w:rsidP="00520EEA">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154B03C" w14:textId="77777777" w:rsidR="00520EEA" w:rsidRDefault="00520EEA" w:rsidP="00520EEA">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48F9AD30" w14:textId="77777777" w:rsidR="00520EEA" w:rsidRDefault="00520EEA" w:rsidP="00520EEA">
      <w:r w:rsidRPr="00440CF2">
        <w:lastRenderedPageBreak/>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2D75D78A" w14:textId="77777777" w:rsidR="00520EEA" w:rsidRPr="00CC0C94" w:rsidRDefault="00520EEA" w:rsidP="00520EEA">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CDA9F74" w14:textId="77777777" w:rsidR="00520EEA" w:rsidRDefault="00520EEA" w:rsidP="00520EEA">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A23E236" w14:textId="77777777" w:rsidR="00520EEA" w:rsidRPr="00647BE2" w:rsidRDefault="00520EEA" w:rsidP="00520EEA">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1DA9E685" w14:textId="77777777" w:rsidR="00520EEA" w:rsidRPr="00647BE2" w:rsidRDefault="00520EEA" w:rsidP="00520EEA">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19FD38F0" w14:textId="77777777" w:rsidR="00520EEA" w:rsidRDefault="00520EEA" w:rsidP="00520EEA">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return wait range in the Disaster return wait range IE in the SERVICE REJECT message.</w:t>
      </w:r>
    </w:p>
    <w:p w14:paraId="227E00A4" w14:textId="77777777" w:rsidR="00520EEA" w:rsidRDefault="00520EEA" w:rsidP="00520EEA">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4A4AAB97" w14:textId="77777777" w:rsidR="00364CF2" w:rsidRDefault="00364CF2" w:rsidP="00364CF2">
      <w:pPr>
        <w:rPr>
          <w:ins w:id="51" w:author="GruberRo5" w:date="2022-05-03T19:03:00Z"/>
        </w:rPr>
      </w:pPr>
      <w:ins w:id="52" w:author="GruberRo5" w:date="2022-05-03T19:03:00Z">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ins>
    </w:p>
    <w:p w14:paraId="2DA58E02" w14:textId="77777777" w:rsidR="00364CF2" w:rsidRDefault="00364CF2" w:rsidP="00364CF2">
      <w:pPr>
        <w:rPr>
          <w:ins w:id="53" w:author="GruberRo5" w:date="2022-05-03T19:03:00Z"/>
        </w:rPr>
      </w:pPr>
      <w:ins w:id="54" w:author="GruberRo5" w:date="2022-05-03T19:03:00Z">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ins>
    </w:p>
    <w:p w14:paraId="56EB68EC" w14:textId="77777777" w:rsidR="00520EEA" w:rsidRPr="003168A2" w:rsidRDefault="00520EEA" w:rsidP="00520EEA">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024FB4E" w14:textId="77777777" w:rsidR="00520EEA" w:rsidRPr="003168A2" w:rsidRDefault="00520EEA" w:rsidP="00520EEA">
      <w:pPr>
        <w:pStyle w:val="B1"/>
      </w:pPr>
      <w:r w:rsidRPr="003168A2">
        <w:t>#3</w:t>
      </w:r>
      <w:r w:rsidRPr="003168A2">
        <w:tab/>
        <w:t>(Illegal UE);</w:t>
      </w:r>
    </w:p>
    <w:p w14:paraId="45C9A372" w14:textId="77777777" w:rsidR="00520EEA" w:rsidRDefault="00520EEA" w:rsidP="00520EEA">
      <w:pPr>
        <w:pStyle w:val="B1"/>
      </w:pPr>
      <w:r w:rsidRPr="003168A2">
        <w:t>#6</w:t>
      </w:r>
      <w:r w:rsidRPr="003168A2">
        <w:tab/>
        <w:t>(Illegal ME);</w:t>
      </w:r>
    </w:p>
    <w:p w14:paraId="63902A86"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CBC35EA"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B6D26AD"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5719E6E" w14:textId="77777777" w:rsidR="00520EEA" w:rsidRDefault="00520EEA" w:rsidP="00520EEA">
      <w:pPr>
        <w:pStyle w:val="B1"/>
      </w:pPr>
      <w:r>
        <w:tab/>
        <w:t xml:space="preserve">If the UE is not registered for </w:t>
      </w:r>
      <w:r w:rsidRPr="004B3F25">
        <w:t>onboarding services in SNPN</w:t>
      </w:r>
      <w:r>
        <w:t>, 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2D7A4CC" w14:textId="77777777" w:rsidR="00520EEA" w:rsidRDefault="00520EEA" w:rsidP="00520EE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05DA00DA" w14:textId="77777777" w:rsidR="00520EEA" w:rsidRDefault="00520EEA" w:rsidP="00520EEA">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175F5D66"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408EE05B"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441D5C8"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2CB32184" w14:textId="77777777" w:rsidR="00520EEA" w:rsidRDefault="00520EEA" w:rsidP="00520EEA">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F197FD8" w14:textId="77777777" w:rsidR="00520EEA" w:rsidRPr="003168A2" w:rsidRDefault="00520EEA" w:rsidP="00520EEA">
      <w:pPr>
        <w:pStyle w:val="B1"/>
      </w:pPr>
      <w:r w:rsidRPr="003168A2">
        <w:t>#</w:t>
      </w:r>
      <w:r>
        <w:t>7</w:t>
      </w:r>
      <w:r w:rsidRPr="003168A2">
        <w:rPr>
          <w:rFonts w:hint="eastAsia"/>
          <w:lang w:eastAsia="ko-KR"/>
        </w:rPr>
        <w:tab/>
      </w:r>
      <w:r>
        <w:t>(5G</w:t>
      </w:r>
      <w:r w:rsidRPr="003168A2">
        <w:t>S services not allowed)</w:t>
      </w:r>
      <w:r>
        <w:t>.</w:t>
      </w:r>
    </w:p>
    <w:p w14:paraId="404A78D4"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40A447F"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8F269B2"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6CD95ED" w14:textId="77777777" w:rsidR="00520EEA" w:rsidRDefault="00520EEA" w:rsidP="00520EEA">
      <w:pPr>
        <w:pStyle w:val="B1"/>
      </w:pPr>
      <w:r>
        <w:tab/>
        <w:t xml:space="preserve">If the UE is not registered for </w:t>
      </w:r>
      <w:r w:rsidRPr="004B3F25">
        <w:t>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7FD6AC8"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 or</w:t>
      </w:r>
    </w:p>
    <w:p w14:paraId="0FF651A7"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77A722B8"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61EBEFBE"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lastRenderedPageBreak/>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33593274"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7FF14B3A" w14:textId="77777777" w:rsidR="00520EEA" w:rsidRPr="003168A2" w:rsidRDefault="00520EEA" w:rsidP="00520EEA">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DFEE06" w14:textId="77777777" w:rsidR="00520EEA" w:rsidRPr="003168A2" w:rsidRDefault="00520EEA" w:rsidP="00520EEA">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BB430F" w14:textId="77777777" w:rsidR="00520EEA" w:rsidRPr="003168A2" w:rsidRDefault="00520EEA" w:rsidP="00520EEA">
      <w:pPr>
        <w:pStyle w:val="B1"/>
      </w:pPr>
      <w:r>
        <w:t>#9</w:t>
      </w:r>
      <w:r w:rsidRPr="003168A2">
        <w:tab/>
        <w:t>(UE identity cannot be derived by the network)</w:t>
      </w:r>
      <w:r>
        <w:t>.</w:t>
      </w:r>
    </w:p>
    <w:p w14:paraId="260858FD" w14:textId="77777777" w:rsidR="00520EEA" w:rsidRDefault="00520EEA" w:rsidP="00520EEA">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294AA0C7" w14:textId="77777777" w:rsidR="00520EEA" w:rsidRPr="00C6104E" w:rsidRDefault="00520EEA" w:rsidP="00520EEA">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F06B4FB" w14:textId="77777777" w:rsidR="00520EEA" w:rsidRDefault="00520EEA" w:rsidP="00520EEA">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F59CDFD" w14:textId="77777777" w:rsidR="00520EEA" w:rsidRDefault="00520EEA" w:rsidP="00520EE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3401D5B"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DB2F99B" w14:textId="77777777" w:rsidR="00520EEA" w:rsidRPr="003168A2" w:rsidRDefault="00520EEA" w:rsidP="00520EEA">
      <w:pPr>
        <w:pStyle w:val="B1"/>
      </w:pPr>
      <w:r w:rsidRPr="003168A2">
        <w:t>#</w:t>
      </w:r>
      <w:r>
        <w:t>10</w:t>
      </w:r>
      <w:r>
        <w:rPr>
          <w:rFonts w:hint="eastAsia"/>
          <w:lang w:eastAsia="ko-KR"/>
        </w:rPr>
        <w:tab/>
      </w:r>
      <w:r>
        <w:t>(Implicitly de-registered</w:t>
      </w:r>
      <w:r w:rsidRPr="003168A2">
        <w:t>)</w:t>
      </w:r>
      <w:r>
        <w:t>.</w:t>
      </w:r>
    </w:p>
    <w:p w14:paraId="061EAF71" w14:textId="77777777" w:rsidR="00520EEA" w:rsidRPr="00C6104E" w:rsidRDefault="00520EEA" w:rsidP="00520EEA">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623D268A" w14:textId="77777777" w:rsidR="00520EEA" w:rsidRPr="0099251B" w:rsidRDefault="00520EEA" w:rsidP="00520EEA">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EFC6794" w14:textId="77777777" w:rsidR="00520EEA" w:rsidRDefault="00520EEA" w:rsidP="00520EEA">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141E84BE" w14:textId="77777777" w:rsidR="00520EEA" w:rsidRDefault="00520EEA" w:rsidP="00520EEA">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1D716AE" w14:textId="77777777" w:rsidR="00520EEA" w:rsidRPr="00FE320E" w:rsidRDefault="00520EEA" w:rsidP="00520EEA">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38E111D" w14:textId="77777777" w:rsidR="00520EEA" w:rsidRDefault="00520EEA" w:rsidP="00520EEA">
      <w:pPr>
        <w:pStyle w:val="B1"/>
      </w:pPr>
      <w:r>
        <w:t>#11</w:t>
      </w:r>
      <w:r>
        <w:tab/>
        <w:t>(PLMN not allowed).</w:t>
      </w:r>
    </w:p>
    <w:p w14:paraId="5C3361C5"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A3AB369" w14:textId="77777777" w:rsidR="00520EEA" w:rsidRDefault="00520EEA" w:rsidP="00520EEA">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79018BBF" w14:textId="77777777" w:rsidR="00520EEA" w:rsidRDefault="00520EEA" w:rsidP="00520EEA">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B5B1EF7" w14:textId="77777777" w:rsidR="00520EEA" w:rsidRDefault="00520EEA" w:rsidP="00520EE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1BFB7E3" w14:textId="77777777" w:rsidR="00520EEA" w:rsidRDefault="00520EEA" w:rsidP="00520EEA">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2FE1DE3" w14:textId="77777777" w:rsidR="00520EEA" w:rsidRPr="003168A2" w:rsidRDefault="00520EEA" w:rsidP="00520EEA">
      <w:pPr>
        <w:pStyle w:val="B1"/>
      </w:pPr>
      <w:r w:rsidRPr="003168A2">
        <w:t>#12</w:t>
      </w:r>
      <w:r w:rsidRPr="003168A2">
        <w:tab/>
        <w:t>(Tracking area not allowed)</w:t>
      </w:r>
      <w:r>
        <w:t>.</w:t>
      </w:r>
    </w:p>
    <w:p w14:paraId="59CD5D90"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368B54D3" w14:textId="77777777" w:rsidR="00520EEA" w:rsidRDefault="00520EEA" w:rsidP="00520EEA">
      <w:pPr>
        <w:pStyle w:val="B1"/>
      </w:pPr>
      <w:r>
        <w:tab/>
        <w:t>If:</w:t>
      </w:r>
    </w:p>
    <w:p w14:paraId="1A41F1A1"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EDF7232"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D2CD7A9"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C5A2CAA" w14:textId="77777777" w:rsidR="00520EEA" w:rsidRPr="003168A2" w:rsidRDefault="00520EEA" w:rsidP="00520EEA">
      <w:pPr>
        <w:pStyle w:val="B1"/>
      </w:pPr>
      <w:r w:rsidRPr="003168A2">
        <w:t>#13</w:t>
      </w:r>
      <w:r w:rsidRPr="003168A2">
        <w:tab/>
        <w:t>(Roaming not allowed in this tracking area)</w:t>
      </w:r>
      <w:r>
        <w:t>.</w:t>
      </w:r>
    </w:p>
    <w:p w14:paraId="7A70270F"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3B975838" w14:textId="77777777" w:rsidR="00520EEA" w:rsidRDefault="00520EEA" w:rsidP="00520EEA">
      <w:pPr>
        <w:pStyle w:val="B1"/>
      </w:pPr>
      <w:r>
        <w:tab/>
        <w:t>If:</w:t>
      </w:r>
    </w:p>
    <w:p w14:paraId="38203A3B"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w:t>
      </w:r>
      <w:r>
        <w:lastRenderedPageBreak/>
        <w:t xml:space="preserve">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766B3C3"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A0B20DF" w14:textId="77777777" w:rsidR="00520EEA" w:rsidRDefault="00520EEA" w:rsidP="00520EE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27F8ED78"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3BAE1FF" w14:textId="77777777" w:rsidR="00520EEA" w:rsidRDefault="00520EEA" w:rsidP="00520EEA">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37CBF78" w14:textId="77777777" w:rsidR="00520EEA" w:rsidRPr="00647BE2" w:rsidRDefault="00520EEA" w:rsidP="00520EEA">
      <w:pPr>
        <w:pStyle w:val="EditorsNote"/>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63CA0B2D" w14:textId="77777777" w:rsidR="00520EEA" w:rsidRPr="003168A2" w:rsidRDefault="00520EEA" w:rsidP="00520EEA">
      <w:pPr>
        <w:pStyle w:val="B1"/>
      </w:pPr>
      <w:r w:rsidRPr="003168A2">
        <w:t>#15</w:t>
      </w:r>
      <w:r w:rsidRPr="003168A2">
        <w:tab/>
        <w:t>(No s</w:t>
      </w:r>
      <w:r>
        <w:t>uitable cells in tracking area).</w:t>
      </w:r>
    </w:p>
    <w:p w14:paraId="591B9A1C" w14:textId="77777777" w:rsidR="00520EEA" w:rsidRPr="003168A2" w:rsidRDefault="00520EEA" w:rsidP="00520EEA">
      <w:pPr>
        <w:pStyle w:val="B1"/>
      </w:pPr>
      <w:r w:rsidRPr="003168A2">
        <w:tab/>
        <w:t xml:space="preserve">The UE shall enter the state </w:t>
      </w:r>
      <w:r>
        <w:t>5G</w:t>
      </w:r>
      <w:r w:rsidRPr="003168A2">
        <w:t>MM-REGISTERED.LIMITED-SERVICE.</w:t>
      </w:r>
    </w:p>
    <w:p w14:paraId="12F3F912" w14:textId="77777777" w:rsidR="00520EEA" w:rsidRDefault="00520EEA" w:rsidP="00520EEA">
      <w:pPr>
        <w:pStyle w:val="B1"/>
      </w:pPr>
      <w:r w:rsidRPr="003168A2">
        <w:tab/>
      </w:r>
      <w:r>
        <w:t>If:</w:t>
      </w:r>
    </w:p>
    <w:p w14:paraId="34A6D34C" w14:textId="77777777" w:rsidR="00520EEA" w:rsidRDefault="00520EEA" w:rsidP="00520EEA">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F04E771" w14:textId="77777777" w:rsidR="00520EEA" w:rsidRPr="00E4384C" w:rsidRDefault="00520EEA" w:rsidP="00520EEA">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DC46" w14:textId="77777777" w:rsidR="00520EEA" w:rsidRPr="003168A2" w:rsidRDefault="00520EEA" w:rsidP="00520EEA">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9225DF2" w14:textId="77777777" w:rsidR="00520EEA" w:rsidRPr="003168A2" w:rsidRDefault="00520EEA" w:rsidP="00520EEA">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67AD1C6"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0CE6FFF" w14:textId="77777777" w:rsidR="00520EEA" w:rsidRDefault="00520EEA" w:rsidP="00520EEA">
      <w:pPr>
        <w:pStyle w:val="B1"/>
      </w:pPr>
      <w:r>
        <w:tab/>
        <w:t>If received over non-3GPP access the cause shall be considered as an abnormal case and the behaviour of the UE for this case is specified in subclause 5.6.1.7.</w:t>
      </w:r>
    </w:p>
    <w:p w14:paraId="4AAB6606" w14:textId="77777777" w:rsidR="00520EEA" w:rsidRDefault="00520EEA" w:rsidP="00520EEA">
      <w:pPr>
        <w:pStyle w:val="B1"/>
      </w:pPr>
      <w:r>
        <w:t>#22</w:t>
      </w:r>
      <w:r>
        <w:tab/>
        <w:t>(Congestion).</w:t>
      </w:r>
    </w:p>
    <w:p w14:paraId="2C75CC99" w14:textId="77777777" w:rsidR="00520EEA" w:rsidRDefault="00520EEA" w:rsidP="00520EEA">
      <w:pPr>
        <w:pStyle w:val="B1"/>
      </w:pPr>
      <w:r w:rsidRPr="003168A2">
        <w:lastRenderedPageBreak/>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3E36C9F2" w14:textId="77777777" w:rsidR="00520EEA" w:rsidRDefault="00520EEA" w:rsidP="00520EEA">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56EE23E0" w14:textId="77777777" w:rsidR="00520EEA" w:rsidRDefault="00520EEA" w:rsidP="00520EEA">
      <w:pPr>
        <w:pStyle w:val="B1"/>
      </w:pPr>
      <w:r>
        <w:tab/>
        <w:t>The UE shall stop timer T3346 if it is running.</w:t>
      </w:r>
    </w:p>
    <w:p w14:paraId="08E335D9" w14:textId="77777777" w:rsidR="00520EEA" w:rsidRDefault="00520EEA" w:rsidP="00520EEA">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0F9587C6" w14:textId="77777777" w:rsidR="00520EEA" w:rsidRDefault="00520EEA" w:rsidP="00520EEA">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76866468" w14:textId="77777777" w:rsidR="00520EEA" w:rsidRDefault="00520EEA" w:rsidP="00520EEA">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1CC6F3CD"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783C96E" w14:textId="77777777" w:rsidR="00520EEA" w:rsidRPr="004B11B4" w:rsidRDefault="00520EEA" w:rsidP="00520EEA">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5D33F27" w14:textId="77777777" w:rsidR="00520EEA" w:rsidRPr="002F0286" w:rsidRDefault="00520EEA" w:rsidP="00520EEA">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042A8BDF" w14:textId="77777777" w:rsidR="00520EEA" w:rsidRPr="002F0286" w:rsidRDefault="00520EEA" w:rsidP="00520EEA">
      <w:pPr>
        <w:pStyle w:val="B2"/>
      </w:pPr>
      <w:r w:rsidRPr="001344AD">
        <w:t>a)</w:t>
      </w:r>
      <w:r>
        <w:tab/>
      </w:r>
      <w:r w:rsidRPr="002F0286">
        <w:t xml:space="preserve">stop timer </w:t>
      </w:r>
      <w:r>
        <w:t>T3448</w:t>
      </w:r>
      <w:r w:rsidRPr="002F0286">
        <w:t xml:space="preserve"> if it is running;</w:t>
      </w:r>
    </w:p>
    <w:p w14:paraId="6F448F2C" w14:textId="77777777" w:rsidR="00520EEA" w:rsidRPr="002F0286" w:rsidRDefault="00520EEA" w:rsidP="00520EEA">
      <w:pPr>
        <w:pStyle w:val="B2"/>
      </w:pPr>
      <w:r>
        <w:t>b</w:t>
      </w:r>
      <w:r w:rsidRPr="001344AD">
        <w:t>)</w:t>
      </w:r>
      <w:r>
        <w:tab/>
      </w:r>
      <w:r w:rsidRPr="002F0286">
        <w:t>consider the transport of user data via the control plane as unsuccessful; and</w:t>
      </w:r>
    </w:p>
    <w:p w14:paraId="34358EC9" w14:textId="77777777" w:rsidR="00520EEA" w:rsidRPr="002F0286" w:rsidRDefault="00520EEA" w:rsidP="00520EEA">
      <w:pPr>
        <w:pStyle w:val="B2"/>
        <w:rPr>
          <w:lang w:eastAsia="zh-CN"/>
        </w:rPr>
      </w:pPr>
      <w:r>
        <w:t>c</w:t>
      </w:r>
      <w:r w:rsidRPr="001344AD">
        <w:t>)</w:t>
      </w:r>
      <w:r>
        <w:tab/>
      </w:r>
      <w:r w:rsidRPr="002F0286">
        <w:t xml:space="preserve">start timer </w:t>
      </w:r>
      <w:r>
        <w:t>T3448</w:t>
      </w:r>
      <w:r w:rsidRPr="002F0286">
        <w:rPr>
          <w:lang w:eastAsia="zh-CN"/>
        </w:rPr>
        <w:t>:</w:t>
      </w:r>
    </w:p>
    <w:p w14:paraId="05B37BFB" w14:textId="77777777" w:rsidR="00520EEA" w:rsidRPr="0083064D" w:rsidRDefault="00520EEA" w:rsidP="00520EEA">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1A8002F" w14:textId="77777777" w:rsidR="00520EEA" w:rsidRPr="002F0286" w:rsidRDefault="00520EEA" w:rsidP="00520EEA">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351BE729" w14:textId="77777777" w:rsidR="00520EEA" w:rsidRPr="00C718F4" w:rsidRDefault="00520EEA" w:rsidP="00520EEA">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0A7FF2CE" w14:textId="77777777" w:rsidR="00520EEA" w:rsidRPr="002F0286" w:rsidRDefault="00520EEA" w:rsidP="00520EEA">
      <w:pPr>
        <w:pStyle w:val="B2"/>
      </w:pPr>
      <w:r w:rsidRPr="001344AD">
        <w:t>a)</w:t>
      </w:r>
      <w:r>
        <w:tab/>
      </w:r>
      <w:r w:rsidRPr="002F0286">
        <w:t xml:space="preserve">stop timer </w:t>
      </w:r>
      <w:r>
        <w:t>T3448</w:t>
      </w:r>
      <w:r w:rsidRPr="002F0286">
        <w:t xml:space="preserve"> if it is running;</w:t>
      </w:r>
      <w:r>
        <w:t xml:space="preserve"> and</w:t>
      </w:r>
    </w:p>
    <w:p w14:paraId="69927351" w14:textId="77777777" w:rsidR="00520EEA" w:rsidRPr="002F0286" w:rsidRDefault="00520EEA" w:rsidP="00520EEA">
      <w:pPr>
        <w:pStyle w:val="B2"/>
      </w:pPr>
      <w:r>
        <w:t>b</w:t>
      </w:r>
      <w:r w:rsidRPr="001344AD">
        <w:t>)</w:t>
      </w:r>
      <w:r>
        <w:tab/>
      </w:r>
      <w:r w:rsidRPr="002F0286">
        <w:t>consider the transport of user data via the control plane as unsuccessful</w:t>
      </w:r>
      <w:r>
        <w:t>.</w:t>
      </w:r>
    </w:p>
    <w:p w14:paraId="325EEA41" w14:textId="77777777" w:rsidR="00520EEA" w:rsidRDefault="00520EEA" w:rsidP="00520EEA">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7E4D94CE"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015290D6"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578B07BB" w14:textId="77777777" w:rsidR="00520EEA" w:rsidRDefault="00520EEA" w:rsidP="00520EE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BB46E4D" w14:textId="77777777" w:rsidR="00520EEA" w:rsidRDefault="00520EEA" w:rsidP="00520EE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3F824FD" w14:textId="77777777" w:rsidR="00520EEA" w:rsidRDefault="00520EEA" w:rsidP="00520EEA">
      <w:pPr>
        <w:pStyle w:val="B1"/>
      </w:pPr>
      <w:r>
        <w:lastRenderedPageBreak/>
        <w:tab/>
      </w:r>
      <w:r w:rsidRPr="00032AEB">
        <w:t>to the UE implementation-specific maximum value.</w:t>
      </w:r>
    </w:p>
    <w:p w14:paraId="01AFCD6A" w14:textId="77777777" w:rsidR="00520EEA" w:rsidRDefault="00520EEA" w:rsidP="00520EEA">
      <w:pPr>
        <w:pStyle w:val="B1"/>
      </w:pPr>
      <w:r>
        <w:tab/>
        <w:t>The UE shall disable the N1 mode capability for the specific access type for which the message was received (see subclause 4.9).</w:t>
      </w:r>
    </w:p>
    <w:p w14:paraId="50680445" w14:textId="77777777" w:rsidR="00520EEA" w:rsidRDefault="00520EEA" w:rsidP="00520EEA">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41789DB7"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B474D5F" w14:textId="77777777" w:rsidR="00520EEA" w:rsidRPr="003168A2" w:rsidRDefault="00520EEA" w:rsidP="00520EEA">
      <w:pPr>
        <w:pStyle w:val="B1"/>
      </w:pPr>
      <w:r w:rsidRPr="003168A2">
        <w:t>#</w:t>
      </w:r>
      <w:r>
        <w:t>28</w:t>
      </w:r>
      <w:r w:rsidRPr="003168A2">
        <w:rPr>
          <w:rFonts w:hint="eastAsia"/>
          <w:lang w:eastAsia="ko-KR"/>
        </w:rPr>
        <w:tab/>
      </w:r>
      <w:r>
        <w:t>(Restricted service area</w:t>
      </w:r>
      <w:r w:rsidRPr="003168A2">
        <w:t>)</w:t>
      </w:r>
      <w:r>
        <w:t>.</w:t>
      </w:r>
    </w:p>
    <w:p w14:paraId="097011D4" w14:textId="77777777" w:rsidR="00520EEA" w:rsidRPr="001640F4" w:rsidRDefault="00520EEA" w:rsidP="00520EEA">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2B689D1A" w14:textId="77777777" w:rsidR="00520EEA" w:rsidRDefault="00520EEA" w:rsidP="00520EEA">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75FB2ED" w14:textId="77777777" w:rsidR="00520EEA" w:rsidRPr="003168A2" w:rsidRDefault="00520EEA" w:rsidP="00520EEA">
      <w:pPr>
        <w:pStyle w:val="B1"/>
      </w:pPr>
      <w:r>
        <w:t>#31</w:t>
      </w:r>
      <w:r w:rsidRPr="003168A2">
        <w:tab/>
        <w:t>(</w:t>
      </w:r>
      <w:r>
        <w:t>Redirection to EPC required</w:t>
      </w:r>
      <w:r w:rsidRPr="003168A2">
        <w:t>)</w:t>
      </w:r>
      <w:r>
        <w:t>.</w:t>
      </w:r>
    </w:p>
    <w:p w14:paraId="5D602F0C" w14:textId="77777777" w:rsidR="00520EEA" w:rsidRDefault="00520EEA" w:rsidP="00520EEA">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4DF9D05A"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w:t>
      </w:r>
      <w:r>
        <w:t>6</w:t>
      </w:r>
      <w:r w:rsidRPr="00AA2CF5">
        <w:t>.1.7.</w:t>
      </w:r>
    </w:p>
    <w:p w14:paraId="03BAE33E"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33AC6D22" w14:textId="77777777" w:rsidR="00520EEA" w:rsidRDefault="00520EEA" w:rsidP="00520EE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8E3803F"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4ABBFB5B" w14:textId="77777777" w:rsidR="00520EEA" w:rsidRDefault="00520EEA" w:rsidP="00520EEA">
      <w:pPr>
        <w:pStyle w:val="B1"/>
      </w:pPr>
      <w:r>
        <w:t>#72</w:t>
      </w:r>
      <w:r>
        <w:rPr>
          <w:lang w:eastAsia="ko-KR"/>
        </w:rPr>
        <w:tab/>
      </w:r>
      <w:r>
        <w:t>(</w:t>
      </w:r>
      <w:r w:rsidRPr="00391150">
        <w:t>Non-3GPP access to 5GCN not allowed</w:t>
      </w:r>
      <w:r>
        <w:t>).</w:t>
      </w:r>
    </w:p>
    <w:p w14:paraId="28A69F50" w14:textId="77777777" w:rsidR="00520EEA" w:rsidRDefault="00520EEA" w:rsidP="00520EEA">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1B3A7DF5"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DFED4D4" w14:textId="77777777" w:rsidR="00520EEA" w:rsidRPr="00E33263" w:rsidRDefault="00520EEA" w:rsidP="00520EEA">
      <w:pPr>
        <w:pStyle w:val="B2"/>
      </w:pPr>
      <w:r w:rsidRPr="00E33263">
        <w:t>2)</w:t>
      </w:r>
      <w:r w:rsidRPr="00E33263">
        <w:tab/>
        <w:t>the SNPN-specific attempt counter for non-3GPP access for that SNPN in case of SNPN;</w:t>
      </w:r>
    </w:p>
    <w:p w14:paraId="2437A508" w14:textId="77777777" w:rsidR="00520EEA" w:rsidRDefault="00520EEA" w:rsidP="00520EEA">
      <w:pPr>
        <w:pStyle w:val="B1"/>
      </w:pPr>
      <w:r>
        <w:tab/>
      </w:r>
      <w:r w:rsidRPr="00032AEB">
        <w:t>to the UE implementation-specific maximum value.</w:t>
      </w:r>
    </w:p>
    <w:p w14:paraId="05C2D97C" w14:textId="77777777" w:rsidR="00520EEA" w:rsidRDefault="00520EEA" w:rsidP="00520EEA">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F1E18A8" w14:textId="77777777" w:rsidR="00520EEA" w:rsidRPr="00270D6F" w:rsidRDefault="00520EEA" w:rsidP="00520EEA">
      <w:pPr>
        <w:pStyle w:val="B1"/>
      </w:pPr>
      <w:r>
        <w:tab/>
        <w:t>The UE shall disable the N1 mode capability for non-3GPP access (see subclause 4.9.3).</w:t>
      </w:r>
    </w:p>
    <w:p w14:paraId="60A497C2" w14:textId="77777777" w:rsidR="00520EEA" w:rsidRPr="003168A2" w:rsidRDefault="00520EEA" w:rsidP="00520EE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55EC632" w14:textId="77777777" w:rsidR="00520EEA" w:rsidRPr="003168A2" w:rsidRDefault="00520EEA" w:rsidP="00520EEA">
      <w:pPr>
        <w:pStyle w:val="B1"/>
        <w:rPr>
          <w:noProof/>
        </w:rPr>
      </w:pPr>
      <w:r>
        <w:lastRenderedPageBreak/>
        <w:tab/>
        <w:t>If received over 3GPP access the cause shall be considered as an abnormal case and the behaviour of the UE for this case is specified in subclause 5.6.1.7</w:t>
      </w:r>
      <w:r w:rsidRPr="007D5838">
        <w:t>.</w:t>
      </w:r>
    </w:p>
    <w:p w14:paraId="3FE6220A" w14:textId="77777777" w:rsidR="00520EEA" w:rsidRDefault="00520EEA" w:rsidP="00520EEA">
      <w:pPr>
        <w:pStyle w:val="B1"/>
      </w:pPr>
      <w:r>
        <w:t>#73</w:t>
      </w:r>
      <w:r>
        <w:rPr>
          <w:lang w:eastAsia="ko-KR"/>
        </w:rPr>
        <w:tab/>
      </w:r>
      <w:r>
        <w:t>(Serving network not authorized).</w:t>
      </w:r>
    </w:p>
    <w:p w14:paraId="7AB4A41C"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7F08B523" w14:textId="77777777" w:rsidR="00520EEA" w:rsidRDefault="00520EEA" w:rsidP="00520EE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C1A005F"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5C8CEB57"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252D569A"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57601E4C" w14:textId="77777777" w:rsidR="00520EEA" w:rsidRPr="00CC0C94"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D7726F9"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1EDE5E" w14:textId="77777777" w:rsidR="00520EEA" w:rsidRDefault="00520EEA" w:rsidP="00520EE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E45BA07"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33FE7E61"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45430EED" w14:textId="77777777" w:rsidR="00520EEA" w:rsidRPr="00CC0C94"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 xml:space="preserve">If the message has been successfully integrity checked by </w:t>
      </w:r>
      <w:r w:rsidRPr="00032AEB">
        <w:lastRenderedPageBreak/>
        <w:t>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8A08313"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D135BD" w14:textId="77777777" w:rsidR="00520EEA" w:rsidRDefault="00520EEA" w:rsidP="00520EE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5075239"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4EA4840"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AE281B7"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E970160" w14:textId="77777777" w:rsidR="00520EEA" w:rsidRDefault="00520EEA" w:rsidP="00520EEA">
      <w:pPr>
        <w:pStyle w:val="B1"/>
        <w:snapToGrid w:val="0"/>
      </w:pPr>
      <w:r>
        <w:tab/>
        <w:t>If 5GMM cause #76 is received from:</w:t>
      </w:r>
    </w:p>
    <w:p w14:paraId="021CAD0D"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212771DD" w14:textId="77777777" w:rsidR="00520EEA" w:rsidRDefault="00520EEA" w:rsidP="00520EEA">
      <w:pPr>
        <w:pStyle w:val="B3"/>
        <w:snapToGrid w:val="0"/>
      </w:pPr>
      <w:r>
        <w:t>i)</w:t>
      </w:r>
      <w:r>
        <w:tab/>
        <w:t>replace the "CAG information list" stored in the UE with the received "CAG information list"</w:t>
      </w:r>
      <w:r>
        <w:rPr>
          <w:lang w:eastAsia="ko-KR"/>
        </w:rPr>
        <w:t xml:space="preserve"> when received in the HPLMN or EHPLMN</w:t>
      </w:r>
      <w:r>
        <w:t>;</w:t>
      </w:r>
    </w:p>
    <w:p w14:paraId="0147F03A"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FD78962" w14:textId="77777777" w:rsidR="00520EEA" w:rsidRDefault="00520EEA" w:rsidP="00520EEA">
      <w:pPr>
        <w:pStyle w:val="NO"/>
        <w:snapToGrid w:val="0"/>
      </w:pPr>
      <w:r w:rsidRPr="00DF1043">
        <w:t>NOTE</w:t>
      </w:r>
      <w:r>
        <w:t> 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ABE43CD"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03BF48E" w14:textId="77777777" w:rsidR="00520EEA" w:rsidRDefault="00520EEA" w:rsidP="00520EEA">
      <w:pPr>
        <w:pStyle w:val="B1"/>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1721A057" w14:textId="77777777" w:rsidR="00520EEA" w:rsidRDefault="00520EEA" w:rsidP="00520EE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010D84B"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14656F3"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2825991"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7DB2C638" w14:textId="77777777" w:rsidR="00520EEA" w:rsidRDefault="00520EEA" w:rsidP="00520EEA">
      <w:pPr>
        <w:pStyle w:val="B3"/>
        <w:snapToGrid w:val="0"/>
      </w:pPr>
      <w:r>
        <w:lastRenderedPageBreak/>
        <w:t>i)</w:t>
      </w:r>
      <w:r>
        <w:tab/>
        <w:t>replace the "CAG information list" stored in the UE with the received "CAG information list"</w:t>
      </w:r>
      <w:r>
        <w:rPr>
          <w:lang w:eastAsia="ko-KR"/>
        </w:rPr>
        <w:t xml:space="preserve"> when received in the HPLMN or EHPLMN</w:t>
      </w:r>
      <w:r>
        <w:t>;</w:t>
      </w:r>
    </w:p>
    <w:p w14:paraId="4E6B5B89"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07A38717" w14:textId="77777777" w:rsidR="00520EEA" w:rsidRDefault="00520EEA" w:rsidP="00520EEA">
      <w:pPr>
        <w:pStyle w:val="NO"/>
        <w:snapToGrid w:val="0"/>
      </w:pPr>
      <w:r w:rsidRPr="00DF1043">
        <w:t>NOTE</w:t>
      </w:r>
      <w:r>
        <w:t> 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7823B8C"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A333A8F"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A5A4B7B" w14:textId="77777777" w:rsidR="00520EEA" w:rsidRDefault="00520EEA" w:rsidP="00520EEA">
      <w:pPr>
        <w:pStyle w:val="B2"/>
      </w:pPr>
      <w:r>
        <w:t>In addition:</w:t>
      </w:r>
    </w:p>
    <w:p w14:paraId="650E64C1"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43C2D5B"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3A4F5D1"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service request</w:t>
      </w:r>
      <w:r w:rsidRPr="00CC0C94">
        <w:t xml:space="preserve"> attempt counter</w:t>
      </w:r>
      <w:r>
        <w:t xml:space="preserve"> and enter the state EMM-</w:t>
      </w:r>
      <w:r w:rsidRPr="008C353D">
        <w:t>REGISTERED</w:t>
      </w:r>
      <w:r>
        <w:t>.</w:t>
      </w:r>
    </w:p>
    <w:p w14:paraId="2A773336"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39F461C1"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6F56F95C"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76A92CDD" w14:textId="77777777" w:rsidR="00520EEA" w:rsidRPr="00115A8F" w:rsidRDefault="00520EEA" w:rsidP="00520EEA">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32B1099" w14:textId="77777777" w:rsidR="00520EEA" w:rsidRPr="00E419C7" w:rsidRDefault="00520EEA" w:rsidP="00520EEA">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28903B" w14:textId="77777777" w:rsidR="00520EEA" w:rsidRPr="00E419C7"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4D31E852"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w:t>
      </w:r>
      <w:r w:rsidRPr="00F4007B">
        <w:lastRenderedPageBreak/>
        <w:t xml:space="preserve">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4484FFB7" w14:textId="77777777" w:rsidR="002B1BC4" w:rsidRPr="006B5418" w:rsidRDefault="002B1BC4" w:rsidP="002B1BC4">
      <w:pPr>
        <w:rPr>
          <w:lang w:val="en-US"/>
        </w:rPr>
      </w:pPr>
    </w:p>
    <w:p w14:paraId="32D04950"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B9952AF" w14:textId="77777777" w:rsidR="002B1BC4" w:rsidRPr="006B5418" w:rsidRDefault="002B1BC4" w:rsidP="002B1BC4">
      <w:pPr>
        <w:rPr>
          <w:lang w:val="en-US"/>
        </w:rPr>
      </w:pPr>
      <w:r w:rsidRPr="006B5418">
        <w:rPr>
          <w:lang w:val="en-US"/>
        </w:rPr>
        <w:t>&lt;Proposed change in revision marks&gt;</w:t>
      </w:r>
    </w:p>
    <w:p w14:paraId="4405EE7F" w14:textId="77777777" w:rsidR="002B1BC4" w:rsidRPr="006B5418" w:rsidRDefault="002B1BC4" w:rsidP="002B1BC4">
      <w:pPr>
        <w:rPr>
          <w:lang w:val="en-US"/>
        </w:rPr>
      </w:pPr>
    </w:p>
    <w:p w14:paraId="4762EFE8" w14:textId="77777777" w:rsidR="002B1BC4" w:rsidRPr="006B5418" w:rsidRDefault="002B1BC4" w:rsidP="002B1BC4">
      <w:pPr>
        <w:rPr>
          <w:lang w:val="en-US"/>
        </w:rPr>
      </w:pPr>
    </w:p>
    <w:p w14:paraId="399A777D"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E6D8F0" w14:textId="77777777" w:rsidR="002B1BC4" w:rsidRPr="006B5418" w:rsidRDefault="002B1BC4" w:rsidP="002B1BC4">
      <w:pPr>
        <w:rPr>
          <w:lang w:val="en-US"/>
        </w:rPr>
      </w:pPr>
      <w:r w:rsidRPr="006B5418">
        <w:rPr>
          <w:lang w:val="en-US"/>
        </w:rPr>
        <w:t>&lt;Proposed change in revision marks&gt;</w:t>
      </w:r>
    </w:p>
    <w:p w14:paraId="60AD716C" w14:textId="77777777" w:rsidR="00DE45E3" w:rsidRPr="00440029" w:rsidRDefault="00DE45E3" w:rsidP="00DE45E3">
      <w:pPr>
        <w:pStyle w:val="Heading3"/>
      </w:pPr>
      <w:r>
        <w:t>8.2</w:t>
      </w:r>
      <w:r w:rsidRPr="00440029">
        <w:t>.</w:t>
      </w:r>
      <w:r>
        <w:t>9</w:t>
      </w:r>
      <w:r w:rsidRPr="00440029">
        <w:tab/>
      </w:r>
      <w:r>
        <w:t>Registration reject</w:t>
      </w:r>
      <w:bookmarkEnd w:id="13"/>
      <w:bookmarkEnd w:id="14"/>
      <w:bookmarkEnd w:id="15"/>
      <w:bookmarkEnd w:id="16"/>
      <w:bookmarkEnd w:id="17"/>
      <w:bookmarkEnd w:id="18"/>
      <w:bookmarkEnd w:id="19"/>
      <w:bookmarkEnd w:id="20"/>
    </w:p>
    <w:p w14:paraId="78E5310B" w14:textId="77777777" w:rsidR="00DE45E3" w:rsidRPr="00440029" w:rsidRDefault="00DE45E3" w:rsidP="00DE45E3">
      <w:pPr>
        <w:pStyle w:val="Heading4"/>
        <w:rPr>
          <w:lang w:eastAsia="ko-KR"/>
        </w:rPr>
      </w:pPr>
      <w:bookmarkStart w:id="55" w:name="_Toc20232965"/>
      <w:bookmarkStart w:id="56" w:name="_Toc27747073"/>
      <w:bookmarkStart w:id="57" w:name="_Toc36213262"/>
      <w:bookmarkStart w:id="58" w:name="_Toc36657439"/>
      <w:bookmarkStart w:id="59" w:name="_Toc45287107"/>
      <w:bookmarkStart w:id="60" w:name="_Toc51948377"/>
      <w:bookmarkStart w:id="61" w:name="_Toc51949469"/>
      <w:bookmarkStart w:id="62" w:name="_Toc98753803"/>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5"/>
      <w:bookmarkEnd w:id="56"/>
      <w:bookmarkEnd w:id="57"/>
      <w:bookmarkEnd w:id="58"/>
      <w:bookmarkEnd w:id="59"/>
      <w:bookmarkEnd w:id="60"/>
      <w:bookmarkEnd w:id="61"/>
      <w:bookmarkEnd w:id="62"/>
    </w:p>
    <w:p w14:paraId="0B977A05" w14:textId="77777777" w:rsidR="00DE45E3" w:rsidRPr="00440029" w:rsidRDefault="00DE45E3" w:rsidP="00DE45E3">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4D30D194" w14:textId="77777777" w:rsidR="00DE45E3" w:rsidRPr="00440029" w:rsidRDefault="00DE45E3" w:rsidP="00DE45E3">
      <w:pPr>
        <w:pStyle w:val="B1"/>
      </w:pPr>
      <w:r w:rsidRPr="00440029">
        <w:t>Message type:</w:t>
      </w:r>
      <w:r w:rsidRPr="00440029">
        <w:tab/>
      </w:r>
      <w:r>
        <w:t>REGISTRATION REJECT</w:t>
      </w:r>
    </w:p>
    <w:p w14:paraId="64E50AB5" w14:textId="77777777" w:rsidR="00DE45E3" w:rsidRPr="00440029" w:rsidRDefault="00DE45E3" w:rsidP="00DE45E3">
      <w:pPr>
        <w:pStyle w:val="B1"/>
      </w:pPr>
      <w:r w:rsidRPr="00440029">
        <w:t>Significance:</w:t>
      </w:r>
      <w:r>
        <w:tab/>
      </w:r>
      <w:r w:rsidRPr="00440029">
        <w:t>dual</w:t>
      </w:r>
    </w:p>
    <w:p w14:paraId="41D8A9D4" w14:textId="77777777" w:rsidR="00DE45E3" w:rsidRPr="00440029" w:rsidRDefault="00DE45E3" w:rsidP="00DE45E3">
      <w:pPr>
        <w:pStyle w:val="B1"/>
      </w:pPr>
      <w:r w:rsidRPr="00440029">
        <w:t>Direction:</w:t>
      </w:r>
      <w:r>
        <w:tab/>
      </w:r>
      <w:r w:rsidRPr="00440029">
        <w:t>network</w:t>
      </w:r>
      <w:r>
        <w:t xml:space="preserve"> to UE</w:t>
      </w:r>
    </w:p>
    <w:p w14:paraId="2FF80F52" w14:textId="77777777" w:rsidR="00DE45E3" w:rsidRDefault="00DE45E3" w:rsidP="00DE45E3">
      <w:pPr>
        <w:pStyle w:val="TH"/>
      </w:pPr>
      <w:r>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E45E3" w:rsidRPr="005F7EB0" w14:paraId="2F5A4C7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A708671" w14:textId="77777777" w:rsidR="00DE45E3" w:rsidRPr="005F7EB0" w:rsidRDefault="00DE45E3" w:rsidP="007C44C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29E28C19" w14:textId="77777777" w:rsidR="00DE45E3" w:rsidRPr="005F7EB0" w:rsidRDefault="00DE45E3" w:rsidP="007C44C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32555E6" w14:textId="77777777" w:rsidR="00DE45E3" w:rsidRPr="005F7EB0" w:rsidRDefault="00DE45E3" w:rsidP="007C44C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5D48F2" w14:textId="77777777" w:rsidR="00DE45E3" w:rsidRPr="005F7EB0" w:rsidRDefault="00DE45E3" w:rsidP="007C44C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C4576F" w14:textId="77777777" w:rsidR="00DE45E3" w:rsidRPr="005F7EB0" w:rsidRDefault="00DE45E3" w:rsidP="007C44C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725B3056" w14:textId="77777777" w:rsidR="00DE45E3" w:rsidRPr="005F7EB0" w:rsidRDefault="00DE45E3" w:rsidP="007C44C8">
            <w:pPr>
              <w:pStyle w:val="TAH"/>
            </w:pPr>
            <w:r w:rsidRPr="005F7EB0">
              <w:t>Length</w:t>
            </w:r>
          </w:p>
        </w:tc>
      </w:tr>
      <w:tr w:rsidR="00DE45E3" w:rsidRPr="005F7EB0" w14:paraId="79490D82"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34BA44"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FDA834B" w14:textId="77777777" w:rsidR="00DE45E3" w:rsidRPr="00CE60D4" w:rsidRDefault="00DE45E3" w:rsidP="007C44C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1CEB9DC1" w14:textId="77777777" w:rsidR="00DE45E3" w:rsidRPr="00CE60D4" w:rsidRDefault="00DE45E3" w:rsidP="007C44C8">
            <w:pPr>
              <w:pStyle w:val="TAL"/>
            </w:pPr>
            <w:r w:rsidRPr="00CE60D4">
              <w:t>Extended protocol discriminator</w:t>
            </w:r>
          </w:p>
          <w:p w14:paraId="160FAFDC" w14:textId="77777777" w:rsidR="00DE45E3" w:rsidRPr="00CE60D4" w:rsidRDefault="00DE45E3" w:rsidP="007C44C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72DA4DFB"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BEE85D4"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90E25E" w14:textId="77777777" w:rsidR="00DE45E3" w:rsidRPr="005F7EB0" w:rsidRDefault="00DE45E3" w:rsidP="007C44C8">
            <w:pPr>
              <w:pStyle w:val="TAC"/>
            </w:pPr>
            <w:r w:rsidRPr="005F7EB0">
              <w:t>1</w:t>
            </w:r>
          </w:p>
        </w:tc>
      </w:tr>
      <w:tr w:rsidR="00DE45E3" w:rsidRPr="005F7EB0" w14:paraId="5EFA5BE0"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981A82"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3D9E75" w14:textId="77777777" w:rsidR="00DE45E3" w:rsidRPr="00CE60D4" w:rsidRDefault="00DE45E3" w:rsidP="007C44C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76F4AEF1" w14:textId="77777777" w:rsidR="00DE45E3" w:rsidRPr="00CE60D4" w:rsidRDefault="00DE45E3" w:rsidP="007C44C8">
            <w:pPr>
              <w:pStyle w:val="TAL"/>
            </w:pPr>
            <w:r w:rsidRPr="00CE60D4">
              <w:t>Security header type</w:t>
            </w:r>
          </w:p>
          <w:p w14:paraId="23E84C7D" w14:textId="77777777" w:rsidR="00DE45E3" w:rsidRPr="00CE60D4" w:rsidRDefault="00DE45E3" w:rsidP="007C44C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21CB117B"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66A6CC3"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BDB167C" w14:textId="77777777" w:rsidR="00DE45E3" w:rsidRPr="005F7EB0" w:rsidRDefault="00DE45E3" w:rsidP="007C44C8">
            <w:pPr>
              <w:pStyle w:val="TAC"/>
            </w:pPr>
            <w:r w:rsidRPr="005F7EB0">
              <w:t>1/2</w:t>
            </w:r>
          </w:p>
        </w:tc>
      </w:tr>
      <w:tr w:rsidR="00DE45E3" w:rsidRPr="005F7EB0" w14:paraId="32F40314"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A38F7E"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C4BCED" w14:textId="77777777" w:rsidR="00DE45E3" w:rsidRPr="00CE60D4" w:rsidRDefault="00DE45E3" w:rsidP="007C44C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4C909601" w14:textId="77777777" w:rsidR="00DE45E3" w:rsidRPr="00CE60D4" w:rsidRDefault="00DE45E3" w:rsidP="007C44C8">
            <w:pPr>
              <w:pStyle w:val="TAL"/>
            </w:pPr>
            <w:r w:rsidRPr="00CE60D4">
              <w:t>Spare half octet</w:t>
            </w:r>
          </w:p>
          <w:p w14:paraId="61D79042" w14:textId="77777777" w:rsidR="00DE45E3" w:rsidRPr="00CE60D4" w:rsidRDefault="00DE45E3" w:rsidP="007C44C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5C62366"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D48B75A"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9AED37C" w14:textId="77777777" w:rsidR="00DE45E3" w:rsidRPr="005F7EB0" w:rsidRDefault="00DE45E3" w:rsidP="007C44C8">
            <w:pPr>
              <w:pStyle w:val="TAC"/>
            </w:pPr>
            <w:r w:rsidRPr="005F7EB0">
              <w:t>1/2</w:t>
            </w:r>
          </w:p>
        </w:tc>
      </w:tr>
      <w:tr w:rsidR="00DE45E3" w:rsidRPr="005F7EB0" w14:paraId="21D9C0EF"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26F799"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FF5808D" w14:textId="77777777" w:rsidR="00DE45E3" w:rsidRPr="00CE60D4" w:rsidRDefault="00DE45E3" w:rsidP="007C44C8">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78515E23" w14:textId="77777777" w:rsidR="00DE45E3" w:rsidRPr="00CE60D4" w:rsidRDefault="00DE45E3" w:rsidP="007C44C8">
            <w:pPr>
              <w:pStyle w:val="TAL"/>
            </w:pPr>
            <w:r w:rsidRPr="00CE60D4">
              <w:t>Message type</w:t>
            </w:r>
          </w:p>
          <w:p w14:paraId="64955867" w14:textId="77777777" w:rsidR="00DE45E3" w:rsidRPr="00CE60D4" w:rsidRDefault="00DE45E3" w:rsidP="007C44C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506D52A4"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0834A6"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ED87A55" w14:textId="77777777" w:rsidR="00DE45E3" w:rsidRPr="005F7EB0" w:rsidRDefault="00DE45E3" w:rsidP="007C44C8">
            <w:pPr>
              <w:pStyle w:val="TAC"/>
            </w:pPr>
            <w:r w:rsidRPr="005F7EB0">
              <w:t>1</w:t>
            </w:r>
          </w:p>
        </w:tc>
      </w:tr>
      <w:tr w:rsidR="00DE45E3" w:rsidRPr="005F7EB0" w14:paraId="3BBE793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CB5130"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7F67966" w14:textId="77777777" w:rsidR="00DE45E3" w:rsidRPr="00CE60D4" w:rsidRDefault="00DE45E3" w:rsidP="007C44C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559C2B86" w14:textId="77777777" w:rsidR="00DE45E3" w:rsidRPr="00CE60D4" w:rsidRDefault="00DE45E3" w:rsidP="007C44C8">
            <w:pPr>
              <w:pStyle w:val="TAL"/>
            </w:pPr>
            <w:r w:rsidRPr="00CE60D4">
              <w:t>5GMM cause</w:t>
            </w:r>
          </w:p>
          <w:p w14:paraId="633E9BFA" w14:textId="77777777" w:rsidR="00DE45E3" w:rsidRPr="00CE60D4" w:rsidRDefault="00DE45E3" w:rsidP="007C44C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73F2C007"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2BDB033"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21D5E7C" w14:textId="77777777" w:rsidR="00DE45E3" w:rsidRPr="005F7EB0" w:rsidRDefault="00DE45E3" w:rsidP="007C44C8">
            <w:pPr>
              <w:pStyle w:val="TAC"/>
            </w:pPr>
            <w:r w:rsidRPr="005F7EB0">
              <w:t>1</w:t>
            </w:r>
          </w:p>
        </w:tc>
      </w:tr>
      <w:tr w:rsidR="00DE45E3" w:rsidRPr="005F7EB0" w14:paraId="020E5897"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3DE9DD" w14:textId="77777777" w:rsidR="00DE45E3" w:rsidRPr="00CE60D4" w:rsidRDefault="00DE45E3" w:rsidP="007C44C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3417F75" w14:textId="77777777" w:rsidR="00DE45E3" w:rsidRPr="00CE60D4" w:rsidRDefault="00DE45E3" w:rsidP="007C44C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2C35984" w14:textId="77777777" w:rsidR="00DE45E3" w:rsidRPr="00CE60D4" w:rsidRDefault="00DE45E3" w:rsidP="007C44C8">
            <w:pPr>
              <w:pStyle w:val="TAL"/>
            </w:pPr>
            <w:r w:rsidRPr="00CE60D4">
              <w:t>GPRS timer 2</w:t>
            </w:r>
          </w:p>
          <w:p w14:paraId="1B4DBE4D" w14:textId="77777777" w:rsidR="00DE45E3" w:rsidRPr="00CE60D4" w:rsidRDefault="00DE45E3" w:rsidP="007C44C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8A53EE"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C299FE"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9A7885" w14:textId="77777777" w:rsidR="00DE45E3" w:rsidRPr="005F7EB0" w:rsidRDefault="00DE45E3" w:rsidP="007C44C8">
            <w:pPr>
              <w:pStyle w:val="TAC"/>
            </w:pPr>
            <w:r w:rsidRPr="005F7EB0">
              <w:t>3</w:t>
            </w:r>
          </w:p>
        </w:tc>
      </w:tr>
      <w:tr w:rsidR="00DE45E3" w:rsidRPr="005F7EB0" w14:paraId="251F335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695D43" w14:textId="77777777" w:rsidR="00DE45E3" w:rsidRPr="00CE60D4" w:rsidRDefault="00DE45E3" w:rsidP="007C44C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42BCD54" w14:textId="77777777" w:rsidR="00DE45E3" w:rsidRPr="00CE60D4" w:rsidRDefault="00DE45E3" w:rsidP="007C44C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F70CEFA" w14:textId="77777777" w:rsidR="00DE45E3" w:rsidRPr="00CE60D4" w:rsidRDefault="00DE45E3" w:rsidP="007C44C8">
            <w:pPr>
              <w:pStyle w:val="TAL"/>
            </w:pPr>
            <w:r w:rsidRPr="00CE60D4">
              <w:t>GPRS timer 2</w:t>
            </w:r>
          </w:p>
          <w:p w14:paraId="55C14741" w14:textId="77777777" w:rsidR="00DE45E3" w:rsidRPr="00CE60D4" w:rsidRDefault="00DE45E3" w:rsidP="007C44C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D75AF5"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C95ABF" w14:textId="77777777" w:rsidR="00DE45E3" w:rsidRPr="005F7EB0" w:rsidRDefault="00DE45E3" w:rsidP="007C44C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AB210A" w14:textId="77777777" w:rsidR="00DE45E3" w:rsidRPr="005F7EB0" w:rsidRDefault="00DE45E3" w:rsidP="007C44C8">
            <w:pPr>
              <w:pStyle w:val="TAC"/>
            </w:pPr>
            <w:r w:rsidRPr="005F7EB0">
              <w:rPr>
                <w:rFonts w:hint="eastAsia"/>
              </w:rPr>
              <w:t>3</w:t>
            </w:r>
          </w:p>
        </w:tc>
      </w:tr>
      <w:tr w:rsidR="00DE45E3" w:rsidRPr="005F7EB0" w14:paraId="568366E9"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010E49" w14:textId="77777777" w:rsidR="00DE45E3" w:rsidRPr="00CE60D4" w:rsidRDefault="00DE45E3" w:rsidP="007C44C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88DC827" w14:textId="77777777" w:rsidR="00DE45E3" w:rsidRPr="00CE60D4" w:rsidRDefault="00DE45E3" w:rsidP="007C44C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4484DD" w14:textId="77777777" w:rsidR="00DE45E3" w:rsidRPr="00CE60D4" w:rsidRDefault="00DE45E3" w:rsidP="007C44C8">
            <w:pPr>
              <w:pStyle w:val="TAL"/>
            </w:pPr>
            <w:r w:rsidRPr="00CE60D4">
              <w:t>EAP message</w:t>
            </w:r>
          </w:p>
          <w:p w14:paraId="49AA0680" w14:textId="77777777" w:rsidR="00DE45E3" w:rsidRPr="00CE60D4" w:rsidRDefault="00DE45E3" w:rsidP="007C44C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C82BDA"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470B63" w14:textId="77777777" w:rsidR="00DE45E3" w:rsidRPr="005F7EB0" w:rsidRDefault="00DE45E3" w:rsidP="007C44C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8C897E" w14:textId="77777777" w:rsidR="00DE45E3" w:rsidRPr="005F7EB0" w:rsidRDefault="00DE45E3" w:rsidP="007C44C8">
            <w:pPr>
              <w:pStyle w:val="TAC"/>
            </w:pPr>
            <w:r w:rsidRPr="005F7EB0">
              <w:t>7-1503</w:t>
            </w:r>
          </w:p>
        </w:tc>
      </w:tr>
      <w:tr w:rsidR="00DE45E3" w14:paraId="60603A9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0FE512" w14:textId="77777777" w:rsidR="00DE45E3" w:rsidRDefault="00DE45E3" w:rsidP="007C44C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ED390A6" w14:textId="77777777" w:rsidR="00DE45E3" w:rsidRDefault="00DE45E3" w:rsidP="007C44C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560F11E" w14:textId="77777777" w:rsidR="00DE45E3" w:rsidRDefault="00DE45E3" w:rsidP="007C44C8">
            <w:pPr>
              <w:pStyle w:val="TAL"/>
            </w:pPr>
            <w:r>
              <w:t>Rejected NSSAI</w:t>
            </w:r>
          </w:p>
          <w:p w14:paraId="630EEA4E" w14:textId="77777777" w:rsidR="00DE45E3" w:rsidRDefault="00DE45E3" w:rsidP="007C44C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3FAD71" w14:textId="77777777" w:rsidR="00DE45E3" w:rsidRDefault="00DE45E3" w:rsidP="007C44C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EDB298" w14:textId="77777777" w:rsidR="00DE45E3" w:rsidRDefault="00DE45E3" w:rsidP="007C44C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E97CA8" w14:textId="77777777" w:rsidR="00DE45E3" w:rsidRDefault="00DE45E3" w:rsidP="007C44C8">
            <w:pPr>
              <w:pStyle w:val="TAC"/>
            </w:pPr>
            <w:r>
              <w:t>4-42</w:t>
            </w:r>
          </w:p>
        </w:tc>
      </w:tr>
      <w:tr w:rsidR="00DE45E3" w14:paraId="1B406B78"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44224" w14:textId="77777777" w:rsidR="00DE45E3" w:rsidRDefault="00DE45E3" w:rsidP="007C44C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C5A3B04" w14:textId="77777777" w:rsidR="00DE45E3" w:rsidRDefault="00DE45E3" w:rsidP="007C44C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C96DD6D" w14:textId="77777777" w:rsidR="00DE45E3" w:rsidRPr="008E342A" w:rsidRDefault="00DE45E3" w:rsidP="007C44C8">
            <w:pPr>
              <w:pStyle w:val="TAL"/>
              <w:rPr>
                <w:lang w:eastAsia="ko-KR"/>
              </w:rPr>
            </w:pPr>
            <w:r w:rsidRPr="008E342A">
              <w:rPr>
                <w:lang w:eastAsia="ko-KR"/>
              </w:rPr>
              <w:t>CAG information list</w:t>
            </w:r>
          </w:p>
          <w:p w14:paraId="62B95153" w14:textId="77777777" w:rsidR="00DE45E3"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71B5DD" w14:textId="77777777" w:rsidR="00DE45E3"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5AE1E2" w14:textId="77777777" w:rsidR="00DE45E3" w:rsidRDefault="00DE45E3" w:rsidP="007C44C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988C04" w14:textId="77777777" w:rsidR="00DE45E3" w:rsidRDefault="00DE45E3" w:rsidP="007C44C8">
            <w:pPr>
              <w:pStyle w:val="TAC"/>
            </w:pPr>
            <w:r>
              <w:rPr>
                <w:lang w:eastAsia="ko-KR"/>
              </w:rPr>
              <w:t>3</w:t>
            </w:r>
            <w:r w:rsidRPr="008E342A">
              <w:rPr>
                <w:lang w:eastAsia="ko-KR"/>
              </w:rPr>
              <w:t>-n</w:t>
            </w:r>
          </w:p>
        </w:tc>
      </w:tr>
      <w:tr w:rsidR="00DE45E3" w14:paraId="0DF81B81"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67915F" w14:textId="77777777" w:rsidR="00DE45E3" w:rsidRDefault="00DE45E3" w:rsidP="007C44C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D409485" w14:textId="77777777" w:rsidR="00DE45E3" w:rsidRDefault="00DE45E3" w:rsidP="007C44C8">
            <w:pPr>
              <w:pStyle w:val="TAL"/>
            </w:pPr>
            <w:r>
              <w:rPr>
                <w:lang w:val="fr-FR"/>
              </w:rPr>
              <w:t>Extended 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18E9632" w14:textId="77777777" w:rsidR="00DE45E3" w:rsidRDefault="00DE45E3" w:rsidP="007C44C8">
            <w:pPr>
              <w:pStyle w:val="TAL"/>
              <w:rPr>
                <w:lang w:val="fr-FR"/>
              </w:rPr>
            </w:pPr>
            <w:r>
              <w:rPr>
                <w:lang w:val="fr-FR"/>
              </w:rPr>
              <w:t>Extended rejected NSSAI</w:t>
            </w:r>
          </w:p>
          <w:p w14:paraId="1624DAE0" w14:textId="77777777" w:rsidR="00DE45E3" w:rsidRDefault="00DE45E3" w:rsidP="007C44C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ED8DA2" w14:textId="77777777" w:rsidR="00DE45E3" w:rsidRDefault="00DE45E3" w:rsidP="007C44C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5F338E" w14:textId="77777777" w:rsidR="00DE45E3" w:rsidRDefault="00DE45E3" w:rsidP="007C44C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498ECC" w14:textId="77777777" w:rsidR="00DE45E3" w:rsidRDefault="00DE45E3" w:rsidP="007C44C8">
            <w:pPr>
              <w:pStyle w:val="TAC"/>
            </w:pPr>
            <w:r>
              <w:rPr>
                <w:lang w:val="fr-FR"/>
              </w:rPr>
              <w:t>5-90</w:t>
            </w:r>
          </w:p>
        </w:tc>
      </w:tr>
      <w:tr w:rsidR="00DE45E3" w14:paraId="79C46596"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43CCDA" w14:textId="77777777" w:rsidR="00DE45E3" w:rsidRDefault="00DE45E3" w:rsidP="007C44C8">
            <w:pPr>
              <w:pStyle w:val="TAL"/>
              <w:rPr>
                <w:lang w:val="fr-FR"/>
              </w:rPr>
            </w:pPr>
            <w:r>
              <w:t>2C</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E168861" w14:textId="77777777" w:rsidR="00DE45E3" w:rsidRDefault="00DE45E3" w:rsidP="007C44C8">
            <w:pPr>
              <w:pStyle w:val="TAL"/>
              <w:rPr>
                <w:lang w:val="fr-FR"/>
              </w:rPr>
            </w:pPr>
            <w:r>
              <w:t>Disaster return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17AF27E" w14:textId="77777777" w:rsidR="00DE45E3" w:rsidRDefault="00DE45E3" w:rsidP="007C44C8">
            <w:pPr>
              <w:pStyle w:val="TAL"/>
            </w:pPr>
            <w:r>
              <w:t>Registration wait range</w:t>
            </w:r>
          </w:p>
          <w:p w14:paraId="24B5A2EB" w14:textId="77777777" w:rsidR="00DE45E3" w:rsidRDefault="00DE45E3" w:rsidP="007C44C8">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37CE5C" w14:textId="77777777" w:rsidR="00DE45E3" w:rsidRDefault="00DE45E3" w:rsidP="007C44C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F49A14" w14:textId="77777777" w:rsidR="00DE45E3" w:rsidRDefault="00DE45E3" w:rsidP="007C44C8">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C7D85E" w14:textId="77777777" w:rsidR="00DE45E3" w:rsidRDefault="00DE45E3" w:rsidP="007C44C8">
            <w:pPr>
              <w:pStyle w:val="TAC"/>
              <w:rPr>
                <w:lang w:val="fr-FR"/>
              </w:rPr>
            </w:pPr>
            <w:r>
              <w:t>4</w:t>
            </w:r>
          </w:p>
        </w:tc>
      </w:tr>
      <w:tr w:rsidR="00DE45E3" w14:paraId="3735AC4C"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7A2AB8" w14:textId="77777777" w:rsidR="00DE45E3" w:rsidRDefault="00DE45E3" w:rsidP="007C44C8">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FC5BF2B" w14:textId="77777777" w:rsidR="00DE45E3" w:rsidRDefault="00DE45E3" w:rsidP="007C44C8">
            <w:pPr>
              <w:pStyle w:val="TAL"/>
            </w:pPr>
            <w:r w:rsidRPr="00C8629B">
              <w:t>Extended 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43A4DE" w14:textId="77777777" w:rsidR="00DE45E3" w:rsidRDefault="00DE45E3" w:rsidP="007C44C8">
            <w:pPr>
              <w:pStyle w:val="TAL"/>
              <w:rPr>
                <w:lang w:eastAsia="zh-CN"/>
              </w:rPr>
            </w:pPr>
            <w:r>
              <w:t>Extended</w:t>
            </w:r>
            <w:r w:rsidRPr="008E342A">
              <w:t xml:space="preserve"> CAG information list</w:t>
            </w:r>
          </w:p>
          <w:p w14:paraId="4E18C718"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9AB385"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E5B9F3" w14:textId="77777777" w:rsidR="00DE45E3" w:rsidRPr="0058712B" w:rsidRDefault="00DE45E3" w:rsidP="007C44C8">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1B87CE" w14:textId="77777777" w:rsidR="00DE45E3" w:rsidRDefault="00DE45E3" w:rsidP="007C44C8">
            <w:pPr>
              <w:pStyle w:val="TAC"/>
            </w:pPr>
            <w:r>
              <w:rPr>
                <w:rFonts w:hint="eastAsia"/>
                <w:lang w:eastAsia="zh-CN"/>
              </w:rPr>
              <w:t>3</w:t>
            </w:r>
            <w:r w:rsidRPr="000261F8">
              <w:t>-</w:t>
            </w:r>
            <w:r>
              <w:rPr>
                <w:rFonts w:hint="eastAsia"/>
                <w:lang w:eastAsia="zh-CN"/>
              </w:rPr>
              <w:t>n</w:t>
            </w:r>
          </w:p>
        </w:tc>
      </w:tr>
      <w:tr w:rsidR="002B1BC4" w14:paraId="0C31652F" w14:textId="77777777" w:rsidTr="002B1BC4">
        <w:trPr>
          <w:cantSplit/>
          <w:jc w:val="center"/>
          <w:ins w:id="63" w:author="GruberRo5" w:date="2022-05-03T17:43:00Z"/>
        </w:trPr>
        <w:tc>
          <w:tcPr>
            <w:tcW w:w="567" w:type="dxa"/>
            <w:tcBorders>
              <w:top w:val="single" w:sz="6" w:space="0" w:color="000000"/>
              <w:left w:val="single" w:sz="6" w:space="0" w:color="000000"/>
              <w:bottom w:val="single" w:sz="6" w:space="0" w:color="000000"/>
              <w:right w:val="single" w:sz="6" w:space="0" w:color="000000"/>
            </w:tcBorders>
          </w:tcPr>
          <w:p w14:paraId="424596B2" w14:textId="75FB6234" w:rsidR="002B1BC4" w:rsidRDefault="002B1BC4" w:rsidP="007C44C8">
            <w:pPr>
              <w:pStyle w:val="TAL"/>
              <w:rPr>
                <w:ins w:id="64" w:author="GruberRo5" w:date="2022-05-03T17:43:00Z"/>
                <w:lang w:eastAsia="zh-CN"/>
              </w:rPr>
            </w:pPr>
            <w:ins w:id="65" w:author="GruberRo5" w:date="2022-05-03T17:43:00Z">
              <w:r>
                <w:rPr>
                  <w:lang w:eastAsia="zh-CN"/>
                </w:rPr>
                <w:t>XY</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2B2F226" w14:textId="77777777" w:rsidR="002B1BC4" w:rsidRDefault="002B1BC4" w:rsidP="007C44C8">
            <w:pPr>
              <w:pStyle w:val="TAL"/>
              <w:rPr>
                <w:ins w:id="66" w:author="GruberRo5" w:date="2022-05-03T17:43:00Z"/>
              </w:rPr>
            </w:pPr>
            <w:ins w:id="67" w:author="GruberRo5" w:date="2022-05-03T17:43:00Z">
              <w:r>
                <w:t>F</w:t>
              </w:r>
              <w:r w:rsidRPr="008236DE">
                <w:t>orbidden TAI</w:t>
              </w:r>
              <w:r>
                <w:t>(s) for the</w:t>
              </w:r>
              <w:r w:rsidRPr="008236DE">
                <w:t xml:space="preserve"> </w:t>
              </w:r>
              <w:r>
                <w:t xml:space="preserve">list of </w:t>
              </w:r>
              <w:r w:rsidRPr="00C41D59">
                <w:t>"5GS forbidden tracking areas for roaming"</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6005A39" w14:textId="77777777" w:rsidR="002B1BC4" w:rsidRPr="00CE60D4" w:rsidRDefault="002B1BC4" w:rsidP="007C44C8">
            <w:pPr>
              <w:pStyle w:val="TAL"/>
              <w:rPr>
                <w:ins w:id="68" w:author="GruberRo5" w:date="2022-05-03T17:43:00Z"/>
              </w:rPr>
            </w:pPr>
            <w:ins w:id="69" w:author="GruberRo5" w:date="2022-05-03T17:43:00Z">
              <w:r w:rsidRPr="00CE60D4">
                <w:t>5GS tracking area identity list</w:t>
              </w:r>
            </w:ins>
          </w:p>
          <w:p w14:paraId="7691FBF2" w14:textId="77777777" w:rsidR="002B1BC4" w:rsidRDefault="002B1BC4" w:rsidP="007C44C8">
            <w:pPr>
              <w:pStyle w:val="TAL"/>
              <w:rPr>
                <w:ins w:id="70" w:author="GruberRo5" w:date="2022-05-03T17:43:00Z"/>
              </w:rPr>
            </w:pPr>
            <w:ins w:id="71" w:author="GruberRo5" w:date="2022-05-03T17:4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7B6F72" w14:textId="77777777" w:rsidR="002B1BC4" w:rsidRDefault="002B1BC4" w:rsidP="007C44C8">
            <w:pPr>
              <w:pStyle w:val="TAC"/>
              <w:rPr>
                <w:ins w:id="72" w:author="GruberRo5" w:date="2022-05-03T17:43:00Z"/>
              </w:rPr>
            </w:pPr>
            <w:ins w:id="73" w:author="GruberRo5" w:date="2022-05-03T17:43: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6F3E0E" w14:textId="77777777" w:rsidR="002B1BC4" w:rsidRPr="0058712B" w:rsidRDefault="002B1BC4" w:rsidP="007C44C8">
            <w:pPr>
              <w:pStyle w:val="TAC"/>
              <w:rPr>
                <w:ins w:id="74" w:author="GruberRo5" w:date="2022-05-03T17:43:00Z"/>
              </w:rPr>
            </w:pPr>
            <w:ins w:id="75" w:author="GruberRo5" w:date="2022-05-03T17:43: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AC9088" w14:textId="77777777" w:rsidR="002B1BC4" w:rsidRDefault="002B1BC4" w:rsidP="007C44C8">
            <w:pPr>
              <w:pStyle w:val="TAC"/>
              <w:rPr>
                <w:ins w:id="76" w:author="GruberRo5" w:date="2022-05-03T17:43:00Z"/>
                <w:lang w:eastAsia="zh-CN"/>
              </w:rPr>
            </w:pPr>
            <w:ins w:id="77" w:author="GruberRo5" w:date="2022-05-03T17:43:00Z">
              <w:r w:rsidRPr="005F7EB0">
                <w:rPr>
                  <w:lang w:eastAsia="zh-CN"/>
                </w:rPr>
                <w:t>9-114</w:t>
              </w:r>
            </w:ins>
          </w:p>
        </w:tc>
      </w:tr>
      <w:tr w:rsidR="002B1BC4" w14:paraId="1B8BE4F5" w14:textId="77777777" w:rsidTr="002B1BC4">
        <w:trPr>
          <w:cantSplit/>
          <w:jc w:val="center"/>
          <w:ins w:id="78" w:author="GruberRo5" w:date="2022-05-03T17:43:00Z"/>
        </w:trPr>
        <w:tc>
          <w:tcPr>
            <w:tcW w:w="567" w:type="dxa"/>
            <w:tcBorders>
              <w:top w:val="single" w:sz="6" w:space="0" w:color="000000"/>
              <w:left w:val="single" w:sz="6" w:space="0" w:color="000000"/>
              <w:bottom w:val="single" w:sz="6" w:space="0" w:color="000000"/>
              <w:right w:val="single" w:sz="6" w:space="0" w:color="000000"/>
            </w:tcBorders>
          </w:tcPr>
          <w:p w14:paraId="5E038341" w14:textId="4693149D" w:rsidR="002B1BC4" w:rsidRDefault="002B1BC4" w:rsidP="007C44C8">
            <w:pPr>
              <w:pStyle w:val="TAL"/>
              <w:rPr>
                <w:ins w:id="79" w:author="GruberRo5" w:date="2022-05-03T17:43:00Z"/>
                <w:lang w:eastAsia="zh-CN"/>
              </w:rPr>
            </w:pPr>
            <w:ins w:id="80" w:author="GruberRo5" w:date="2022-05-03T17:43:00Z">
              <w:r>
                <w:rPr>
                  <w:lang w:eastAsia="zh-CN"/>
                </w:rPr>
                <w:t>XZ</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7CF43E2" w14:textId="77777777" w:rsidR="002B1BC4" w:rsidRDefault="002B1BC4" w:rsidP="007C44C8">
            <w:pPr>
              <w:pStyle w:val="TAL"/>
              <w:rPr>
                <w:ins w:id="81" w:author="GruberRo5" w:date="2022-05-03T17:43:00Z"/>
              </w:rPr>
            </w:pPr>
            <w:ins w:id="82" w:author="GruberRo5" w:date="2022-05-03T17:43:00Z">
              <w:r>
                <w:t xml:space="preserve">Forbidden </w:t>
              </w:r>
              <w:r w:rsidRPr="00CE60D4">
                <w:t>TAI</w:t>
              </w:r>
              <w:r>
                <w:t xml:space="preserve">(s) for the list of </w:t>
              </w:r>
              <w:r w:rsidRPr="00C41D59">
                <w:t>"</w:t>
              </w:r>
              <w:r>
                <w:t>5GS forbidden tracking areas for regional provision of service</w:t>
              </w:r>
              <w:r w:rsidRPr="00C41D59">
                <w: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56C04D3" w14:textId="77777777" w:rsidR="002B1BC4" w:rsidRPr="00CE60D4" w:rsidRDefault="002B1BC4" w:rsidP="007C44C8">
            <w:pPr>
              <w:pStyle w:val="TAL"/>
              <w:rPr>
                <w:ins w:id="83" w:author="GruberRo5" w:date="2022-05-03T17:43:00Z"/>
              </w:rPr>
            </w:pPr>
            <w:ins w:id="84" w:author="GruberRo5" w:date="2022-05-03T17:43:00Z">
              <w:r w:rsidRPr="00CE60D4">
                <w:t>5GS tracking area identity list</w:t>
              </w:r>
            </w:ins>
          </w:p>
          <w:p w14:paraId="4C01F6AE" w14:textId="77777777" w:rsidR="002B1BC4" w:rsidRDefault="002B1BC4" w:rsidP="007C44C8">
            <w:pPr>
              <w:pStyle w:val="TAL"/>
              <w:rPr>
                <w:ins w:id="85" w:author="GruberRo5" w:date="2022-05-03T17:43:00Z"/>
              </w:rPr>
            </w:pPr>
            <w:ins w:id="86" w:author="GruberRo5" w:date="2022-05-03T17:4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615DF0" w14:textId="77777777" w:rsidR="002B1BC4" w:rsidRDefault="002B1BC4" w:rsidP="007C44C8">
            <w:pPr>
              <w:pStyle w:val="TAC"/>
              <w:rPr>
                <w:ins w:id="87" w:author="GruberRo5" w:date="2022-05-03T17:43:00Z"/>
              </w:rPr>
            </w:pPr>
            <w:ins w:id="88" w:author="GruberRo5" w:date="2022-05-03T17:43: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5D62CD" w14:textId="77777777" w:rsidR="002B1BC4" w:rsidRPr="0058712B" w:rsidRDefault="002B1BC4" w:rsidP="007C44C8">
            <w:pPr>
              <w:pStyle w:val="TAC"/>
              <w:rPr>
                <w:ins w:id="89" w:author="GruberRo5" w:date="2022-05-03T17:43:00Z"/>
              </w:rPr>
            </w:pPr>
            <w:ins w:id="90" w:author="GruberRo5" w:date="2022-05-03T17:43:00Z">
              <w:r>
                <w:t>TL</w:t>
              </w:r>
              <w:r w:rsidRPr="005F7EB0">
                <w:t>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A44F88" w14:textId="77777777" w:rsidR="002B1BC4" w:rsidRDefault="002B1BC4" w:rsidP="007C44C8">
            <w:pPr>
              <w:pStyle w:val="TAC"/>
              <w:rPr>
                <w:ins w:id="91" w:author="GruberRo5" w:date="2022-05-03T17:43:00Z"/>
                <w:lang w:eastAsia="zh-CN"/>
              </w:rPr>
            </w:pPr>
            <w:ins w:id="92" w:author="GruberRo5" w:date="2022-05-03T17:43:00Z">
              <w:r w:rsidRPr="005F7EB0">
                <w:rPr>
                  <w:lang w:eastAsia="zh-CN"/>
                </w:rPr>
                <w:t>9-114</w:t>
              </w:r>
            </w:ins>
          </w:p>
        </w:tc>
      </w:tr>
    </w:tbl>
    <w:p w14:paraId="211FBDDF" w14:textId="77777777" w:rsidR="00DE45E3" w:rsidRPr="00440029" w:rsidRDefault="00DE45E3" w:rsidP="00DE45E3"/>
    <w:p w14:paraId="59C3DAD1" w14:textId="77777777" w:rsidR="00DE45E3" w:rsidRDefault="00DE45E3" w:rsidP="00DE45E3">
      <w:pPr>
        <w:pStyle w:val="Heading4"/>
        <w:rPr>
          <w:lang w:val="en-US" w:eastAsia="ko-KR"/>
        </w:rPr>
      </w:pPr>
      <w:bookmarkStart w:id="93" w:name="_Toc20232966"/>
      <w:bookmarkStart w:id="94" w:name="_Toc27747074"/>
      <w:bookmarkStart w:id="95" w:name="_Toc36213263"/>
      <w:bookmarkStart w:id="96" w:name="_Toc36657440"/>
      <w:bookmarkStart w:id="97" w:name="_Toc45287108"/>
      <w:bookmarkStart w:id="98" w:name="_Toc51948378"/>
      <w:bookmarkStart w:id="99" w:name="_Toc51949470"/>
      <w:bookmarkStart w:id="100" w:name="_Toc98753804"/>
      <w:r>
        <w:lastRenderedPageBreak/>
        <w:t>8.2.9</w:t>
      </w:r>
      <w:r>
        <w:rPr>
          <w:rFonts w:hint="eastAsia"/>
          <w:lang w:eastAsia="ko-KR"/>
        </w:rPr>
        <w:t>.2</w:t>
      </w:r>
      <w:r>
        <w:rPr>
          <w:lang w:val="en-US" w:eastAsia="ko-KR"/>
        </w:rPr>
        <w:tab/>
      </w:r>
      <w:r w:rsidRPr="00142AEA">
        <w:t>T3346 value</w:t>
      </w:r>
      <w:bookmarkEnd w:id="93"/>
      <w:bookmarkEnd w:id="94"/>
      <w:bookmarkEnd w:id="95"/>
      <w:bookmarkEnd w:id="96"/>
      <w:bookmarkEnd w:id="97"/>
      <w:bookmarkEnd w:id="98"/>
      <w:bookmarkEnd w:id="99"/>
      <w:bookmarkEnd w:id="100"/>
    </w:p>
    <w:p w14:paraId="49AE76B7" w14:textId="77777777" w:rsidR="00DE45E3" w:rsidRDefault="00DE45E3" w:rsidP="00DE45E3">
      <w:r w:rsidRPr="008A10B8">
        <w:t xml:space="preserve">The </w:t>
      </w:r>
      <w:r>
        <w:t>AMF</w:t>
      </w:r>
      <w:r w:rsidRPr="008A10B8">
        <w:t xml:space="preserve"> </w:t>
      </w:r>
      <w:r>
        <w:rPr>
          <w:rFonts w:hint="eastAsia"/>
        </w:rPr>
        <w:t>may</w:t>
      </w:r>
      <w:r w:rsidRPr="008A10B8">
        <w:t xml:space="preserve"> 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p>
    <w:p w14:paraId="450D2ECF" w14:textId="77777777" w:rsidR="00DE45E3" w:rsidRPr="003168A2" w:rsidRDefault="00DE45E3" w:rsidP="00DE45E3">
      <w:pPr>
        <w:pStyle w:val="Heading4"/>
      </w:pPr>
      <w:bookmarkStart w:id="101" w:name="_Toc20232967"/>
      <w:bookmarkStart w:id="102" w:name="_Toc27747075"/>
      <w:bookmarkStart w:id="103" w:name="_Toc36213264"/>
      <w:bookmarkStart w:id="104" w:name="_Toc36657441"/>
      <w:bookmarkStart w:id="105" w:name="_Toc45287109"/>
      <w:bookmarkStart w:id="106" w:name="_Toc51948379"/>
      <w:bookmarkStart w:id="107" w:name="_Toc51949471"/>
      <w:bookmarkStart w:id="108" w:name="_Toc98753805"/>
      <w:r>
        <w:t>8.2.</w:t>
      </w:r>
      <w:r>
        <w:rPr>
          <w:lang w:eastAsia="ja-JP"/>
        </w:rPr>
        <w:t>9</w:t>
      </w:r>
      <w:r w:rsidRPr="003168A2">
        <w:t>.</w:t>
      </w:r>
      <w:r>
        <w:t>3</w:t>
      </w:r>
      <w:r w:rsidRPr="003168A2">
        <w:tab/>
        <w:t>T3</w:t>
      </w:r>
      <w:r>
        <w:t>5</w:t>
      </w:r>
      <w:r w:rsidRPr="003168A2">
        <w:t>02 value</w:t>
      </w:r>
      <w:bookmarkEnd w:id="101"/>
      <w:bookmarkEnd w:id="102"/>
      <w:bookmarkEnd w:id="103"/>
      <w:bookmarkEnd w:id="104"/>
      <w:bookmarkEnd w:id="105"/>
      <w:bookmarkEnd w:id="106"/>
      <w:bookmarkEnd w:id="107"/>
      <w:bookmarkEnd w:id="108"/>
    </w:p>
    <w:p w14:paraId="25C99D5B" w14:textId="77777777" w:rsidR="00DE45E3" w:rsidRPr="00B66A90" w:rsidDel="007E3B21" w:rsidRDefault="00DE45E3" w:rsidP="00DE45E3">
      <w:pPr>
        <w:rPr>
          <w:lang w:eastAsia="ja-JP"/>
        </w:rPr>
      </w:pPr>
      <w:r w:rsidRPr="003168A2">
        <w:t>This IE may be included to indicate a value for timer T3</w:t>
      </w:r>
      <w:r>
        <w:t>5</w:t>
      </w:r>
      <w:r w:rsidRPr="003168A2">
        <w:t>02</w:t>
      </w:r>
      <w:r>
        <w:t xml:space="preserve"> during the initial registration</w:t>
      </w:r>
      <w:r w:rsidRPr="003168A2">
        <w:t>.</w:t>
      </w:r>
    </w:p>
    <w:p w14:paraId="42A683F3" w14:textId="77777777" w:rsidR="00DE45E3" w:rsidRPr="00D56D09" w:rsidRDefault="00DE45E3" w:rsidP="00DE45E3">
      <w:pPr>
        <w:pStyle w:val="Heading4"/>
        <w:rPr>
          <w:lang w:eastAsia="ko-KR"/>
        </w:rPr>
      </w:pPr>
      <w:bookmarkStart w:id="109" w:name="_Toc20232968"/>
      <w:bookmarkStart w:id="110" w:name="_Toc27747076"/>
      <w:bookmarkStart w:id="111" w:name="_Toc36213265"/>
      <w:bookmarkStart w:id="112" w:name="_Toc36657442"/>
      <w:bookmarkStart w:id="113" w:name="_Toc45287110"/>
      <w:bookmarkStart w:id="114" w:name="_Toc51948380"/>
      <w:bookmarkStart w:id="115" w:name="_Toc51949472"/>
      <w:bookmarkStart w:id="116" w:name="_Toc98753806"/>
      <w:r w:rsidRPr="00D56D09">
        <w:t>8.2.9</w:t>
      </w:r>
      <w:r w:rsidRPr="00D56D09">
        <w:rPr>
          <w:rFonts w:hint="eastAsia"/>
          <w:lang w:eastAsia="ko-KR"/>
        </w:rPr>
        <w:t>.</w:t>
      </w:r>
      <w:r>
        <w:rPr>
          <w:lang w:eastAsia="ko-KR"/>
        </w:rPr>
        <w:t>4</w:t>
      </w:r>
      <w:r w:rsidRPr="00D56D09">
        <w:rPr>
          <w:rFonts w:hint="eastAsia"/>
        </w:rPr>
        <w:tab/>
      </w:r>
      <w:r w:rsidRPr="00D56D09">
        <w:t>EAP message</w:t>
      </w:r>
      <w:bookmarkEnd w:id="109"/>
      <w:bookmarkEnd w:id="110"/>
      <w:bookmarkEnd w:id="111"/>
      <w:bookmarkEnd w:id="112"/>
      <w:bookmarkEnd w:id="113"/>
      <w:bookmarkEnd w:id="114"/>
      <w:bookmarkEnd w:id="115"/>
      <w:bookmarkEnd w:id="116"/>
    </w:p>
    <w:p w14:paraId="0920DD98" w14:textId="77777777" w:rsidR="00DE45E3" w:rsidRPr="00D56D09" w:rsidRDefault="00DE45E3" w:rsidP="00DE45E3">
      <w:r w:rsidRPr="00D56D09">
        <w:t>EAP message IE is included if the REGISTRATION REJECT message is used to convey EAP-failure message.</w:t>
      </w:r>
    </w:p>
    <w:p w14:paraId="4CE1BB4D" w14:textId="77777777" w:rsidR="00DE45E3" w:rsidRPr="008A6930" w:rsidRDefault="00DE45E3" w:rsidP="00DE45E3">
      <w:pPr>
        <w:pStyle w:val="Heading4"/>
        <w:rPr>
          <w:lang w:val="en-US" w:eastAsia="ko-KR"/>
        </w:rPr>
      </w:pPr>
      <w:bookmarkStart w:id="117" w:name="_Toc20232969"/>
      <w:bookmarkStart w:id="118" w:name="_Toc27747077"/>
      <w:bookmarkStart w:id="119" w:name="_Toc36213266"/>
      <w:bookmarkStart w:id="120" w:name="_Toc36657443"/>
      <w:bookmarkStart w:id="121" w:name="_Toc45287111"/>
      <w:bookmarkStart w:id="122" w:name="_Toc51948381"/>
      <w:bookmarkStart w:id="123" w:name="_Toc51949473"/>
      <w:bookmarkStart w:id="124" w:name="_Toc98753807"/>
      <w:r w:rsidRPr="008A6930">
        <w:t>8.2.9.</w:t>
      </w:r>
      <w:r>
        <w:t>5</w:t>
      </w:r>
      <w:r w:rsidRPr="008A6930">
        <w:rPr>
          <w:lang w:val="en-US" w:eastAsia="ko-KR"/>
        </w:rPr>
        <w:tab/>
      </w:r>
      <w:r w:rsidRPr="008A6930">
        <w:t>Rejected NSSAI</w:t>
      </w:r>
      <w:bookmarkEnd w:id="117"/>
      <w:bookmarkEnd w:id="118"/>
      <w:bookmarkEnd w:id="119"/>
      <w:bookmarkEnd w:id="120"/>
      <w:bookmarkEnd w:id="121"/>
      <w:bookmarkEnd w:id="122"/>
      <w:bookmarkEnd w:id="123"/>
      <w:bookmarkEnd w:id="124"/>
    </w:p>
    <w:p w14:paraId="0ADB63D3" w14:textId="77777777" w:rsidR="00DE45E3" w:rsidRPr="00440029" w:rsidRDefault="00DE45E3" w:rsidP="00DE45E3">
      <w:r w:rsidRPr="008A6930">
        <w:t xml:space="preserve">The network may include this IE to inform the UE of </w:t>
      </w:r>
      <w:r>
        <w:t>one or more</w:t>
      </w:r>
      <w:r w:rsidRPr="008A6930">
        <w:t xml:space="preserve"> S-NSSAIs that were included in the requested NSSAI in the REGISTRATION REQUEST message but were rejected by the network.</w:t>
      </w:r>
    </w:p>
    <w:p w14:paraId="1D9149E1" w14:textId="77777777" w:rsidR="00DE45E3" w:rsidRPr="008E342A" w:rsidRDefault="00DE45E3" w:rsidP="00DE45E3">
      <w:pPr>
        <w:pStyle w:val="Heading4"/>
      </w:pPr>
      <w:bookmarkStart w:id="125" w:name="_Toc45287112"/>
      <w:bookmarkStart w:id="126" w:name="_Toc51948382"/>
      <w:bookmarkStart w:id="127" w:name="_Toc51949474"/>
      <w:bookmarkStart w:id="128" w:name="_Toc98753808"/>
      <w:r w:rsidRPr="008E342A">
        <w:t>8.2.</w:t>
      </w:r>
      <w:r>
        <w:t>9</w:t>
      </w:r>
      <w:r w:rsidRPr="008E342A">
        <w:t>.</w:t>
      </w:r>
      <w:r>
        <w:t>6</w:t>
      </w:r>
      <w:r w:rsidRPr="008E342A">
        <w:tab/>
        <w:t>CAG information list</w:t>
      </w:r>
      <w:bookmarkEnd w:id="125"/>
      <w:bookmarkEnd w:id="126"/>
      <w:bookmarkEnd w:id="127"/>
      <w:bookmarkEnd w:id="128"/>
    </w:p>
    <w:p w14:paraId="69CC075D" w14:textId="77777777" w:rsidR="00DE45E3" w:rsidRPr="008E342A" w:rsidRDefault="00DE45E3" w:rsidP="00DE45E3">
      <w:r w:rsidRPr="008E342A">
        <w:t xml:space="preserve">This IE may be included to assign </w:t>
      </w:r>
      <w:r>
        <w:t xml:space="preserve">a </w:t>
      </w:r>
      <w:r w:rsidRPr="008E342A">
        <w:t>new "CAG information list" to the UE or delete the "CAG information list" at the UE side.</w:t>
      </w:r>
    </w:p>
    <w:p w14:paraId="534377B1" w14:textId="77777777" w:rsidR="00DE45E3" w:rsidRPr="008A6930" w:rsidRDefault="00DE45E3" w:rsidP="00DE45E3">
      <w:pPr>
        <w:pStyle w:val="Heading4"/>
        <w:rPr>
          <w:lang w:val="en-US" w:eastAsia="ko-KR"/>
        </w:rPr>
      </w:pPr>
      <w:bookmarkStart w:id="129" w:name="_Toc51948383"/>
      <w:bookmarkStart w:id="130" w:name="_Toc51949475"/>
      <w:bookmarkStart w:id="131" w:name="_Toc98753809"/>
      <w:r w:rsidRPr="008A6930">
        <w:t>8.2.9.</w:t>
      </w:r>
      <w:r>
        <w:t>7</w:t>
      </w:r>
      <w:r w:rsidRPr="008A6930">
        <w:rPr>
          <w:lang w:val="en-US" w:eastAsia="ko-KR"/>
        </w:rPr>
        <w:tab/>
      </w:r>
      <w:r>
        <w:t>Extended r</w:t>
      </w:r>
      <w:r w:rsidRPr="00CE60D4">
        <w:t>ejected</w:t>
      </w:r>
      <w:r w:rsidRPr="008A6930" w:rsidDel="00D61892">
        <w:t xml:space="preserve"> </w:t>
      </w:r>
      <w:r w:rsidRPr="008A6930">
        <w:t>NSSAI</w:t>
      </w:r>
      <w:bookmarkEnd w:id="129"/>
      <w:bookmarkEnd w:id="130"/>
      <w:bookmarkEnd w:id="131"/>
    </w:p>
    <w:p w14:paraId="5E539345" w14:textId="77777777" w:rsidR="00DE45E3" w:rsidRDefault="00DE45E3" w:rsidP="00DE45E3">
      <w:r>
        <w:t>If the UE supports Extended r</w:t>
      </w:r>
      <w:r w:rsidRPr="00CE60D4">
        <w:t>ejected</w:t>
      </w:r>
      <w:r w:rsidRPr="00F204AD">
        <w:t xml:space="preserve"> NSSAI</w:t>
      </w:r>
      <w:r>
        <w:t>,</w:t>
      </w:r>
      <w:r w:rsidRPr="00AE5131">
        <w:t xml:space="preserve"> </w:t>
      </w:r>
      <w:r>
        <w:t>t</w:t>
      </w:r>
      <w:r w:rsidRPr="008A6930">
        <w:t xml:space="preserve">he network may include this IE to inform the UE of </w:t>
      </w:r>
      <w:r>
        <w:t>one or more</w:t>
      </w:r>
      <w:r w:rsidRPr="008A6930">
        <w:t xml:space="preserve"> S-NSSAIs that were included in the requested NSSAI in the REGISTRATION REQUEST message but were rejected by the network.</w:t>
      </w:r>
    </w:p>
    <w:p w14:paraId="4745B354" w14:textId="77777777" w:rsidR="00DE45E3" w:rsidRPr="008E342A" w:rsidRDefault="00DE45E3" w:rsidP="00DE45E3">
      <w:pPr>
        <w:pStyle w:val="Heading4"/>
      </w:pPr>
      <w:bookmarkStart w:id="132" w:name="_Toc98753810"/>
      <w:r w:rsidRPr="008E342A">
        <w:t>8.2.</w:t>
      </w:r>
      <w:r>
        <w:t>9</w:t>
      </w:r>
      <w:r w:rsidRPr="008E342A">
        <w:t>.</w:t>
      </w:r>
      <w:r>
        <w:t>8</w:t>
      </w:r>
      <w:r w:rsidRPr="008E342A">
        <w:tab/>
      </w:r>
      <w:r>
        <w:t>Disaster return wait range</w:t>
      </w:r>
      <w:bookmarkEnd w:id="132"/>
    </w:p>
    <w:p w14:paraId="57FD819E"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33627E04" w14:textId="77777777" w:rsidR="00DE45E3" w:rsidRPr="008E342A" w:rsidRDefault="00DE45E3" w:rsidP="00DE45E3">
      <w:pPr>
        <w:pStyle w:val="Heading4"/>
        <w:snapToGrid w:val="0"/>
      </w:pPr>
      <w:bookmarkStart w:id="133" w:name="_Toc98753811"/>
      <w:r w:rsidRPr="008E342A">
        <w:t>8.2.</w:t>
      </w:r>
      <w:r>
        <w:rPr>
          <w:rFonts w:hint="eastAsia"/>
          <w:lang w:eastAsia="zh-CN"/>
        </w:rPr>
        <w:t>9</w:t>
      </w:r>
      <w:r w:rsidRPr="008E342A">
        <w:t>.</w:t>
      </w:r>
      <w:r>
        <w:rPr>
          <w:lang w:eastAsia="zh-CN"/>
        </w:rPr>
        <w:t>9</w:t>
      </w:r>
      <w:r w:rsidRPr="008E342A">
        <w:tab/>
      </w:r>
      <w:r>
        <w:t>Extended</w:t>
      </w:r>
      <w:r w:rsidRPr="008E342A">
        <w:t xml:space="preserve"> CAG information list</w:t>
      </w:r>
      <w:bookmarkEnd w:id="133"/>
    </w:p>
    <w:p w14:paraId="64891D58" w14:textId="77777777" w:rsidR="00DE45E3" w:rsidRPr="00440029" w:rsidRDefault="00DE45E3" w:rsidP="00DE45E3">
      <w:pPr>
        <w:snapToGrid w:val="0"/>
        <w:rPr>
          <w:lang w:eastAsia="zh-CN"/>
        </w:rPr>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assign </w:t>
      </w:r>
      <w:r>
        <w:t xml:space="preserve">a </w:t>
      </w:r>
      <w:r w:rsidRPr="008E342A">
        <w:t>new "CAG information list" to the UE or delete the "CAG information list" at the UE side.</w:t>
      </w:r>
    </w:p>
    <w:p w14:paraId="385D22A0" w14:textId="127AD935" w:rsidR="002B1BC4" w:rsidRPr="008E342A" w:rsidRDefault="002B1BC4" w:rsidP="002B1BC4">
      <w:pPr>
        <w:pStyle w:val="Heading4"/>
        <w:rPr>
          <w:ins w:id="134" w:author="GruberRo5" w:date="2022-05-03T17:44:00Z"/>
        </w:rPr>
      </w:pPr>
      <w:bookmarkStart w:id="135" w:name="_Toc98753796"/>
      <w:ins w:id="136" w:author="GruberRo5" w:date="2022-05-03T17:44:00Z">
        <w:r w:rsidRPr="008E342A">
          <w:t>8.2.</w:t>
        </w:r>
        <w:r>
          <w:t>9</w:t>
        </w:r>
        <w:r w:rsidRPr="008E342A">
          <w:t>.</w:t>
        </w:r>
      </w:ins>
      <w:ins w:id="137" w:author="GruberRo5" w:date="2022-05-03T17:45:00Z">
        <w:r>
          <w:t>x</w:t>
        </w:r>
      </w:ins>
      <w:ins w:id="138" w:author="GruberRo5" w:date="2022-05-03T17:44:00Z">
        <w:r w:rsidRPr="008E342A">
          <w:tab/>
        </w:r>
        <w:r>
          <w:t>F</w:t>
        </w:r>
        <w:r w:rsidRPr="008236DE">
          <w:t>orbidden TAI</w:t>
        </w:r>
        <w:r>
          <w:t>(s) for the</w:t>
        </w:r>
        <w:r w:rsidRPr="008236DE">
          <w:t xml:space="preserve"> </w:t>
        </w:r>
        <w:r>
          <w:t xml:space="preserve">list of </w:t>
        </w:r>
        <w:r w:rsidRPr="00C41D59">
          <w:t>"5GS forbidden tracking areas for roaming"</w:t>
        </w:r>
        <w:bookmarkEnd w:id="135"/>
      </w:ins>
    </w:p>
    <w:p w14:paraId="680618C2" w14:textId="77777777" w:rsidR="002B1BC4" w:rsidRDefault="002B1BC4" w:rsidP="002B1BC4">
      <w:pPr>
        <w:rPr>
          <w:ins w:id="139" w:author="GruberRo5" w:date="2022-05-03T17:44:00Z"/>
        </w:rPr>
      </w:pPr>
      <w:ins w:id="140" w:author="GruberRo5" w:date="2022-05-03T17:44: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490FEFC0" w14:textId="6FFE8AC5" w:rsidR="002B1BC4" w:rsidRPr="00C41D59" w:rsidRDefault="002B1BC4" w:rsidP="002B1BC4">
      <w:pPr>
        <w:pStyle w:val="Heading4"/>
        <w:rPr>
          <w:ins w:id="141" w:author="GruberRo5" w:date="2022-05-03T17:44:00Z"/>
        </w:rPr>
      </w:pPr>
      <w:bookmarkStart w:id="142" w:name="_Toc98753797"/>
      <w:ins w:id="143" w:author="GruberRo5" w:date="2022-05-03T17:44:00Z">
        <w:r w:rsidRPr="00C41D59">
          <w:t>8.2.</w:t>
        </w:r>
      </w:ins>
      <w:ins w:id="144" w:author="GruberRo5" w:date="2022-05-03T17:45:00Z">
        <w:r>
          <w:t>9</w:t>
        </w:r>
      </w:ins>
      <w:ins w:id="145" w:author="GruberRo5" w:date="2022-05-03T17:44:00Z">
        <w:r w:rsidRPr="00C41D59">
          <w:t>.</w:t>
        </w:r>
      </w:ins>
      <w:ins w:id="146" w:author="GruberRo5" w:date="2022-05-03T17:45:00Z">
        <w:r>
          <w:t>y</w:t>
        </w:r>
      </w:ins>
      <w:ins w:id="147" w:author="GruberRo5" w:date="2022-05-03T17:44:00Z">
        <w:r w:rsidRPr="00C41D59">
          <w:tab/>
        </w:r>
        <w:r>
          <w:t>F</w:t>
        </w:r>
        <w:r w:rsidRPr="008236DE">
          <w:t>orbidden TAI</w:t>
        </w:r>
        <w:r>
          <w:t>(s) for the</w:t>
        </w:r>
        <w:r w:rsidRPr="008236DE">
          <w:t xml:space="preserve"> </w:t>
        </w:r>
        <w:r w:rsidRPr="00C41D59">
          <w:t>list of "5GS forbidden tracking areas for regional provision of service"</w:t>
        </w:r>
        <w:bookmarkEnd w:id="142"/>
      </w:ins>
    </w:p>
    <w:p w14:paraId="036D700C" w14:textId="77777777" w:rsidR="002B1BC4" w:rsidRDefault="002B1BC4" w:rsidP="002B1BC4">
      <w:pPr>
        <w:rPr>
          <w:ins w:id="148" w:author="GruberRo5" w:date="2022-05-03T17:44:00Z"/>
          <w:lang w:val="en-US"/>
        </w:rPr>
      </w:pPr>
      <w:ins w:id="149" w:author="GruberRo5" w:date="2022-05-03T17:44: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3A25F513" w14:textId="77777777" w:rsidR="00DE45E3" w:rsidRPr="006B5418" w:rsidRDefault="00DE45E3" w:rsidP="00DE45E3">
      <w:pPr>
        <w:rPr>
          <w:lang w:val="en-US"/>
        </w:rPr>
      </w:pPr>
    </w:p>
    <w:p w14:paraId="5D37A0EF" w14:textId="77777777" w:rsidR="00DE45E3" w:rsidRPr="006B5418" w:rsidRDefault="00DE45E3" w:rsidP="00DE45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BC9820E" w14:textId="77777777" w:rsidR="00DE45E3" w:rsidRPr="00BB130A" w:rsidRDefault="00DE45E3" w:rsidP="00DE45E3">
      <w:pPr>
        <w:pStyle w:val="Heading3"/>
        <w:rPr>
          <w:lang w:val="fr-FR"/>
        </w:rPr>
      </w:pPr>
      <w:bookmarkStart w:id="150" w:name="_Toc20232989"/>
      <w:bookmarkStart w:id="151" w:name="_Toc27747097"/>
      <w:bookmarkStart w:id="152" w:name="_Toc36213287"/>
      <w:bookmarkStart w:id="153" w:name="_Toc36657464"/>
      <w:bookmarkStart w:id="154" w:name="_Toc45287133"/>
      <w:bookmarkStart w:id="155" w:name="_Toc51948404"/>
      <w:bookmarkStart w:id="156" w:name="_Toc51949496"/>
      <w:bookmarkStart w:id="157" w:name="_Toc98753832"/>
      <w:r w:rsidRPr="00BB130A">
        <w:rPr>
          <w:lang w:val="fr-FR"/>
        </w:rPr>
        <w:t>8.2.14</w:t>
      </w:r>
      <w:r w:rsidRPr="00BB130A">
        <w:rPr>
          <w:lang w:val="fr-FR"/>
        </w:rPr>
        <w:tab/>
      </w:r>
      <w:r w:rsidRPr="00BB130A">
        <w:rPr>
          <w:rFonts w:hint="eastAsia"/>
          <w:lang w:val="fr-FR" w:eastAsia="zh-CN"/>
        </w:rPr>
        <w:t>De</w:t>
      </w:r>
      <w:r w:rsidRPr="00BB130A">
        <w:rPr>
          <w:lang w:val="fr-FR" w:eastAsia="zh-CN"/>
        </w:rPr>
        <w:t>-</w:t>
      </w:r>
      <w:r w:rsidRPr="00BB130A">
        <w:rPr>
          <w:rFonts w:hint="eastAsia"/>
          <w:lang w:val="fr-FR" w:eastAsia="zh-CN"/>
        </w:rPr>
        <w:t>r</w:t>
      </w:r>
      <w:r w:rsidRPr="00BB130A">
        <w:rPr>
          <w:lang w:val="fr-FR"/>
        </w:rPr>
        <w:t>egistration request (UE terminated de-</w:t>
      </w:r>
      <w:r w:rsidRPr="00BB130A">
        <w:rPr>
          <w:rFonts w:hint="eastAsia"/>
          <w:lang w:val="fr-FR" w:eastAsia="zh-CN"/>
        </w:rPr>
        <w:t>registration</w:t>
      </w:r>
      <w:r w:rsidRPr="00BB130A">
        <w:rPr>
          <w:lang w:val="fr-FR"/>
        </w:rPr>
        <w:t>)</w:t>
      </w:r>
      <w:bookmarkEnd w:id="150"/>
      <w:bookmarkEnd w:id="151"/>
      <w:bookmarkEnd w:id="152"/>
      <w:bookmarkEnd w:id="153"/>
      <w:bookmarkEnd w:id="154"/>
      <w:bookmarkEnd w:id="155"/>
      <w:bookmarkEnd w:id="156"/>
      <w:bookmarkEnd w:id="157"/>
    </w:p>
    <w:p w14:paraId="1C8F0D75" w14:textId="77777777" w:rsidR="00DE45E3" w:rsidRPr="00440029" w:rsidRDefault="00DE45E3" w:rsidP="00DE45E3">
      <w:pPr>
        <w:pStyle w:val="Heading4"/>
        <w:rPr>
          <w:lang w:eastAsia="ko-KR"/>
        </w:rPr>
      </w:pPr>
      <w:bookmarkStart w:id="158" w:name="_Toc20232990"/>
      <w:bookmarkStart w:id="159" w:name="_Toc27747098"/>
      <w:bookmarkStart w:id="160" w:name="_Toc36213288"/>
      <w:bookmarkStart w:id="161" w:name="_Toc36657465"/>
      <w:bookmarkStart w:id="162" w:name="_Toc45287134"/>
      <w:bookmarkStart w:id="163" w:name="_Toc51948405"/>
      <w:bookmarkStart w:id="164" w:name="_Toc51949497"/>
      <w:bookmarkStart w:id="165" w:name="_Toc98753833"/>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58"/>
      <w:bookmarkEnd w:id="159"/>
      <w:bookmarkEnd w:id="160"/>
      <w:bookmarkEnd w:id="161"/>
      <w:bookmarkEnd w:id="162"/>
      <w:bookmarkEnd w:id="163"/>
      <w:bookmarkEnd w:id="164"/>
      <w:bookmarkEnd w:id="165"/>
    </w:p>
    <w:p w14:paraId="37040816" w14:textId="77777777" w:rsidR="00DE45E3" w:rsidRPr="00440029" w:rsidRDefault="00DE45E3" w:rsidP="00DE45E3">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0B711E1" w14:textId="77777777" w:rsidR="00DE45E3" w:rsidRPr="00440029" w:rsidRDefault="00DE45E3" w:rsidP="00DE45E3">
      <w:pPr>
        <w:pStyle w:val="B1"/>
      </w:pPr>
      <w:r w:rsidRPr="00440029">
        <w:t>Message type:</w:t>
      </w:r>
      <w:r w:rsidRPr="00440029">
        <w:tab/>
      </w:r>
      <w:r>
        <w:rPr>
          <w:rFonts w:hint="eastAsia"/>
        </w:rPr>
        <w:t>DE</w:t>
      </w:r>
      <w:r>
        <w:t xml:space="preserve">REGISTRATION </w:t>
      </w:r>
      <w:r w:rsidRPr="003168A2">
        <w:t>REQUEST</w:t>
      </w:r>
    </w:p>
    <w:p w14:paraId="7A35AF10" w14:textId="77777777" w:rsidR="00DE45E3" w:rsidRPr="00440029" w:rsidRDefault="00DE45E3" w:rsidP="00DE45E3">
      <w:pPr>
        <w:pStyle w:val="B1"/>
      </w:pPr>
      <w:r w:rsidRPr="00440029">
        <w:t>Significance:</w:t>
      </w:r>
      <w:r>
        <w:tab/>
      </w:r>
      <w:r w:rsidRPr="00440029">
        <w:t>dual</w:t>
      </w:r>
    </w:p>
    <w:p w14:paraId="788A0034" w14:textId="77777777" w:rsidR="00DE45E3" w:rsidRPr="00440029" w:rsidRDefault="00DE45E3" w:rsidP="00DE45E3">
      <w:pPr>
        <w:pStyle w:val="B1"/>
      </w:pPr>
      <w:r w:rsidRPr="00440029">
        <w:t>Direction:</w:t>
      </w:r>
      <w:r>
        <w:tab/>
      </w:r>
      <w:r w:rsidRPr="00440029">
        <w:t>network to</w:t>
      </w:r>
      <w:r w:rsidRPr="00FD4DD9">
        <w:t xml:space="preserve"> </w:t>
      </w:r>
      <w:r w:rsidRPr="00440029">
        <w:t>UE</w:t>
      </w:r>
    </w:p>
    <w:p w14:paraId="6136D3C8" w14:textId="77777777" w:rsidR="00DE45E3" w:rsidRPr="00462A43" w:rsidRDefault="00DE45E3" w:rsidP="00DE45E3">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DE45E3" w:rsidRPr="005F7EB0" w14:paraId="1E4A599D"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F679A78" w14:textId="77777777" w:rsidR="00DE45E3" w:rsidRPr="005F7EB0" w:rsidRDefault="00DE45E3" w:rsidP="007C44C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49D95E8" w14:textId="77777777" w:rsidR="00DE45E3" w:rsidRPr="005F7EB0" w:rsidRDefault="00DE45E3" w:rsidP="007C44C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C8CB47A" w14:textId="77777777" w:rsidR="00DE45E3" w:rsidRPr="005F7EB0" w:rsidRDefault="00DE45E3" w:rsidP="007C44C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CF4AC4C" w14:textId="77777777" w:rsidR="00DE45E3" w:rsidRPr="005F7EB0" w:rsidRDefault="00DE45E3" w:rsidP="007C44C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182C2BE" w14:textId="77777777" w:rsidR="00DE45E3" w:rsidRPr="005F7EB0" w:rsidRDefault="00DE45E3" w:rsidP="007C44C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075B269" w14:textId="77777777" w:rsidR="00DE45E3" w:rsidRPr="005F7EB0" w:rsidRDefault="00DE45E3" w:rsidP="007C44C8">
            <w:pPr>
              <w:pStyle w:val="TAH"/>
            </w:pPr>
            <w:r w:rsidRPr="005F7EB0">
              <w:t>Length</w:t>
            </w:r>
          </w:p>
        </w:tc>
      </w:tr>
      <w:tr w:rsidR="00DE45E3" w:rsidRPr="005F7EB0" w14:paraId="6F70A0EA"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5C8BFE"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734C56" w14:textId="77777777" w:rsidR="00DE45E3" w:rsidRPr="000D0840" w:rsidRDefault="00DE45E3" w:rsidP="007C44C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4480DE" w14:textId="77777777" w:rsidR="00DE45E3" w:rsidRPr="000D0840" w:rsidRDefault="00DE45E3" w:rsidP="007C44C8">
            <w:pPr>
              <w:pStyle w:val="TAL"/>
            </w:pPr>
            <w:r w:rsidRPr="000D0840">
              <w:t>Extended protocol discriminator</w:t>
            </w:r>
          </w:p>
          <w:p w14:paraId="3310A7A1" w14:textId="77777777" w:rsidR="00DE45E3" w:rsidRPr="000D0840" w:rsidRDefault="00DE45E3" w:rsidP="007C44C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0FBA34E"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0B4BCAD"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0B734C7" w14:textId="77777777" w:rsidR="00DE45E3" w:rsidRPr="005F7EB0" w:rsidRDefault="00DE45E3" w:rsidP="007C44C8">
            <w:pPr>
              <w:pStyle w:val="TAC"/>
            </w:pPr>
            <w:r w:rsidRPr="005F7EB0">
              <w:t>1</w:t>
            </w:r>
          </w:p>
        </w:tc>
      </w:tr>
      <w:tr w:rsidR="00DE45E3" w:rsidRPr="005F7EB0" w14:paraId="7EB6ACD3"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DA1D0E"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099793B" w14:textId="77777777" w:rsidR="00DE45E3" w:rsidRPr="000D0840" w:rsidRDefault="00DE45E3" w:rsidP="007C44C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3ACC896D" w14:textId="77777777" w:rsidR="00DE45E3" w:rsidRPr="000D0840" w:rsidRDefault="00DE45E3" w:rsidP="007C44C8">
            <w:pPr>
              <w:pStyle w:val="TAL"/>
            </w:pPr>
            <w:r w:rsidRPr="000D0840">
              <w:t>Security header type</w:t>
            </w:r>
          </w:p>
          <w:p w14:paraId="53C0EEE4" w14:textId="77777777" w:rsidR="00DE45E3" w:rsidRPr="000D0840" w:rsidRDefault="00DE45E3" w:rsidP="007C44C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2B9987EE"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C008CE7"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C2A52C8" w14:textId="77777777" w:rsidR="00DE45E3" w:rsidRPr="005F7EB0" w:rsidRDefault="00DE45E3" w:rsidP="007C44C8">
            <w:pPr>
              <w:pStyle w:val="TAC"/>
            </w:pPr>
            <w:r w:rsidRPr="005F7EB0">
              <w:t>1/2</w:t>
            </w:r>
          </w:p>
        </w:tc>
      </w:tr>
      <w:tr w:rsidR="00DE45E3" w:rsidRPr="005F7EB0" w14:paraId="0155754E"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1129B1"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793BB3" w14:textId="77777777" w:rsidR="00DE45E3" w:rsidRPr="000D0840" w:rsidRDefault="00DE45E3" w:rsidP="007C44C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7F4180C" w14:textId="77777777" w:rsidR="00DE45E3" w:rsidRPr="000D0840" w:rsidRDefault="00DE45E3" w:rsidP="007C44C8">
            <w:pPr>
              <w:pStyle w:val="TAL"/>
            </w:pPr>
            <w:r w:rsidRPr="000D0840">
              <w:t>Spare half octet</w:t>
            </w:r>
          </w:p>
          <w:p w14:paraId="5A4B4BEA" w14:textId="77777777" w:rsidR="00DE45E3" w:rsidRPr="000D0840" w:rsidRDefault="00DE45E3" w:rsidP="007C44C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5AC3BC2"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B7D3C99"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E8A791F" w14:textId="77777777" w:rsidR="00DE45E3" w:rsidRPr="005F7EB0" w:rsidRDefault="00DE45E3" w:rsidP="007C44C8">
            <w:pPr>
              <w:pStyle w:val="TAC"/>
            </w:pPr>
            <w:r w:rsidRPr="005F7EB0">
              <w:t>1/2</w:t>
            </w:r>
          </w:p>
        </w:tc>
      </w:tr>
      <w:tr w:rsidR="00DE45E3" w:rsidRPr="005F7EB0" w14:paraId="3355E999"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81D90C"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E708589" w14:textId="77777777" w:rsidR="00DE45E3" w:rsidRPr="004C33A6" w:rsidRDefault="00DE45E3" w:rsidP="007C44C8">
            <w:pPr>
              <w:pStyle w:val="TAL"/>
              <w:rPr>
                <w:lang w:val="fr-FR"/>
              </w:rPr>
            </w:pPr>
            <w:r w:rsidRPr="004C33A6">
              <w:rPr>
                <w:rFonts w:hint="eastAsia"/>
                <w:lang w:val="fr-FR"/>
              </w:rPr>
              <w:t>De-r</w:t>
            </w:r>
            <w:r w:rsidRPr="004C33A6">
              <w:rPr>
                <w:lang w:val="fr-FR"/>
              </w:rPr>
              <w:t>egistration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DBFDED1" w14:textId="77777777" w:rsidR="00DE45E3" w:rsidRPr="000D0840" w:rsidRDefault="00DE45E3" w:rsidP="007C44C8">
            <w:pPr>
              <w:pStyle w:val="TAL"/>
            </w:pPr>
            <w:r w:rsidRPr="000D0840">
              <w:t>Message type</w:t>
            </w:r>
          </w:p>
          <w:p w14:paraId="04D3D01F" w14:textId="77777777" w:rsidR="00DE45E3" w:rsidRPr="000D0840" w:rsidRDefault="00DE45E3" w:rsidP="007C44C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CE3E0B8"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30DA2B"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62E8FF8" w14:textId="77777777" w:rsidR="00DE45E3" w:rsidRPr="005F7EB0" w:rsidRDefault="00DE45E3" w:rsidP="007C44C8">
            <w:pPr>
              <w:pStyle w:val="TAC"/>
            </w:pPr>
            <w:r w:rsidRPr="005F7EB0">
              <w:t>1</w:t>
            </w:r>
          </w:p>
        </w:tc>
      </w:tr>
      <w:tr w:rsidR="00DE45E3" w:rsidRPr="005F7EB0" w14:paraId="0BD63714"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EF5785"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FD40FD" w14:textId="77777777" w:rsidR="00DE45E3" w:rsidRPr="000D0840" w:rsidRDefault="00DE45E3" w:rsidP="007C44C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6FB3022D" w14:textId="77777777" w:rsidR="00DE45E3" w:rsidRPr="000D0840" w:rsidRDefault="00DE45E3" w:rsidP="007C44C8">
            <w:pPr>
              <w:pStyle w:val="TAL"/>
            </w:pPr>
            <w:r w:rsidRPr="000D0840">
              <w:t>De</w:t>
            </w:r>
            <w:r w:rsidRPr="000D0840">
              <w:rPr>
                <w:rFonts w:hint="eastAsia"/>
              </w:rPr>
              <w:t>-</w:t>
            </w:r>
            <w:r w:rsidRPr="000D0840">
              <w:t>registration type</w:t>
            </w:r>
          </w:p>
          <w:p w14:paraId="41676824" w14:textId="77777777" w:rsidR="00DE45E3" w:rsidRPr="000D0840" w:rsidRDefault="00DE45E3" w:rsidP="007C44C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37130738"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008B686" w14:textId="77777777" w:rsidR="00DE45E3" w:rsidRPr="005F7EB0" w:rsidRDefault="00DE45E3" w:rsidP="007C44C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194F21F3" w14:textId="77777777" w:rsidR="00DE45E3" w:rsidRPr="005F7EB0" w:rsidRDefault="00DE45E3" w:rsidP="007C44C8">
            <w:pPr>
              <w:pStyle w:val="TAC"/>
            </w:pPr>
            <w:r w:rsidRPr="005F7EB0">
              <w:rPr>
                <w:rFonts w:hint="eastAsia"/>
              </w:rPr>
              <w:t>1</w:t>
            </w:r>
            <w:r w:rsidRPr="005F7EB0">
              <w:t>/2</w:t>
            </w:r>
          </w:p>
        </w:tc>
      </w:tr>
      <w:tr w:rsidR="00DE45E3" w:rsidRPr="005F7EB0" w14:paraId="2B88BF62"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0BBEE7"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1A76614" w14:textId="77777777" w:rsidR="00DE45E3" w:rsidRPr="000D0840" w:rsidRDefault="00DE45E3" w:rsidP="007C44C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E03F604" w14:textId="77777777" w:rsidR="00DE45E3" w:rsidRPr="000D0840" w:rsidRDefault="00DE45E3" w:rsidP="007C44C8">
            <w:pPr>
              <w:pStyle w:val="TAL"/>
            </w:pPr>
            <w:r w:rsidRPr="000D0840">
              <w:t>Spare half octet</w:t>
            </w:r>
          </w:p>
          <w:p w14:paraId="0901CEC0" w14:textId="77777777" w:rsidR="00DE45E3" w:rsidRPr="000D0840" w:rsidRDefault="00DE45E3" w:rsidP="007C44C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5654051"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8612F7B"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367432D" w14:textId="77777777" w:rsidR="00DE45E3" w:rsidRPr="005F7EB0" w:rsidRDefault="00DE45E3" w:rsidP="007C44C8">
            <w:pPr>
              <w:pStyle w:val="TAC"/>
            </w:pPr>
            <w:r w:rsidRPr="005F7EB0">
              <w:t>1/2</w:t>
            </w:r>
          </w:p>
        </w:tc>
      </w:tr>
      <w:tr w:rsidR="00DE45E3" w:rsidRPr="005F7EB0" w14:paraId="1924FEC0"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22E89F" w14:textId="77777777" w:rsidR="00DE45E3" w:rsidRPr="000D0840" w:rsidRDefault="00DE45E3" w:rsidP="007C44C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2E42E352" w14:textId="77777777" w:rsidR="00DE45E3" w:rsidRPr="000D0840" w:rsidRDefault="00DE45E3" w:rsidP="007C44C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5717862C" w14:textId="77777777" w:rsidR="00DE45E3" w:rsidRPr="000D0840" w:rsidRDefault="00DE45E3" w:rsidP="007C44C8">
            <w:pPr>
              <w:pStyle w:val="TAL"/>
            </w:pPr>
            <w:r w:rsidRPr="000D0840">
              <w:t>5GMM cause</w:t>
            </w:r>
          </w:p>
          <w:p w14:paraId="3C832777" w14:textId="77777777" w:rsidR="00DE45E3" w:rsidRPr="000D0840" w:rsidRDefault="00DE45E3" w:rsidP="007C44C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0E8DE623"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C28163" w14:textId="77777777" w:rsidR="00DE45E3" w:rsidRPr="005F7EB0" w:rsidRDefault="00DE45E3" w:rsidP="007C44C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64EAA767" w14:textId="77777777" w:rsidR="00DE45E3" w:rsidRPr="005F7EB0" w:rsidRDefault="00DE45E3" w:rsidP="007C44C8">
            <w:pPr>
              <w:pStyle w:val="TAC"/>
            </w:pPr>
            <w:r w:rsidRPr="005F7EB0">
              <w:rPr>
                <w:rFonts w:hint="eastAsia"/>
              </w:rPr>
              <w:t>2</w:t>
            </w:r>
          </w:p>
        </w:tc>
      </w:tr>
      <w:tr w:rsidR="00DE45E3" w:rsidRPr="005F7EB0" w14:paraId="19B277E0"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4DC78B" w14:textId="77777777" w:rsidR="00DE45E3" w:rsidRPr="000D0840" w:rsidRDefault="00DE45E3" w:rsidP="007C44C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31ECF763" w14:textId="77777777" w:rsidR="00DE45E3" w:rsidRPr="000D0840" w:rsidRDefault="00DE45E3" w:rsidP="007C44C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6ADB6D46" w14:textId="77777777" w:rsidR="00DE45E3" w:rsidRPr="000D0840" w:rsidRDefault="00DE45E3" w:rsidP="007C44C8">
            <w:pPr>
              <w:pStyle w:val="TAL"/>
            </w:pPr>
            <w:r w:rsidRPr="000D0840">
              <w:t>GPRS timer 2</w:t>
            </w:r>
          </w:p>
          <w:p w14:paraId="7EFC0E3D" w14:textId="77777777" w:rsidR="00DE45E3" w:rsidRPr="000D0840" w:rsidRDefault="00DE45E3" w:rsidP="007C44C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26BB2516"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8A7842" w14:textId="77777777" w:rsidR="00DE45E3" w:rsidRPr="005F7EB0" w:rsidRDefault="00DE45E3" w:rsidP="007C44C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346FD0" w14:textId="77777777" w:rsidR="00DE45E3" w:rsidRPr="005F7EB0" w:rsidRDefault="00DE45E3" w:rsidP="007C44C8">
            <w:pPr>
              <w:pStyle w:val="TAC"/>
            </w:pPr>
            <w:r w:rsidRPr="005F7EB0">
              <w:t>3</w:t>
            </w:r>
          </w:p>
        </w:tc>
      </w:tr>
      <w:tr w:rsidR="00DE45E3" w:rsidRPr="005F7EB0" w14:paraId="1ADF7B07"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EAD82D8" w14:textId="77777777" w:rsidR="00DE45E3" w:rsidRPr="000D0840" w:rsidRDefault="00DE45E3" w:rsidP="007C44C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11819AB3" w14:textId="77777777" w:rsidR="00DE45E3" w:rsidRPr="000D0840" w:rsidRDefault="00DE45E3" w:rsidP="007C44C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34186CD1" w14:textId="77777777" w:rsidR="00DE45E3" w:rsidRPr="00CE6505" w:rsidRDefault="00DE45E3" w:rsidP="007C44C8">
            <w:pPr>
              <w:pStyle w:val="TAL"/>
            </w:pPr>
            <w:r w:rsidRPr="00CE6505">
              <w:t>Rejected NSSAI</w:t>
            </w:r>
          </w:p>
          <w:p w14:paraId="281352B6" w14:textId="77777777" w:rsidR="00DE45E3" w:rsidRPr="000D0840" w:rsidRDefault="00DE45E3" w:rsidP="007C44C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0858E038" w14:textId="77777777" w:rsidR="00DE45E3" w:rsidRPr="005F7EB0" w:rsidRDefault="00DE45E3" w:rsidP="007C44C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549E7E7D" w14:textId="77777777" w:rsidR="00DE45E3" w:rsidRPr="005F7EB0" w:rsidRDefault="00DE45E3" w:rsidP="007C44C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5F675973" w14:textId="77777777" w:rsidR="00DE45E3" w:rsidRPr="005F7EB0" w:rsidRDefault="00DE45E3" w:rsidP="007C44C8">
            <w:pPr>
              <w:pStyle w:val="TAC"/>
            </w:pPr>
            <w:r w:rsidRPr="00CE6505">
              <w:t>4-42</w:t>
            </w:r>
          </w:p>
        </w:tc>
      </w:tr>
      <w:tr w:rsidR="00DE45E3" w:rsidRPr="005F7EB0" w14:paraId="1F59B3F4"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A7F84C0" w14:textId="77777777" w:rsidR="00DE45E3" w:rsidRDefault="00DE45E3" w:rsidP="007C44C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9147EFC" w14:textId="77777777" w:rsidR="00DE45E3" w:rsidRPr="00CE6505" w:rsidRDefault="00DE45E3" w:rsidP="007C44C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2585D19" w14:textId="77777777" w:rsidR="00DE45E3" w:rsidRPr="008E342A" w:rsidRDefault="00DE45E3" w:rsidP="007C44C8">
            <w:pPr>
              <w:pStyle w:val="TAL"/>
              <w:rPr>
                <w:lang w:eastAsia="ko-KR"/>
              </w:rPr>
            </w:pPr>
            <w:r w:rsidRPr="008E342A">
              <w:rPr>
                <w:lang w:eastAsia="ko-KR"/>
              </w:rPr>
              <w:t>CAG information list</w:t>
            </w:r>
          </w:p>
          <w:p w14:paraId="12F82981" w14:textId="77777777" w:rsidR="00DE45E3" w:rsidRPr="00CE6505"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55CEDCA" w14:textId="77777777" w:rsidR="00DE45E3" w:rsidRPr="00CE6505"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91B4A81" w14:textId="77777777" w:rsidR="00DE45E3" w:rsidRPr="00CE6505" w:rsidRDefault="00DE45E3" w:rsidP="007C44C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70614D3" w14:textId="77777777" w:rsidR="00DE45E3" w:rsidRPr="00CE6505" w:rsidRDefault="00DE45E3" w:rsidP="007C44C8">
            <w:pPr>
              <w:pStyle w:val="TAC"/>
            </w:pPr>
            <w:r>
              <w:rPr>
                <w:lang w:eastAsia="ko-KR"/>
              </w:rPr>
              <w:t>3</w:t>
            </w:r>
            <w:r w:rsidRPr="008E342A">
              <w:rPr>
                <w:lang w:eastAsia="ko-KR"/>
              </w:rPr>
              <w:t>-n</w:t>
            </w:r>
          </w:p>
        </w:tc>
      </w:tr>
      <w:tr w:rsidR="00DE45E3" w:rsidRPr="005F7EB0" w14:paraId="4CF44AB7"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594E30" w14:textId="77777777" w:rsidR="00DE45E3" w:rsidRDefault="00DE45E3" w:rsidP="007C44C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30196A45" w14:textId="77777777" w:rsidR="00DE45E3" w:rsidRPr="008E342A" w:rsidRDefault="00DE45E3" w:rsidP="007C44C8">
            <w:pPr>
              <w:pStyle w:val="TAL"/>
              <w:rPr>
                <w:lang w:eastAsia="ko-KR"/>
              </w:rPr>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5A0EA2F2" w14:textId="77777777" w:rsidR="00DE45E3" w:rsidRDefault="00DE45E3" w:rsidP="007C44C8">
            <w:pPr>
              <w:pStyle w:val="TAL"/>
              <w:rPr>
                <w:lang w:val="fr-FR"/>
              </w:rPr>
            </w:pPr>
            <w:r>
              <w:rPr>
                <w:lang w:val="fr-FR"/>
              </w:rPr>
              <w:t>Extended rejected NSSAI</w:t>
            </w:r>
          </w:p>
          <w:p w14:paraId="7E8DFB7F" w14:textId="77777777" w:rsidR="00DE45E3" w:rsidRPr="008E342A" w:rsidRDefault="00DE45E3" w:rsidP="007C44C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27F63252" w14:textId="77777777" w:rsidR="00DE45E3" w:rsidRPr="008E342A" w:rsidRDefault="00DE45E3" w:rsidP="007C44C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F53EF2" w14:textId="77777777" w:rsidR="00DE45E3" w:rsidRPr="008E342A" w:rsidRDefault="00DE45E3" w:rsidP="007C44C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D7C8483" w14:textId="77777777" w:rsidR="00DE45E3" w:rsidRDefault="00DE45E3" w:rsidP="007C44C8">
            <w:pPr>
              <w:pStyle w:val="TAC"/>
              <w:rPr>
                <w:lang w:eastAsia="ko-KR"/>
              </w:rPr>
            </w:pPr>
            <w:r>
              <w:rPr>
                <w:lang w:val="fr-FR"/>
              </w:rPr>
              <w:t>5-90</w:t>
            </w:r>
          </w:p>
        </w:tc>
      </w:tr>
      <w:tr w:rsidR="00DE45E3" w:rsidRPr="005F7EB0" w14:paraId="0FC5CE9D"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E32000" w14:textId="77777777" w:rsidR="00DE45E3" w:rsidRDefault="00DE45E3" w:rsidP="007C44C8">
            <w:pPr>
              <w:pStyle w:val="TAL"/>
              <w:rPr>
                <w:lang w:val="fr-FR" w:eastAsia="zh-CN"/>
              </w:rPr>
            </w:pPr>
            <w:r>
              <w:t>2C</w:t>
            </w:r>
          </w:p>
        </w:tc>
        <w:tc>
          <w:tcPr>
            <w:tcW w:w="2837" w:type="dxa"/>
            <w:tcBorders>
              <w:top w:val="single" w:sz="6" w:space="0" w:color="000000"/>
              <w:left w:val="single" w:sz="6" w:space="0" w:color="000000"/>
              <w:bottom w:val="single" w:sz="6" w:space="0" w:color="000000"/>
              <w:right w:val="single" w:sz="6" w:space="0" w:color="000000"/>
            </w:tcBorders>
          </w:tcPr>
          <w:p w14:paraId="6E4F91D0" w14:textId="77777777" w:rsidR="00DE45E3" w:rsidRDefault="00DE45E3" w:rsidP="007C44C8">
            <w:pPr>
              <w:pStyle w:val="TAL"/>
              <w:rPr>
                <w:lang w:val="fr-FR"/>
              </w:rPr>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D99D564" w14:textId="77777777" w:rsidR="00DE45E3" w:rsidRDefault="00DE45E3" w:rsidP="007C44C8">
            <w:pPr>
              <w:pStyle w:val="TAL"/>
            </w:pPr>
            <w:r>
              <w:t>Registration wait range</w:t>
            </w:r>
          </w:p>
          <w:p w14:paraId="119C4ED9" w14:textId="77777777" w:rsidR="00DE45E3" w:rsidRDefault="00DE45E3" w:rsidP="007C44C8">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34899580" w14:textId="77777777" w:rsidR="00DE45E3" w:rsidRDefault="00DE45E3" w:rsidP="007C44C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1D3931F5" w14:textId="77777777" w:rsidR="00DE45E3" w:rsidRDefault="00DE45E3" w:rsidP="007C44C8">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363E5168" w14:textId="77777777" w:rsidR="00DE45E3" w:rsidRDefault="00DE45E3" w:rsidP="007C44C8">
            <w:pPr>
              <w:pStyle w:val="TAC"/>
              <w:rPr>
                <w:lang w:val="fr-FR"/>
              </w:rPr>
            </w:pPr>
            <w:r>
              <w:t>4</w:t>
            </w:r>
          </w:p>
        </w:tc>
      </w:tr>
      <w:tr w:rsidR="00DE45E3" w:rsidRPr="005F7EB0" w14:paraId="7AACA798"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94099E" w14:textId="77777777" w:rsidR="00DE45E3" w:rsidRDefault="00DE45E3" w:rsidP="007C44C8">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7441CF28" w14:textId="77777777" w:rsidR="00DE45E3" w:rsidRDefault="00DE45E3" w:rsidP="007C44C8">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1BB52CCA" w14:textId="77777777" w:rsidR="00DE45E3" w:rsidRDefault="00DE45E3" w:rsidP="007C44C8">
            <w:pPr>
              <w:pStyle w:val="TAL"/>
              <w:rPr>
                <w:lang w:eastAsia="zh-CN"/>
              </w:rPr>
            </w:pPr>
            <w:r>
              <w:t>Extended</w:t>
            </w:r>
            <w:r w:rsidRPr="008E342A">
              <w:t xml:space="preserve"> CAG information list</w:t>
            </w:r>
          </w:p>
          <w:p w14:paraId="10841395"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35EFF892"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1FD0C8" w14:textId="77777777" w:rsidR="00DE45E3" w:rsidRPr="0058712B" w:rsidRDefault="00DE45E3" w:rsidP="007C44C8">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29995708" w14:textId="77777777" w:rsidR="00DE45E3" w:rsidRDefault="00DE45E3" w:rsidP="007C44C8">
            <w:pPr>
              <w:pStyle w:val="TAC"/>
            </w:pPr>
            <w:r>
              <w:rPr>
                <w:rFonts w:hint="eastAsia"/>
                <w:lang w:eastAsia="zh-CN"/>
              </w:rPr>
              <w:t>3</w:t>
            </w:r>
            <w:r w:rsidRPr="000261F8">
              <w:t>-</w:t>
            </w:r>
            <w:r>
              <w:rPr>
                <w:rFonts w:hint="eastAsia"/>
                <w:lang w:eastAsia="zh-CN"/>
              </w:rPr>
              <w:t>n</w:t>
            </w:r>
          </w:p>
        </w:tc>
      </w:tr>
    </w:tbl>
    <w:p w14:paraId="4CA65C51" w14:textId="77777777" w:rsidR="00DE45E3" w:rsidRPr="00440029" w:rsidRDefault="00DE45E3" w:rsidP="00DE45E3">
      <w:pPr>
        <w:pStyle w:val="B1"/>
      </w:pPr>
    </w:p>
    <w:p w14:paraId="2530710F" w14:textId="77777777" w:rsidR="00DE45E3" w:rsidRPr="003168A2" w:rsidRDefault="00DE45E3" w:rsidP="00DE45E3">
      <w:pPr>
        <w:pStyle w:val="Heading4"/>
      </w:pPr>
      <w:bookmarkStart w:id="166" w:name="_Toc20232991"/>
      <w:bookmarkStart w:id="167" w:name="_Toc27747099"/>
      <w:bookmarkStart w:id="168" w:name="_Toc36213289"/>
      <w:bookmarkStart w:id="169" w:name="_Toc36657466"/>
      <w:bookmarkStart w:id="170" w:name="_Toc45287135"/>
      <w:bookmarkStart w:id="171" w:name="_Toc51948406"/>
      <w:bookmarkStart w:id="172" w:name="_Toc51949498"/>
      <w:bookmarkStart w:id="173" w:name="_Toc98753834"/>
      <w:r w:rsidRPr="003168A2">
        <w:t>8.</w:t>
      </w:r>
      <w:r>
        <w:t>2</w:t>
      </w:r>
      <w:r w:rsidRPr="003168A2">
        <w:t>.1</w:t>
      </w:r>
      <w:r>
        <w:t>4</w:t>
      </w:r>
      <w:r w:rsidRPr="003168A2">
        <w:t>.</w:t>
      </w:r>
      <w:r>
        <w:rPr>
          <w:rFonts w:hint="eastAsia"/>
          <w:lang w:eastAsia="zh-CN"/>
        </w:rPr>
        <w:t>2</w:t>
      </w:r>
      <w:r w:rsidRPr="003168A2">
        <w:tab/>
      </w:r>
      <w:r>
        <w:rPr>
          <w:rFonts w:hint="eastAsia"/>
          <w:lang w:val="en-US" w:eastAsia="zh-CN"/>
        </w:rPr>
        <w:t>5G</w:t>
      </w:r>
      <w:r w:rsidRPr="003168A2">
        <w:rPr>
          <w:lang w:val="en-US"/>
        </w:rPr>
        <w:t>MM cause</w:t>
      </w:r>
      <w:bookmarkEnd w:id="166"/>
      <w:bookmarkEnd w:id="167"/>
      <w:bookmarkEnd w:id="168"/>
      <w:bookmarkEnd w:id="169"/>
      <w:bookmarkEnd w:id="170"/>
      <w:bookmarkEnd w:id="171"/>
      <w:bookmarkEnd w:id="172"/>
      <w:bookmarkEnd w:id="173"/>
    </w:p>
    <w:p w14:paraId="4E6E19ED" w14:textId="77777777" w:rsidR="00DE45E3" w:rsidRPr="00EC079C" w:rsidRDefault="00DE45E3" w:rsidP="00DE45E3">
      <w:r w:rsidRPr="003168A2">
        <w:t>This infor</w:t>
      </w:r>
      <w:r>
        <w:t>mation element is included if a</w:t>
      </w:r>
      <w:r w:rsidRPr="003168A2">
        <w:t xml:space="preserve"> </w:t>
      </w:r>
      <w:r>
        <w:rPr>
          <w:rFonts w:hint="eastAsia"/>
        </w:rPr>
        <w:t>5G</w:t>
      </w:r>
      <w:r w:rsidRPr="003168A2">
        <w:t>MM cause is provided.</w:t>
      </w:r>
    </w:p>
    <w:p w14:paraId="70E56BE4" w14:textId="77777777" w:rsidR="00DE45E3" w:rsidRPr="003168A2" w:rsidRDefault="00DE45E3" w:rsidP="00DE45E3">
      <w:pPr>
        <w:pStyle w:val="Heading4"/>
        <w:rPr>
          <w:lang w:val="en-US"/>
        </w:rPr>
      </w:pPr>
      <w:bookmarkStart w:id="174" w:name="_Toc20232992"/>
      <w:bookmarkStart w:id="175" w:name="_Toc27747100"/>
      <w:bookmarkStart w:id="176" w:name="_Toc36213290"/>
      <w:bookmarkStart w:id="177" w:name="_Toc36657467"/>
      <w:bookmarkStart w:id="178" w:name="_Toc45287136"/>
      <w:bookmarkStart w:id="179" w:name="_Toc51948407"/>
      <w:bookmarkStart w:id="180" w:name="_Toc51949499"/>
      <w:bookmarkStart w:id="181" w:name="_Toc98753835"/>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.3</w:t>
      </w:r>
      <w:r w:rsidRPr="003168A2">
        <w:rPr>
          <w:lang w:val="en-US"/>
        </w:rPr>
        <w:tab/>
      </w:r>
      <w:r>
        <w:rPr>
          <w:lang w:eastAsia="zh-CN"/>
        </w:rPr>
        <w:t>T3346</w:t>
      </w:r>
      <w:r w:rsidRPr="00786CA4">
        <w:rPr>
          <w:lang w:eastAsia="zh-CN"/>
        </w:rPr>
        <w:t xml:space="preserve"> value</w:t>
      </w:r>
      <w:bookmarkEnd w:id="174"/>
      <w:bookmarkEnd w:id="175"/>
      <w:bookmarkEnd w:id="176"/>
      <w:bookmarkEnd w:id="177"/>
      <w:bookmarkEnd w:id="178"/>
      <w:bookmarkEnd w:id="179"/>
      <w:bookmarkEnd w:id="180"/>
      <w:bookmarkEnd w:id="181"/>
    </w:p>
    <w:p w14:paraId="2C68FF04" w14:textId="77777777" w:rsidR="00DE45E3" w:rsidRPr="00480847" w:rsidRDefault="00DE45E3" w:rsidP="00DE45E3">
      <w:r w:rsidRPr="008A10B8">
        <w:t xml:space="preserve">The </w:t>
      </w:r>
      <w:r>
        <w:rPr>
          <w:rFonts w:hint="eastAsia"/>
        </w:rPr>
        <w:t>AMF</w:t>
      </w:r>
      <w:r w:rsidRPr="008A10B8">
        <w:t xml:space="preserve"> </w:t>
      </w:r>
      <w:r>
        <w:rPr>
          <w:rFonts w:hint="eastAsia"/>
        </w:rPr>
        <w:t xml:space="preserve">may </w:t>
      </w:r>
      <w:r w:rsidRPr="008A10B8">
        <w:t>incl</w:t>
      </w:r>
      <w:r w:rsidRPr="00480847">
        <w:t>ude this IE when</w:t>
      </w:r>
      <w:r w:rsidRPr="00480847">
        <w:rPr>
          <w:rFonts w:hint="eastAsia"/>
        </w:rPr>
        <w:t xml:space="preserve"> the</w:t>
      </w:r>
      <w:r>
        <w:t xml:space="preserve"> general</w:t>
      </w:r>
      <w:r w:rsidRPr="00480847">
        <w:rPr>
          <w:rFonts w:hint="eastAsia"/>
        </w:rPr>
        <w:t xml:space="preserve"> NAS level </w:t>
      </w:r>
      <w:r w:rsidRPr="00480847">
        <w:t xml:space="preserve">mobility management </w:t>
      </w:r>
      <w:r w:rsidRPr="00480847">
        <w:rPr>
          <w:rFonts w:hint="eastAsia"/>
        </w:rPr>
        <w:t xml:space="preserve">congestion control is </w:t>
      </w:r>
      <w:r w:rsidRPr="00480847">
        <w:t>active</w:t>
      </w:r>
      <w:r w:rsidRPr="00480847">
        <w:rPr>
          <w:rFonts w:hint="eastAsia"/>
        </w:rPr>
        <w:t>.</w:t>
      </w:r>
    </w:p>
    <w:p w14:paraId="530C1997" w14:textId="77777777" w:rsidR="00DE45E3" w:rsidRPr="00764E3C" w:rsidRDefault="00DE45E3" w:rsidP="00DE45E3">
      <w:pPr>
        <w:pStyle w:val="Heading4"/>
      </w:pPr>
      <w:bookmarkStart w:id="182" w:name="_Toc27747101"/>
      <w:bookmarkStart w:id="183" w:name="_Toc36213291"/>
      <w:bookmarkStart w:id="184" w:name="_Toc36657468"/>
      <w:bookmarkStart w:id="185" w:name="_Toc45287137"/>
      <w:bookmarkStart w:id="186" w:name="_Toc51948408"/>
      <w:bookmarkStart w:id="187" w:name="_Toc51949500"/>
      <w:bookmarkStart w:id="188" w:name="_Toc98753836"/>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.4</w:t>
      </w:r>
      <w:r w:rsidRPr="003168A2">
        <w:rPr>
          <w:lang w:val="en-US"/>
        </w:rPr>
        <w:tab/>
      </w:r>
      <w:r w:rsidRPr="006C1A5E">
        <w:rPr>
          <w:lang w:eastAsia="zh-CN"/>
        </w:rPr>
        <w:t>Rejected NSSAI</w:t>
      </w:r>
      <w:bookmarkEnd w:id="182"/>
      <w:bookmarkEnd w:id="183"/>
      <w:bookmarkEnd w:id="184"/>
      <w:bookmarkEnd w:id="185"/>
      <w:bookmarkEnd w:id="186"/>
      <w:bookmarkEnd w:id="187"/>
      <w:bookmarkEnd w:id="188"/>
    </w:p>
    <w:p w14:paraId="123E873B" w14:textId="77777777" w:rsidR="00DE45E3" w:rsidRDefault="00DE45E3" w:rsidP="00DE45E3">
      <w:r w:rsidRPr="00F1787C">
        <w:t xml:space="preserve">The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03D69FF4" w14:textId="77777777" w:rsidR="00DE45E3" w:rsidRPr="008E342A" w:rsidRDefault="00DE45E3" w:rsidP="00DE45E3">
      <w:pPr>
        <w:pStyle w:val="Heading4"/>
      </w:pPr>
      <w:bookmarkStart w:id="189" w:name="_Toc51948409"/>
      <w:bookmarkStart w:id="190" w:name="_Toc51949501"/>
      <w:bookmarkStart w:id="191" w:name="_Toc98753837"/>
      <w:r>
        <w:t>8.2.14</w:t>
      </w:r>
      <w:r w:rsidRPr="00440029">
        <w:rPr>
          <w:rFonts w:hint="eastAsia"/>
          <w:lang w:eastAsia="ko-KR"/>
        </w:rPr>
        <w:t>.</w:t>
      </w:r>
      <w:r>
        <w:rPr>
          <w:lang w:eastAsia="ko-KR"/>
        </w:rPr>
        <w:t>5</w:t>
      </w:r>
      <w:r w:rsidRPr="008E342A">
        <w:tab/>
        <w:t>CAG information list</w:t>
      </w:r>
      <w:bookmarkEnd w:id="189"/>
      <w:bookmarkEnd w:id="190"/>
      <w:bookmarkEnd w:id="191"/>
    </w:p>
    <w:p w14:paraId="5BC30BFC" w14:textId="77777777" w:rsidR="00DE45E3" w:rsidRPr="008E342A" w:rsidRDefault="00DE45E3" w:rsidP="00DE45E3">
      <w:r w:rsidRPr="008E342A">
        <w:t xml:space="preserve">This IE may be included to assign </w:t>
      </w:r>
      <w:r>
        <w:t xml:space="preserve">a </w:t>
      </w:r>
      <w:r w:rsidRPr="008E342A">
        <w:t>new "CAG information list" to the UE or delete the "CAG information list" at the UE side.</w:t>
      </w:r>
    </w:p>
    <w:p w14:paraId="64AFB32A" w14:textId="77777777" w:rsidR="00DE45E3" w:rsidRPr="00764E3C" w:rsidRDefault="00DE45E3" w:rsidP="00DE45E3">
      <w:pPr>
        <w:pStyle w:val="Heading4"/>
      </w:pPr>
      <w:bookmarkStart w:id="192" w:name="_Toc51948410"/>
      <w:bookmarkStart w:id="193" w:name="_Toc51949502"/>
      <w:bookmarkStart w:id="194" w:name="_Toc98753838"/>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.6</w:t>
      </w:r>
      <w:r w:rsidRPr="003168A2">
        <w:rPr>
          <w:lang w:val="en-US"/>
        </w:rPr>
        <w:tab/>
      </w:r>
      <w:r>
        <w:t>Extended r</w:t>
      </w:r>
      <w:r w:rsidRPr="00CE60D4">
        <w:t>ejected</w:t>
      </w:r>
      <w:r w:rsidRPr="006C1A5E" w:rsidDel="00CC1E39">
        <w:rPr>
          <w:lang w:eastAsia="zh-CN"/>
        </w:rPr>
        <w:t xml:space="preserve"> </w:t>
      </w:r>
      <w:r w:rsidRPr="006C1A5E">
        <w:rPr>
          <w:lang w:eastAsia="zh-CN"/>
        </w:rPr>
        <w:t>NSSAI</w:t>
      </w:r>
      <w:bookmarkEnd w:id="192"/>
      <w:bookmarkEnd w:id="193"/>
      <w:bookmarkEnd w:id="194"/>
    </w:p>
    <w:p w14:paraId="43792C52" w14:textId="77777777" w:rsidR="00DE45E3" w:rsidRDefault="00DE45E3" w:rsidP="00DE45E3">
      <w:r>
        <w:t>If the UE supports Extended r</w:t>
      </w:r>
      <w:r w:rsidRPr="00CE60D4">
        <w:t>ejected</w:t>
      </w:r>
      <w:r w:rsidRPr="00F204AD">
        <w:t xml:space="preserve"> NSSAI</w:t>
      </w:r>
      <w:r>
        <w:t>,</w:t>
      </w:r>
      <w:r w:rsidRPr="00AE5131">
        <w:t xml:space="preserve"> </w:t>
      </w:r>
      <w:r>
        <w:t>t</w:t>
      </w:r>
      <w:r w:rsidRPr="00F1787C">
        <w:t xml:space="preserve">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1AA62C5E" w14:textId="77777777" w:rsidR="00DE45E3" w:rsidRPr="008E342A" w:rsidRDefault="00DE45E3" w:rsidP="00DE45E3">
      <w:pPr>
        <w:pStyle w:val="Heading4"/>
      </w:pPr>
      <w:bookmarkStart w:id="195" w:name="_Toc98753839"/>
      <w:r w:rsidRPr="008E342A">
        <w:t>8.2.</w:t>
      </w:r>
      <w:r>
        <w:t>14</w:t>
      </w:r>
      <w:r w:rsidRPr="008E342A">
        <w:t>.</w:t>
      </w:r>
      <w:r>
        <w:t>7</w:t>
      </w:r>
      <w:r w:rsidRPr="008E342A">
        <w:tab/>
      </w:r>
      <w:r>
        <w:t>Disaster return wait range</w:t>
      </w:r>
      <w:bookmarkEnd w:id="195"/>
    </w:p>
    <w:p w14:paraId="7400DF2C"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1EE24137" w14:textId="65B5702D" w:rsidR="002B1BC4" w:rsidRPr="008E342A" w:rsidRDefault="002B1BC4" w:rsidP="002B1BC4">
      <w:pPr>
        <w:pStyle w:val="Heading4"/>
        <w:rPr>
          <w:ins w:id="196" w:author="GruberRo5" w:date="2022-05-03T17:45:00Z"/>
        </w:rPr>
      </w:pPr>
      <w:ins w:id="197" w:author="GruberRo5" w:date="2022-05-03T17:45:00Z">
        <w:r w:rsidRPr="008E342A">
          <w:t>8.2.</w:t>
        </w:r>
      </w:ins>
      <w:ins w:id="198" w:author="GruberRo5" w:date="2022-05-03T17:46:00Z">
        <w:r>
          <w:t>14</w:t>
        </w:r>
      </w:ins>
      <w:ins w:id="199" w:author="GruberRo5" w:date="2022-05-03T17:45:00Z">
        <w:r w:rsidRPr="008E342A">
          <w:t>.</w:t>
        </w:r>
        <w:r>
          <w:t>x</w:t>
        </w:r>
        <w:r w:rsidRPr="008E342A">
          <w:tab/>
        </w:r>
        <w:r>
          <w:t>F</w:t>
        </w:r>
        <w:r w:rsidRPr="008236DE">
          <w:t>orbidden TAI</w:t>
        </w:r>
        <w:r>
          <w:t>(s) for the</w:t>
        </w:r>
        <w:r w:rsidRPr="008236DE">
          <w:t xml:space="preserve"> </w:t>
        </w:r>
        <w:r>
          <w:t xml:space="preserve">list of </w:t>
        </w:r>
        <w:r w:rsidRPr="00C41D59">
          <w:t>"5GS forbidden tracking areas for roaming"</w:t>
        </w:r>
      </w:ins>
    </w:p>
    <w:p w14:paraId="68EC9BF1" w14:textId="77777777" w:rsidR="002B1BC4" w:rsidRDefault="002B1BC4" w:rsidP="002B1BC4">
      <w:pPr>
        <w:rPr>
          <w:ins w:id="200" w:author="GruberRo5" w:date="2022-05-03T17:45:00Z"/>
        </w:rPr>
      </w:pPr>
      <w:ins w:id="201" w:author="GruberRo5" w:date="2022-05-03T17:45: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582758E5" w14:textId="2A3CC3C7" w:rsidR="002B1BC4" w:rsidRPr="00C41D59" w:rsidRDefault="002B1BC4" w:rsidP="002B1BC4">
      <w:pPr>
        <w:pStyle w:val="Heading4"/>
        <w:rPr>
          <w:ins w:id="202" w:author="GruberRo5" w:date="2022-05-03T17:45:00Z"/>
        </w:rPr>
      </w:pPr>
      <w:ins w:id="203" w:author="GruberRo5" w:date="2022-05-03T17:45:00Z">
        <w:r w:rsidRPr="00C41D59">
          <w:lastRenderedPageBreak/>
          <w:t>8.2.</w:t>
        </w:r>
      </w:ins>
      <w:ins w:id="204" w:author="GruberRo5" w:date="2022-05-03T17:46:00Z">
        <w:r>
          <w:t>14</w:t>
        </w:r>
      </w:ins>
      <w:ins w:id="205" w:author="GruberRo5" w:date="2022-05-03T17:45:00Z">
        <w:r w:rsidRPr="00C41D59">
          <w:t>.</w:t>
        </w:r>
        <w:r>
          <w:t>y</w:t>
        </w:r>
        <w:r w:rsidRPr="00C41D59">
          <w:tab/>
        </w:r>
        <w:r>
          <w:t>F</w:t>
        </w:r>
        <w:r w:rsidRPr="008236DE">
          <w:t>orbidden TAI</w:t>
        </w:r>
        <w:r>
          <w:t>(s) for the</w:t>
        </w:r>
        <w:r w:rsidRPr="008236DE">
          <w:t xml:space="preserve"> </w:t>
        </w:r>
        <w:r w:rsidRPr="00C41D59">
          <w:t>list of "5GS forbidden tracking areas for regional provision of service"</w:t>
        </w:r>
      </w:ins>
    </w:p>
    <w:p w14:paraId="788A3C0E" w14:textId="77777777" w:rsidR="002B1BC4" w:rsidRDefault="002B1BC4" w:rsidP="002B1BC4">
      <w:pPr>
        <w:rPr>
          <w:ins w:id="206" w:author="GruberRo5" w:date="2022-05-03T17:45:00Z"/>
          <w:lang w:val="en-US"/>
        </w:rPr>
      </w:pPr>
      <w:ins w:id="207" w:author="GruberRo5" w:date="2022-05-03T17:45: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4DC33BEA" w14:textId="77777777" w:rsidR="00DE45E3" w:rsidRPr="006B5418" w:rsidRDefault="00DE45E3" w:rsidP="00DE45E3">
      <w:pPr>
        <w:rPr>
          <w:lang w:val="en-US"/>
        </w:rPr>
      </w:pPr>
    </w:p>
    <w:p w14:paraId="55DE6576" w14:textId="77777777" w:rsidR="00DE45E3" w:rsidRPr="006B5418" w:rsidRDefault="00DE45E3" w:rsidP="00DE45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9296BE1" w14:textId="77777777" w:rsidR="00DE45E3" w:rsidRPr="00440029" w:rsidRDefault="00DE45E3" w:rsidP="00DE45E3">
      <w:pPr>
        <w:pStyle w:val="Heading3"/>
      </w:pPr>
      <w:bookmarkStart w:id="208" w:name="_Toc98753858"/>
      <w:r>
        <w:t>8.2</w:t>
      </w:r>
      <w:r w:rsidRPr="00440029">
        <w:t>.</w:t>
      </w:r>
      <w:r>
        <w:t>18</w:t>
      </w:r>
      <w:r w:rsidRPr="00440029">
        <w:tab/>
      </w:r>
      <w:r>
        <w:t>Service reject</w:t>
      </w:r>
      <w:bookmarkEnd w:id="208"/>
    </w:p>
    <w:p w14:paraId="251C88B5" w14:textId="77777777" w:rsidR="00DE45E3" w:rsidRPr="00440029" w:rsidRDefault="00DE45E3" w:rsidP="00DE45E3">
      <w:pPr>
        <w:pStyle w:val="Heading4"/>
        <w:rPr>
          <w:lang w:eastAsia="ko-KR"/>
        </w:rPr>
      </w:pPr>
      <w:bookmarkStart w:id="209" w:name="_Toc20233009"/>
      <w:bookmarkStart w:id="210" w:name="_Toc27747118"/>
      <w:bookmarkStart w:id="211" w:name="_Toc36213308"/>
      <w:bookmarkStart w:id="212" w:name="_Toc36657485"/>
      <w:bookmarkStart w:id="213" w:name="_Toc45287154"/>
      <w:bookmarkStart w:id="214" w:name="_Toc51948427"/>
      <w:bookmarkStart w:id="215" w:name="_Toc51949519"/>
      <w:bookmarkStart w:id="216" w:name="_Toc98753859"/>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09"/>
      <w:bookmarkEnd w:id="210"/>
      <w:bookmarkEnd w:id="211"/>
      <w:bookmarkEnd w:id="212"/>
      <w:bookmarkEnd w:id="213"/>
      <w:bookmarkEnd w:id="214"/>
      <w:bookmarkEnd w:id="215"/>
      <w:bookmarkEnd w:id="216"/>
    </w:p>
    <w:p w14:paraId="52B545CB" w14:textId="77777777" w:rsidR="00DE45E3" w:rsidRPr="00440029" w:rsidRDefault="00DE45E3" w:rsidP="00DE45E3">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r>
        <w:t xml:space="preserve">in order </w:t>
      </w:r>
      <w:r w:rsidRPr="003168A2">
        <w:t>to reject the service request procedure</w:t>
      </w:r>
      <w:r>
        <w:t>.</w:t>
      </w:r>
      <w:r w:rsidRPr="00F34410">
        <w:t xml:space="preserve"> </w:t>
      </w:r>
      <w:r>
        <w:t>See table 8.2.18.</w:t>
      </w:r>
      <w:r w:rsidRPr="003168A2">
        <w:t>1</w:t>
      </w:r>
      <w:r>
        <w:t>.1</w:t>
      </w:r>
      <w:r w:rsidRPr="00440029">
        <w:t>.</w:t>
      </w:r>
    </w:p>
    <w:p w14:paraId="0F4365E0" w14:textId="77777777" w:rsidR="00DE45E3" w:rsidRPr="00440029" w:rsidRDefault="00DE45E3" w:rsidP="00DE45E3">
      <w:pPr>
        <w:pStyle w:val="B1"/>
      </w:pPr>
      <w:r w:rsidRPr="00440029">
        <w:t>Message type:</w:t>
      </w:r>
      <w:r w:rsidRPr="00440029">
        <w:tab/>
      </w:r>
      <w:r>
        <w:t>SERVICE REJECT</w:t>
      </w:r>
    </w:p>
    <w:p w14:paraId="27A7EFC9" w14:textId="77777777" w:rsidR="00DE45E3" w:rsidRPr="00440029" w:rsidRDefault="00DE45E3" w:rsidP="00DE45E3">
      <w:pPr>
        <w:pStyle w:val="B1"/>
      </w:pPr>
      <w:r w:rsidRPr="00440029">
        <w:t>Significance:</w:t>
      </w:r>
      <w:r>
        <w:tab/>
      </w:r>
      <w:r w:rsidRPr="00440029">
        <w:t>dual</w:t>
      </w:r>
    </w:p>
    <w:p w14:paraId="70A6A857" w14:textId="77777777" w:rsidR="00DE45E3" w:rsidRPr="00440029" w:rsidRDefault="00DE45E3" w:rsidP="00DE45E3">
      <w:pPr>
        <w:pStyle w:val="B1"/>
      </w:pPr>
      <w:r w:rsidRPr="00440029">
        <w:t>Direction:</w:t>
      </w:r>
      <w:r>
        <w:tab/>
      </w:r>
      <w:r w:rsidRPr="00440029">
        <w:t>network</w:t>
      </w:r>
      <w:r>
        <w:t xml:space="preserve"> to UE</w:t>
      </w:r>
    </w:p>
    <w:p w14:paraId="449505E5" w14:textId="77777777" w:rsidR="00DE45E3" w:rsidRPr="003168A2" w:rsidRDefault="00DE45E3" w:rsidP="00DE45E3">
      <w:pPr>
        <w:pStyle w:val="TH"/>
      </w:pPr>
      <w:r>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DE45E3" w:rsidRPr="005F7EB0" w14:paraId="6A6D1D9C" w14:textId="77777777" w:rsidTr="007C44C8">
        <w:trPr>
          <w:cantSplit/>
          <w:jc w:val="center"/>
        </w:trPr>
        <w:tc>
          <w:tcPr>
            <w:tcW w:w="567" w:type="dxa"/>
          </w:tcPr>
          <w:p w14:paraId="240FF870" w14:textId="77777777" w:rsidR="00DE45E3" w:rsidRPr="005F7EB0" w:rsidRDefault="00DE45E3" w:rsidP="007C44C8">
            <w:pPr>
              <w:pStyle w:val="TAH"/>
            </w:pPr>
            <w:r w:rsidRPr="005F7EB0">
              <w:t>IEI</w:t>
            </w:r>
          </w:p>
        </w:tc>
        <w:tc>
          <w:tcPr>
            <w:tcW w:w="2835" w:type="dxa"/>
          </w:tcPr>
          <w:p w14:paraId="13BA96CA" w14:textId="77777777" w:rsidR="00DE45E3" w:rsidRPr="005F7EB0" w:rsidRDefault="00DE45E3" w:rsidP="007C44C8">
            <w:pPr>
              <w:pStyle w:val="TAH"/>
            </w:pPr>
            <w:r w:rsidRPr="005F7EB0">
              <w:t>Information Element</w:t>
            </w:r>
          </w:p>
        </w:tc>
        <w:tc>
          <w:tcPr>
            <w:tcW w:w="3119" w:type="dxa"/>
          </w:tcPr>
          <w:p w14:paraId="78377C66" w14:textId="77777777" w:rsidR="00DE45E3" w:rsidRPr="005F7EB0" w:rsidRDefault="00DE45E3" w:rsidP="007C44C8">
            <w:pPr>
              <w:pStyle w:val="TAH"/>
            </w:pPr>
            <w:r w:rsidRPr="005F7EB0">
              <w:t>Type/Reference</w:t>
            </w:r>
          </w:p>
        </w:tc>
        <w:tc>
          <w:tcPr>
            <w:tcW w:w="1134" w:type="dxa"/>
          </w:tcPr>
          <w:p w14:paraId="03AC5E07" w14:textId="77777777" w:rsidR="00DE45E3" w:rsidRPr="005F7EB0" w:rsidRDefault="00DE45E3" w:rsidP="007C44C8">
            <w:pPr>
              <w:pStyle w:val="TAH"/>
            </w:pPr>
            <w:r w:rsidRPr="005F7EB0">
              <w:t>Presence</w:t>
            </w:r>
          </w:p>
        </w:tc>
        <w:tc>
          <w:tcPr>
            <w:tcW w:w="851" w:type="dxa"/>
          </w:tcPr>
          <w:p w14:paraId="069FE785" w14:textId="77777777" w:rsidR="00DE45E3" w:rsidRPr="005F7EB0" w:rsidRDefault="00DE45E3" w:rsidP="007C44C8">
            <w:pPr>
              <w:pStyle w:val="TAH"/>
            </w:pPr>
            <w:r w:rsidRPr="005F7EB0">
              <w:t>Format</w:t>
            </w:r>
          </w:p>
        </w:tc>
        <w:tc>
          <w:tcPr>
            <w:tcW w:w="851" w:type="dxa"/>
          </w:tcPr>
          <w:p w14:paraId="3F819CE7" w14:textId="77777777" w:rsidR="00DE45E3" w:rsidRPr="005F7EB0" w:rsidRDefault="00DE45E3" w:rsidP="007C44C8">
            <w:pPr>
              <w:pStyle w:val="TAH"/>
            </w:pPr>
            <w:r w:rsidRPr="005F7EB0">
              <w:t>Length</w:t>
            </w:r>
          </w:p>
        </w:tc>
      </w:tr>
      <w:tr w:rsidR="00DE45E3" w:rsidRPr="005F7EB0" w14:paraId="59F098FE" w14:textId="77777777" w:rsidTr="007C44C8">
        <w:trPr>
          <w:cantSplit/>
          <w:jc w:val="center"/>
        </w:trPr>
        <w:tc>
          <w:tcPr>
            <w:tcW w:w="567" w:type="dxa"/>
          </w:tcPr>
          <w:p w14:paraId="7715E5C0" w14:textId="77777777" w:rsidR="00DE45E3" w:rsidRPr="000D0840" w:rsidRDefault="00DE45E3" w:rsidP="007C44C8">
            <w:pPr>
              <w:pStyle w:val="TAL"/>
            </w:pPr>
          </w:p>
        </w:tc>
        <w:tc>
          <w:tcPr>
            <w:tcW w:w="2835" w:type="dxa"/>
          </w:tcPr>
          <w:p w14:paraId="1E1BEF2A" w14:textId="77777777" w:rsidR="00DE45E3" w:rsidRPr="000D0840" w:rsidRDefault="00DE45E3" w:rsidP="007C44C8">
            <w:pPr>
              <w:pStyle w:val="TAL"/>
            </w:pPr>
            <w:r w:rsidRPr="000D0840">
              <w:t>Extended protocol discriminator</w:t>
            </w:r>
          </w:p>
        </w:tc>
        <w:tc>
          <w:tcPr>
            <w:tcW w:w="3119" w:type="dxa"/>
          </w:tcPr>
          <w:p w14:paraId="30B2CDD7" w14:textId="77777777" w:rsidR="00DE45E3" w:rsidRPr="000D0840" w:rsidRDefault="00DE45E3" w:rsidP="007C44C8">
            <w:pPr>
              <w:pStyle w:val="TAL"/>
            </w:pPr>
            <w:r w:rsidRPr="000D0840">
              <w:t>Extended protocol discriminator</w:t>
            </w:r>
          </w:p>
          <w:p w14:paraId="568F71B1" w14:textId="77777777" w:rsidR="00DE45E3" w:rsidRPr="000D0840" w:rsidRDefault="00DE45E3" w:rsidP="007C44C8">
            <w:pPr>
              <w:pStyle w:val="TAL"/>
            </w:pPr>
            <w:r w:rsidRPr="000D0840">
              <w:t>9.2</w:t>
            </w:r>
          </w:p>
        </w:tc>
        <w:tc>
          <w:tcPr>
            <w:tcW w:w="1134" w:type="dxa"/>
          </w:tcPr>
          <w:p w14:paraId="5809832B" w14:textId="77777777" w:rsidR="00DE45E3" w:rsidRPr="005F7EB0" w:rsidRDefault="00DE45E3" w:rsidP="007C44C8">
            <w:pPr>
              <w:pStyle w:val="TAC"/>
            </w:pPr>
            <w:r w:rsidRPr="005F7EB0">
              <w:t>M</w:t>
            </w:r>
          </w:p>
        </w:tc>
        <w:tc>
          <w:tcPr>
            <w:tcW w:w="851" w:type="dxa"/>
          </w:tcPr>
          <w:p w14:paraId="7FF9E9B9" w14:textId="77777777" w:rsidR="00DE45E3" w:rsidRPr="005F7EB0" w:rsidRDefault="00DE45E3" w:rsidP="007C44C8">
            <w:pPr>
              <w:pStyle w:val="TAC"/>
            </w:pPr>
            <w:r w:rsidRPr="005F7EB0">
              <w:t>V</w:t>
            </w:r>
          </w:p>
        </w:tc>
        <w:tc>
          <w:tcPr>
            <w:tcW w:w="851" w:type="dxa"/>
          </w:tcPr>
          <w:p w14:paraId="31886DFF" w14:textId="77777777" w:rsidR="00DE45E3" w:rsidRPr="005F7EB0" w:rsidRDefault="00DE45E3" w:rsidP="007C44C8">
            <w:pPr>
              <w:pStyle w:val="TAC"/>
            </w:pPr>
            <w:r w:rsidRPr="005F7EB0">
              <w:t>1</w:t>
            </w:r>
          </w:p>
        </w:tc>
      </w:tr>
      <w:tr w:rsidR="00DE45E3" w:rsidRPr="005F7EB0" w14:paraId="175F119D" w14:textId="77777777" w:rsidTr="007C44C8">
        <w:trPr>
          <w:cantSplit/>
          <w:jc w:val="center"/>
        </w:trPr>
        <w:tc>
          <w:tcPr>
            <w:tcW w:w="567" w:type="dxa"/>
          </w:tcPr>
          <w:p w14:paraId="7E2A1B71" w14:textId="77777777" w:rsidR="00DE45E3" w:rsidRPr="000D0840" w:rsidRDefault="00DE45E3" w:rsidP="007C44C8">
            <w:pPr>
              <w:pStyle w:val="TAL"/>
            </w:pPr>
          </w:p>
        </w:tc>
        <w:tc>
          <w:tcPr>
            <w:tcW w:w="2835" w:type="dxa"/>
          </w:tcPr>
          <w:p w14:paraId="306BAFB8" w14:textId="77777777" w:rsidR="00DE45E3" w:rsidRPr="000D0840" w:rsidRDefault="00DE45E3" w:rsidP="007C44C8">
            <w:pPr>
              <w:pStyle w:val="TAL"/>
            </w:pPr>
            <w:r w:rsidRPr="000D0840">
              <w:t>Security header type</w:t>
            </w:r>
          </w:p>
        </w:tc>
        <w:tc>
          <w:tcPr>
            <w:tcW w:w="3119" w:type="dxa"/>
          </w:tcPr>
          <w:p w14:paraId="2E40EE73" w14:textId="77777777" w:rsidR="00DE45E3" w:rsidRPr="000D0840" w:rsidRDefault="00DE45E3" w:rsidP="007C44C8">
            <w:pPr>
              <w:pStyle w:val="TAL"/>
            </w:pPr>
            <w:r w:rsidRPr="000D0840">
              <w:t>Security header type</w:t>
            </w:r>
          </w:p>
          <w:p w14:paraId="0C088BFF" w14:textId="77777777" w:rsidR="00DE45E3" w:rsidRPr="000D0840" w:rsidRDefault="00DE45E3" w:rsidP="007C44C8">
            <w:pPr>
              <w:pStyle w:val="TAL"/>
            </w:pPr>
            <w:r w:rsidRPr="000D0840">
              <w:t>9.3</w:t>
            </w:r>
          </w:p>
        </w:tc>
        <w:tc>
          <w:tcPr>
            <w:tcW w:w="1134" w:type="dxa"/>
          </w:tcPr>
          <w:p w14:paraId="3EEF5D6D" w14:textId="77777777" w:rsidR="00DE45E3" w:rsidRPr="005F7EB0" w:rsidRDefault="00DE45E3" w:rsidP="007C44C8">
            <w:pPr>
              <w:pStyle w:val="TAC"/>
            </w:pPr>
            <w:r w:rsidRPr="005F7EB0">
              <w:t>M</w:t>
            </w:r>
          </w:p>
        </w:tc>
        <w:tc>
          <w:tcPr>
            <w:tcW w:w="851" w:type="dxa"/>
          </w:tcPr>
          <w:p w14:paraId="7FDFE361" w14:textId="77777777" w:rsidR="00DE45E3" w:rsidRPr="005F7EB0" w:rsidRDefault="00DE45E3" w:rsidP="007C44C8">
            <w:pPr>
              <w:pStyle w:val="TAC"/>
            </w:pPr>
            <w:r w:rsidRPr="005F7EB0">
              <w:t>V</w:t>
            </w:r>
          </w:p>
        </w:tc>
        <w:tc>
          <w:tcPr>
            <w:tcW w:w="851" w:type="dxa"/>
          </w:tcPr>
          <w:p w14:paraId="4B22F6B3" w14:textId="77777777" w:rsidR="00DE45E3" w:rsidRPr="005F7EB0" w:rsidRDefault="00DE45E3" w:rsidP="007C44C8">
            <w:pPr>
              <w:pStyle w:val="TAC"/>
            </w:pPr>
            <w:r w:rsidRPr="005F7EB0">
              <w:t>1/2</w:t>
            </w:r>
          </w:p>
        </w:tc>
      </w:tr>
      <w:tr w:rsidR="00DE45E3" w:rsidRPr="005F7EB0" w14:paraId="0BD2BF63" w14:textId="77777777" w:rsidTr="007C44C8">
        <w:trPr>
          <w:cantSplit/>
          <w:jc w:val="center"/>
        </w:trPr>
        <w:tc>
          <w:tcPr>
            <w:tcW w:w="567" w:type="dxa"/>
          </w:tcPr>
          <w:p w14:paraId="35336CAF" w14:textId="77777777" w:rsidR="00DE45E3" w:rsidRPr="000D0840" w:rsidRDefault="00DE45E3" w:rsidP="007C44C8">
            <w:pPr>
              <w:pStyle w:val="TAL"/>
            </w:pPr>
          </w:p>
        </w:tc>
        <w:tc>
          <w:tcPr>
            <w:tcW w:w="2835" w:type="dxa"/>
          </w:tcPr>
          <w:p w14:paraId="10DD3557" w14:textId="77777777" w:rsidR="00DE45E3" w:rsidRPr="000D0840" w:rsidRDefault="00DE45E3" w:rsidP="007C44C8">
            <w:pPr>
              <w:pStyle w:val="TAL"/>
            </w:pPr>
            <w:r w:rsidRPr="000D0840">
              <w:t>Spare half octet</w:t>
            </w:r>
          </w:p>
        </w:tc>
        <w:tc>
          <w:tcPr>
            <w:tcW w:w="3119" w:type="dxa"/>
          </w:tcPr>
          <w:p w14:paraId="11541430" w14:textId="77777777" w:rsidR="00DE45E3" w:rsidRPr="000D0840" w:rsidRDefault="00DE45E3" w:rsidP="007C44C8">
            <w:pPr>
              <w:pStyle w:val="TAL"/>
            </w:pPr>
            <w:r w:rsidRPr="000D0840">
              <w:t>Spare half octet</w:t>
            </w:r>
          </w:p>
          <w:p w14:paraId="61973726" w14:textId="77777777" w:rsidR="00DE45E3" w:rsidRPr="000D0840" w:rsidRDefault="00DE45E3" w:rsidP="007C44C8">
            <w:pPr>
              <w:pStyle w:val="TAL"/>
            </w:pPr>
            <w:r w:rsidRPr="000D0840">
              <w:t>9.5</w:t>
            </w:r>
          </w:p>
        </w:tc>
        <w:tc>
          <w:tcPr>
            <w:tcW w:w="1134" w:type="dxa"/>
          </w:tcPr>
          <w:p w14:paraId="012B921D" w14:textId="77777777" w:rsidR="00DE45E3" w:rsidRPr="005F7EB0" w:rsidRDefault="00DE45E3" w:rsidP="007C44C8">
            <w:pPr>
              <w:pStyle w:val="TAC"/>
            </w:pPr>
            <w:r w:rsidRPr="005F7EB0">
              <w:t>M</w:t>
            </w:r>
          </w:p>
        </w:tc>
        <w:tc>
          <w:tcPr>
            <w:tcW w:w="851" w:type="dxa"/>
          </w:tcPr>
          <w:p w14:paraId="7F9105D3" w14:textId="77777777" w:rsidR="00DE45E3" w:rsidRPr="005F7EB0" w:rsidRDefault="00DE45E3" w:rsidP="007C44C8">
            <w:pPr>
              <w:pStyle w:val="TAC"/>
            </w:pPr>
            <w:r w:rsidRPr="005F7EB0">
              <w:t>V</w:t>
            </w:r>
          </w:p>
        </w:tc>
        <w:tc>
          <w:tcPr>
            <w:tcW w:w="851" w:type="dxa"/>
          </w:tcPr>
          <w:p w14:paraId="79995EB2" w14:textId="77777777" w:rsidR="00DE45E3" w:rsidRPr="005F7EB0" w:rsidRDefault="00DE45E3" w:rsidP="007C44C8">
            <w:pPr>
              <w:pStyle w:val="TAC"/>
            </w:pPr>
            <w:r w:rsidRPr="005F7EB0">
              <w:t>1/2</w:t>
            </w:r>
          </w:p>
        </w:tc>
      </w:tr>
      <w:tr w:rsidR="00DE45E3" w:rsidRPr="005F7EB0" w14:paraId="0411D2E7" w14:textId="77777777" w:rsidTr="007C44C8">
        <w:trPr>
          <w:cantSplit/>
          <w:jc w:val="center"/>
        </w:trPr>
        <w:tc>
          <w:tcPr>
            <w:tcW w:w="567" w:type="dxa"/>
          </w:tcPr>
          <w:p w14:paraId="2F050205" w14:textId="77777777" w:rsidR="00DE45E3" w:rsidRPr="000D0840" w:rsidRDefault="00DE45E3" w:rsidP="007C44C8">
            <w:pPr>
              <w:pStyle w:val="TAL"/>
            </w:pPr>
          </w:p>
        </w:tc>
        <w:tc>
          <w:tcPr>
            <w:tcW w:w="2835" w:type="dxa"/>
          </w:tcPr>
          <w:p w14:paraId="6E2B5779" w14:textId="77777777" w:rsidR="00DE45E3" w:rsidRPr="000D0840" w:rsidRDefault="00DE45E3" w:rsidP="007C44C8">
            <w:pPr>
              <w:pStyle w:val="TAL"/>
            </w:pPr>
            <w:r w:rsidRPr="000D0840">
              <w:t>Service reject message identity</w:t>
            </w:r>
          </w:p>
        </w:tc>
        <w:tc>
          <w:tcPr>
            <w:tcW w:w="3119" w:type="dxa"/>
          </w:tcPr>
          <w:p w14:paraId="0FC7BF1C" w14:textId="77777777" w:rsidR="00DE45E3" w:rsidRPr="000D0840" w:rsidRDefault="00DE45E3" w:rsidP="007C44C8">
            <w:pPr>
              <w:pStyle w:val="TAL"/>
            </w:pPr>
            <w:r w:rsidRPr="000D0840">
              <w:t>Message type</w:t>
            </w:r>
          </w:p>
          <w:p w14:paraId="7CFB5C47" w14:textId="77777777" w:rsidR="00DE45E3" w:rsidRPr="000D0840" w:rsidRDefault="00DE45E3" w:rsidP="007C44C8">
            <w:pPr>
              <w:pStyle w:val="TAL"/>
            </w:pPr>
            <w:r w:rsidRPr="000D0840">
              <w:t>9.7</w:t>
            </w:r>
          </w:p>
        </w:tc>
        <w:tc>
          <w:tcPr>
            <w:tcW w:w="1134" w:type="dxa"/>
          </w:tcPr>
          <w:p w14:paraId="520FF818" w14:textId="77777777" w:rsidR="00DE45E3" w:rsidRPr="005F7EB0" w:rsidRDefault="00DE45E3" w:rsidP="007C44C8">
            <w:pPr>
              <w:pStyle w:val="TAC"/>
            </w:pPr>
            <w:r w:rsidRPr="005F7EB0">
              <w:t>M</w:t>
            </w:r>
          </w:p>
        </w:tc>
        <w:tc>
          <w:tcPr>
            <w:tcW w:w="851" w:type="dxa"/>
          </w:tcPr>
          <w:p w14:paraId="49AD8490" w14:textId="77777777" w:rsidR="00DE45E3" w:rsidRPr="005F7EB0" w:rsidRDefault="00DE45E3" w:rsidP="007C44C8">
            <w:pPr>
              <w:pStyle w:val="TAC"/>
            </w:pPr>
            <w:r w:rsidRPr="005F7EB0">
              <w:t>V</w:t>
            </w:r>
          </w:p>
        </w:tc>
        <w:tc>
          <w:tcPr>
            <w:tcW w:w="851" w:type="dxa"/>
          </w:tcPr>
          <w:p w14:paraId="20C36BF8" w14:textId="77777777" w:rsidR="00DE45E3" w:rsidRPr="005F7EB0" w:rsidRDefault="00DE45E3" w:rsidP="007C44C8">
            <w:pPr>
              <w:pStyle w:val="TAC"/>
            </w:pPr>
            <w:r w:rsidRPr="005F7EB0">
              <w:t>1</w:t>
            </w:r>
          </w:p>
        </w:tc>
      </w:tr>
      <w:tr w:rsidR="00DE45E3" w:rsidRPr="005F7EB0" w14:paraId="0D330C00"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4982C" w14:textId="77777777" w:rsidR="00DE45E3" w:rsidRPr="000D0840"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8DEA8EE" w14:textId="77777777" w:rsidR="00DE45E3" w:rsidRPr="000D0840" w:rsidRDefault="00DE45E3" w:rsidP="007C44C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610356E0" w14:textId="77777777" w:rsidR="00DE45E3" w:rsidRPr="000D0840" w:rsidRDefault="00DE45E3" w:rsidP="007C44C8">
            <w:pPr>
              <w:pStyle w:val="TAL"/>
            </w:pPr>
            <w:r w:rsidRPr="000D0840">
              <w:t>5GMM cause</w:t>
            </w:r>
          </w:p>
          <w:p w14:paraId="5828B3DA" w14:textId="77777777" w:rsidR="00DE45E3" w:rsidRPr="000D0840" w:rsidRDefault="00DE45E3" w:rsidP="007C44C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C88A24A"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C6C089"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3D4FE78" w14:textId="77777777" w:rsidR="00DE45E3" w:rsidRPr="005F7EB0" w:rsidRDefault="00DE45E3" w:rsidP="007C44C8">
            <w:pPr>
              <w:pStyle w:val="TAC"/>
            </w:pPr>
            <w:r w:rsidRPr="005F7EB0">
              <w:t>1</w:t>
            </w:r>
          </w:p>
        </w:tc>
      </w:tr>
      <w:tr w:rsidR="00DE45E3" w:rsidRPr="005F7EB0" w14:paraId="029105C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601DA2" w14:textId="77777777" w:rsidR="00DE45E3" w:rsidRPr="000D0840" w:rsidRDefault="00DE45E3" w:rsidP="007C44C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545DD48C" w14:textId="77777777" w:rsidR="00DE45E3" w:rsidRPr="000D0840" w:rsidRDefault="00DE45E3" w:rsidP="007C44C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EAFF313" w14:textId="77777777" w:rsidR="00DE45E3" w:rsidRPr="000D0840" w:rsidRDefault="00DE45E3" w:rsidP="007C44C8">
            <w:pPr>
              <w:pStyle w:val="TAL"/>
            </w:pPr>
            <w:r w:rsidRPr="000D0840">
              <w:t>PDU session status</w:t>
            </w:r>
          </w:p>
          <w:p w14:paraId="2F0CEF2E" w14:textId="77777777" w:rsidR="00DE45E3" w:rsidRPr="000D0840" w:rsidRDefault="00DE45E3" w:rsidP="007C44C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1E4071EF"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5F9679"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31C5FB8" w14:textId="77777777" w:rsidR="00DE45E3" w:rsidRPr="005F7EB0" w:rsidRDefault="00DE45E3" w:rsidP="007C44C8">
            <w:pPr>
              <w:pStyle w:val="TAC"/>
            </w:pPr>
            <w:r w:rsidRPr="005F7EB0">
              <w:t>4-34</w:t>
            </w:r>
          </w:p>
        </w:tc>
      </w:tr>
      <w:tr w:rsidR="00DE45E3" w:rsidRPr="005F7EB0" w14:paraId="3FF3344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7D819" w14:textId="77777777" w:rsidR="00DE45E3" w:rsidRPr="000D0840" w:rsidRDefault="00DE45E3" w:rsidP="007C44C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2C49F607" w14:textId="77777777" w:rsidR="00DE45E3" w:rsidRPr="000D0840" w:rsidRDefault="00DE45E3" w:rsidP="007C44C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C7024D7" w14:textId="77777777" w:rsidR="00DE45E3" w:rsidRPr="000D0840" w:rsidRDefault="00DE45E3" w:rsidP="007C44C8">
            <w:pPr>
              <w:pStyle w:val="TAL"/>
            </w:pPr>
            <w:r w:rsidRPr="000D0840">
              <w:t>GPRS timer 2</w:t>
            </w:r>
          </w:p>
          <w:p w14:paraId="65420BB8" w14:textId="77777777" w:rsidR="00DE45E3" w:rsidRPr="000D0840" w:rsidRDefault="00DE45E3" w:rsidP="007C44C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31C873DA"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2113C26"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3D625C" w14:textId="77777777" w:rsidR="00DE45E3" w:rsidRPr="005F7EB0" w:rsidRDefault="00DE45E3" w:rsidP="007C44C8">
            <w:pPr>
              <w:pStyle w:val="TAC"/>
            </w:pPr>
            <w:r w:rsidRPr="005F7EB0">
              <w:t>3</w:t>
            </w:r>
          </w:p>
        </w:tc>
      </w:tr>
      <w:tr w:rsidR="00DE45E3" w:rsidRPr="005F7EB0" w14:paraId="2E7B3619"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291487" w14:textId="77777777" w:rsidR="00DE45E3" w:rsidRPr="000D0840" w:rsidRDefault="00DE45E3" w:rsidP="007C44C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73057A99" w14:textId="77777777" w:rsidR="00DE45E3" w:rsidRPr="000D0840" w:rsidRDefault="00DE45E3" w:rsidP="007C44C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3D2DA7" w14:textId="77777777" w:rsidR="00DE45E3" w:rsidRPr="000D0840" w:rsidRDefault="00DE45E3" w:rsidP="007C44C8">
            <w:pPr>
              <w:pStyle w:val="TAL"/>
            </w:pPr>
            <w:r w:rsidRPr="000D0840">
              <w:t>EAP message</w:t>
            </w:r>
          </w:p>
          <w:p w14:paraId="2A0D3311" w14:textId="77777777" w:rsidR="00DE45E3" w:rsidRPr="000D0840" w:rsidRDefault="00DE45E3" w:rsidP="007C44C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576CCD05"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021B5A" w14:textId="77777777" w:rsidR="00DE45E3" w:rsidRPr="005F7EB0" w:rsidRDefault="00DE45E3" w:rsidP="007C44C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FDFF9B3" w14:textId="77777777" w:rsidR="00DE45E3" w:rsidRPr="005F7EB0" w:rsidRDefault="00DE45E3" w:rsidP="007C44C8">
            <w:pPr>
              <w:pStyle w:val="TAC"/>
            </w:pPr>
            <w:r w:rsidRPr="005F7EB0">
              <w:t>7-1503</w:t>
            </w:r>
          </w:p>
        </w:tc>
      </w:tr>
      <w:tr w:rsidR="00DE45E3" w:rsidRPr="00252256" w14:paraId="6836BE74"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D73067" w14:textId="77777777" w:rsidR="00DE45E3" w:rsidRPr="00252256" w:rsidRDefault="00DE45E3" w:rsidP="007C44C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2568B8A9" w14:textId="77777777" w:rsidR="00DE45E3" w:rsidRPr="00252256" w:rsidRDefault="00DE45E3" w:rsidP="007C44C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3D80EBAF" w14:textId="77777777" w:rsidR="00DE45E3" w:rsidRPr="00252256" w:rsidRDefault="00DE45E3" w:rsidP="007C44C8">
            <w:pPr>
              <w:pStyle w:val="TAL"/>
            </w:pPr>
            <w:r w:rsidRPr="00252256">
              <w:t xml:space="preserve">GPRS timer </w:t>
            </w:r>
            <w:r>
              <w:t>2</w:t>
            </w:r>
          </w:p>
          <w:p w14:paraId="15DE6C92" w14:textId="77777777" w:rsidR="00DE45E3" w:rsidRPr="00252256" w:rsidRDefault="00DE45E3" w:rsidP="007C44C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10F7E845" w14:textId="77777777" w:rsidR="00DE45E3" w:rsidRPr="00252256" w:rsidRDefault="00DE45E3" w:rsidP="007C44C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19660A2" w14:textId="77777777" w:rsidR="00DE45E3" w:rsidRPr="00252256" w:rsidRDefault="00DE45E3" w:rsidP="007C44C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5105D7DB" w14:textId="77777777" w:rsidR="00DE45E3" w:rsidRPr="00252256" w:rsidRDefault="00DE45E3" w:rsidP="007C44C8">
            <w:pPr>
              <w:pStyle w:val="TAC"/>
            </w:pPr>
            <w:r w:rsidRPr="00252256">
              <w:t>3</w:t>
            </w:r>
          </w:p>
        </w:tc>
      </w:tr>
      <w:tr w:rsidR="00DE45E3" w:rsidRPr="00252256" w14:paraId="7A2422B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355670" w14:textId="77777777" w:rsidR="00DE45E3" w:rsidRDefault="00DE45E3" w:rsidP="007C44C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7441C88C" w14:textId="77777777" w:rsidR="00DE45E3" w:rsidRPr="00252256" w:rsidRDefault="00DE45E3" w:rsidP="007C44C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AB7961A" w14:textId="77777777" w:rsidR="00DE45E3" w:rsidRPr="008E342A" w:rsidRDefault="00DE45E3" w:rsidP="007C44C8">
            <w:pPr>
              <w:pStyle w:val="TAL"/>
              <w:rPr>
                <w:lang w:eastAsia="ko-KR"/>
              </w:rPr>
            </w:pPr>
            <w:r w:rsidRPr="008E342A">
              <w:rPr>
                <w:lang w:eastAsia="ko-KR"/>
              </w:rPr>
              <w:t>CAG information list</w:t>
            </w:r>
          </w:p>
          <w:p w14:paraId="10062503" w14:textId="77777777" w:rsidR="00DE45E3" w:rsidRPr="00252256"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6C69518" w14:textId="77777777" w:rsidR="00DE45E3" w:rsidRPr="00252256"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B528B9E" w14:textId="77777777" w:rsidR="00DE45E3" w:rsidRPr="00252256" w:rsidRDefault="00DE45E3" w:rsidP="007C44C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48C2F454" w14:textId="77777777" w:rsidR="00DE45E3" w:rsidRPr="00252256" w:rsidRDefault="00DE45E3" w:rsidP="007C44C8">
            <w:pPr>
              <w:pStyle w:val="TAC"/>
            </w:pPr>
            <w:r>
              <w:rPr>
                <w:lang w:eastAsia="ko-KR"/>
              </w:rPr>
              <w:t>3</w:t>
            </w:r>
            <w:r w:rsidRPr="008E342A">
              <w:rPr>
                <w:lang w:eastAsia="ko-KR"/>
              </w:rPr>
              <w:t>-n</w:t>
            </w:r>
          </w:p>
        </w:tc>
      </w:tr>
      <w:tr w:rsidR="00DE45E3" w:rsidRPr="00252256" w14:paraId="75F3ED3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559FE6" w14:textId="77777777" w:rsidR="00DE45E3" w:rsidRDefault="00DE45E3" w:rsidP="007C44C8">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AE4227C" w14:textId="77777777" w:rsidR="00DE45E3" w:rsidRDefault="00DE45E3" w:rsidP="007C44C8">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6D0BA00C" w14:textId="77777777" w:rsidR="00DE45E3" w:rsidRDefault="00DE45E3" w:rsidP="007C44C8">
            <w:pPr>
              <w:pStyle w:val="TAL"/>
            </w:pPr>
            <w:r>
              <w:t>Registration wait range</w:t>
            </w:r>
          </w:p>
          <w:p w14:paraId="7207E49E" w14:textId="77777777" w:rsidR="00DE45E3" w:rsidRPr="008E342A" w:rsidRDefault="00DE45E3" w:rsidP="007C44C8">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33DA6FC5" w14:textId="77777777" w:rsidR="00DE45E3" w:rsidRPr="008E342A" w:rsidRDefault="00DE45E3" w:rsidP="007C44C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DFEA178" w14:textId="77777777" w:rsidR="00DE45E3" w:rsidRPr="008E342A" w:rsidRDefault="00DE45E3" w:rsidP="007C44C8">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0C856EAF" w14:textId="77777777" w:rsidR="00DE45E3" w:rsidRDefault="00DE45E3" w:rsidP="007C44C8">
            <w:pPr>
              <w:pStyle w:val="TAC"/>
              <w:rPr>
                <w:lang w:eastAsia="ko-KR"/>
              </w:rPr>
            </w:pPr>
            <w:r>
              <w:t>4</w:t>
            </w:r>
          </w:p>
        </w:tc>
      </w:tr>
      <w:tr w:rsidR="00DE45E3" w:rsidRPr="00252256" w14:paraId="4E081C6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E129CF" w14:textId="77777777" w:rsidR="00DE45E3" w:rsidRDefault="00DE45E3" w:rsidP="007C44C8">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3E0DAC5D" w14:textId="77777777" w:rsidR="00DE45E3" w:rsidRDefault="00DE45E3" w:rsidP="007C44C8">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2D9A2E2C" w14:textId="77777777" w:rsidR="00DE45E3" w:rsidRDefault="00DE45E3" w:rsidP="007C44C8">
            <w:pPr>
              <w:pStyle w:val="TAL"/>
              <w:rPr>
                <w:lang w:eastAsia="zh-CN"/>
              </w:rPr>
            </w:pPr>
            <w:r>
              <w:t>Extended</w:t>
            </w:r>
            <w:r w:rsidRPr="008E342A">
              <w:t xml:space="preserve"> CAG information list</w:t>
            </w:r>
          </w:p>
          <w:p w14:paraId="0EEA2547"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7A4DFB9"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278843" w14:textId="77777777" w:rsidR="00DE45E3" w:rsidRPr="0058712B" w:rsidRDefault="00DE45E3" w:rsidP="007C44C8">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56A333D3" w14:textId="77777777" w:rsidR="00DE45E3" w:rsidRDefault="00DE45E3" w:rsidP="007C44C8">
            <w:pPr>
              <w:pStyle w:val="TAC"/>
            </w:pPr>
            <w:r>
              <w:rPr>
                <w:rFonts w:hint="eastAsia"/>
                <w:lang w:eastAsia="zh-CN"/>
              </w:rPr>
              <w:t>3</w:t>
            </w:r>
            <w:r w:rsidRPr="000261F8">
              <w:t>-</w:t>
            </w:r>
            <w:r>
              <w:rPr>
                <w:rFonts w:hint="eastAsia"/>
                <w:lang w:eastAsia="zh-CN"/>
              </w:rPr>
              <w:t>n</w:t>
            </w:r>
          </w:p>
        </w:tc>
      </w:tr>
    </w:tbl>
    <w:p w14:paraId="2836E487" w14:textId="77777777" w:rsidR="00DE45E3" w:rsidRPr="00440029" w:rsidRDefault="00DE45E3" w:rsidP="00DE45E3">
      <w:pPr>
        <w:pStyle w:val="B1"/>
      </w:pPr>
    </w:p>
    <w:p w14:paraId="5CE9D699" w14:textId="77777777" w:rsidR="00DE45E3" w:rsidRPr="003168A2" w:rsidRDefault="00DE45E3" w:rsidP="00DE45E3">
      <w:pPr>
        <w:pStyle w:val="Heading4"/>
      </w:pPr>
      <w:bookmarkStart w:id="217" w:name="_Toc20233010"/>
      <w:bookmarkStart w:id="218" w:name="_Toc27747119"/>
      <w:bookmarkStart w:id="219" w:name="_Toc36213309"/>
      <w:bookmarkStart w:id="220" w:name="_Toc36657486"/>
      <w:bookmarkStart w:id="221" w:name="_Toc45287155"/>
      <w:bookmarkStart w:id="222" w:name="_Toc51948428"/>
      <w:bookmarkStart w:id="223" w:name="_Toc51949520"/>
      <w:bookmarkStart w:id="224" w:name="_Toc98753860"/>
      <w:r>
        <w:t>8.2</w:t>
      </w:r>
      <w:r w:rsidRPr="003168A2">
        <w:t>.</w:t>
      </w:r>
      <w:r>
        <w:t>18</w:t>
      </w:r>
      <w:r w:rsidRPr="003168A2">
        <w:t>.</w:t>
      </w:r>
      <w:r>
        <w:t>2</w:t>
      </w:r>
      <w:r w:rsidRPr="003168A2">
        <w:tab/>
      </w:r>
      <w:r>
        <w:t>PDU session status</w:t>
      </w:r>
      <w:bookmarkEnd w:id="217"/>
      <w:bookmarkEnd w:id="218"/>
      <w:bookmarkEnd w:id="219"/>
      <w:bookmarkEnd w:id="220"/>
      <w:bookmarkEnd w:id="221"/>
      <w:bookmarkEnd w:id="222"/>
      <w:bookmarkEnd w:id="223"/>
      <w:bookmarkEnd w:id="224"/>
    </w:p>
    <w:p w14:paraId="11DA9755" w14:textId="77777777" w:rsidR="00DE45E3" w:rsidRPr="003168A2" w:rsidRDefault="00DE45E3" w:rsidP="00DE45E3">
      <w:r w:rsidRPr="003168A2">
        <w:t xml:space="preserve">This IE shall be included </w:t>
      </w:r>
      <w:r>
        <w:t>when</w:t>
      </w:r>
      <w:r w:rsidRPr="003168A2">
        <w:t xml:space="preserve"> the </w:t>
      </w:r>
      <w:r>
        <w:t>network</w:t>
      </w:r>
      <w:r w:rsidRPr="003168A2">
        <w:t xml:space="preserve"> </w:t>
      </w:r>
      <w:r>
        <w:t>needs</w:t>
      </w:r>
      <w:r w:rsidRPr="003168A2">
        <w:t xml:space="preserve"> to indicate the </w:t>
      </w:r>
      <w:r>
        <w:t xml:space="preserve">PDU sessions that are associated with the access type that the </w:t>
      </w:r>
      <w:r w:rsidRPr="003168A2">
        <w:t>message</w:t>
      </w:r>
      <w:r>
        <w:t xml:space="preserve"> is sent over, that are active within the network.</w:t>
      </w:r>
    </w:p>
    <w:p w14:paraId="09EC5300" w14:textId="77777777" w:rsidR="00DE45E3" w:rsidRPr="003168A2" w:rsidRDefault="00DE45E3" w:rsidP="00DE45E3">
      <w:pPr>
        <w:pStyle w:val="Heading4"/>
        <w:rPr>
          <w:lang w:val="en-US"/>
        </w:rPr>
      </w:pPr>
      <w:bookmarkStart w:id="225" w:name="_Toc20233011"/>
      <w:bookmarkStart w:id="226" w:name="_Toc27747120"/>
      <w:bookmarkStart w:id="227" w:name="_Toc36213310"/>
      <w:bookmarkStart w:id="228" w:name="_Toc36657487"/>
      <w:bookmarkStart w:id="229" w:name="_Toc45287156"/>
      <w:bookmarkStart w:id="230" w:name="_Toc51948429"/>
      <w:bookmarkStart w:id="231" w:name="_Toc51949521"/>
      <w:bookmarkStart w:id="232" w:name="_Toc98753861"/>
      <w:r w:rsidRPr="003168A2">
        <w:rPr>
          <w:lang w:val="en-US"/>
        </w:rPr>
        <w:t>8.</w:t>
      </w:r>
      <w:r>
        <w:rPr>
          <w:lang w:val="en-US"/>
        </w:rPr>
        <w:t>2</w:t>
      </w:r>
      <w:r w:rsidRPr="003168A2">
        <w:rPr>
          <w:lang w:val="en-US"/>
        </w:rPr>
        <w:t>.</w:t>
      </w:r>
      <w:r>
        <w:rPr>
          <w:lang w:val="en-US" w:eastAsia="zh-CN"/>
        </w:rPr>
        <w:t>18</w:t>
      </w:r>
      <w:r>
        <w:rPr>
          <w:lang w:val="en-US"/>
        </w:rPr>
        <w:t>.3</w:t>
      </w:r>
      <w:r w:rsidRPr="003168A2">
        <w:rPr>
          <w:lang w:val="en-US"/>
        </w:rPr>
        <w:tab/>
      </w:r>
      <w:r>
        <w:rPr>
          <w:lang w:eastAsia="zh-CN"/>
        </w:rPr>
        <w:t>T3346</w:t>
      </w:r>
      <w:r w:rsidRPr="00786CA4">
        <w:rPr>
          <w:lang w:eastAsia="zh-CN"/>
        </w:rPr>
        <w:t xml:space="preserve"> value</w:t>
      </w:r>
      <w:bookmarkEnd w:id="225"/>
      <w:bookmarkEnd w:id="226"/>
      <w:bookmarkEnd w:id="227"/>
      <w:bookmarkEnd w:id="228"/>
      <w:bookmarkEnd w:id="229"/>
      <w:bookmarkEnd w:id="230"/>
      <w:bookmarkEnd w:id="231"/>
      <w:bookmarkEnd w:id="232"/>
    </w:p>
    <w:p w14:paraId="4A38E68A" w14:textId="77777777" w:rsidR="00DE45E3" w:rsidRDefault="00DE45E3" w:rsidP="00DE45E3">
      <w:r w:rsidRPr="008A10B8">
        <w:t xml:space="preserve">The </w:t>
      </w:r>
      <w:r>
        <w:rPr>
          <w:rFonts w:hint="eastAsia"/>
        </w:rPr>
        <w:t>AMF</w:t>
      </w:r>
      <w:r w:rsidRPr="008A10B8">
        <w:t xml:space="preserve"> </w:t>
      </w:r>
      <w:r>
        <w:rPr>
          <w:rFonts w:hint="eastAsia"/>
        </w:rPr>
        <w:t xml:space="preserve">may </w:t>
      </w:r>
      <w:r w:rsidRPr="008A10B8">
        <w:t>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r w:rsidRPr="008A10B8">
        <w:rPr>
          <w:rFonts w:hint="eastAsia"/>
        </w:rPr>
        <w:t>.</w:t>
      </w:r>
    </w:p>
    <w:p w14:paraId="03F1172D" w14:textId="77777777" w:rsidR="00DE45E3" w:rsidRPr="00D56D09" w:rsidRDefault="00DE45E3" w:rsidP="00DE45E3">
      <w:pPr>
        <w:pStyle w:val="Heading4"/>
        <w:rPr>
          <w:lang w:eastAsia="ko-KR"/>
        </w:rPr>
      </w:pPr>
      <w:bookmarkStart w:id="233" w:name="_Toc20233012"/>
      <w:bookmarkStart w:id="234" w:name="_Toc27747121"/>
      <w:bookmarkStart w:id="235" w:name="_Toc36213311"/>
      <w:bookmarkStart w:id="236" w:name="_Toc36657488"/>
      <w:bookmarkStart w:id="237" w:name="_Toc45287157"/>
      <w:bookmarkStart w:id="238" w:name="_Toc51948430"/>
      <w:bookmarkStart w:id="239" w:name="_Toc51949522"/>
      <w:bookmarkStart w:id="240" w:name="_Toc98753862"/>
      <w:r w:rsidRPr="00D56D09">
        <w:t>8.2.18</w:t>
      </w:r>
      <w:r w:rsidRPr="00D56D09">
        <w:rPr>
          <w:rFonts w:hint="eastAsia"/>
          <w:lang w:eastAsia="ko-KR"/>
        </w:rPr>
        <w:t>.</w:t>
      </w:r>
      <w:r>
        <w:rPr>
          <w:lang w:eastAsia="ko-KR"/>
        </w:rPr>
        <w:t>4</w:t>
      </w:r>
      <w:r w:rsidRPr="00D56D09">
        <w:rPr>
          <w:rFonts w:hint="eastAsia"/>
        </w:rPr>
        <w:tab/>
      </w:r>
      <w:r w:rsidRPr="00D56D09">
        <w:t>EAP message</w:t>
      </w:r>
      <w:bookmarkEnd w:id="233"/>
      <w:bookmarkEnd w:id="234"/>
      <w:bookmarkEnd w:id="235"/>
      <w:bookmarkEnd w:id="236"/>
      <w:bookmarkEnd w:id="237"/>
      <w:bookmarkEnd w:id="238"/>
      <w:bookmarkEnd w:id="239"/>
      <w:bookmarkEnd w:id="240"/>
    </w:p>
    <w:p w14:paraId="5312C10F" w14:textId="77777777" w:rsidR="00DE45E3" w:rsidRPr="00D56D09" w:rsidRDefault="00DE45E3" w:rsidP="00DE45E3">
      <w:r w:rsidRPr="00D56D09">
        <w:t>EAP message IE is included if the SERVICE REJECT message is used to convey EAP-failure message.</w:t>
      </w:r>
    </w:p>
    <w:p w14:paraId="118540A2" w14:textId="77777777" w:rsidR="00DE45E3" w:rsidRDefault="00DE45E3" w:rsidP="00DE45E3">
      <w:pPr>
        <w:pStyle w:val="Heading4"/>
        <w:rPr>
          <w:lang w:val="en-US" w:eastAsia="ko-KR"/>
        </w:rPr>
      </w:pPr>
      <w:bookmarkStart w:id="241" w:name="_Toc20233013"/>
      <w:bookmarkStart w:id="242" w:name="_Toc27747122"/>
      <w:bookmarkStart w:id="243" w:name="_Toc36213312"/>
      <w:bookmarkStart w:id="244" w:name="_Toc36657489"/>
      <w:bookmarkStart w:id="245" w:name="_Toc45287158"/>
      <w:bookmarkStart w:id="246" w:name="_Toc51948431"/>
      <w:bookmarkStart w:id="247" w:name="_Toc51949523"/>
      <w:bookmarkStart w:id="248" w:name="_Toc98753863"/>
      <w:r>
        <w:rPr>
          <w:lang w:val="en-US" w:eastAsia="ko-KR"/>
        </w:rPr>
        <w:lastRenderedPageBreak/>
        <w:t>8.2.18.5</w:t>
      </w:r>
      <w:r>
        <w:rPr>
          <w:lang w:val="en-US" w:eastAsia="ko-KR"/>
        </w:rPr>
        <w:tab/>
        <w:t>T3448 value</w:t>
      </w:r>
      <w:bookmarkEnd w:id="241"/>
      <w:bookmarkEnd w:id="242"/>
      <w:bookmarkEnd w:id="243"/>
      <w:bookmarkEnd w:id="244"/>
      <w:bookmarkEnd w:id="245"/>
      <w:bookmarkEnd w:id="246"/>
      <w:bookmarkEnd w:id="247"/>
      <w:bookmarkEnd w:id="248"/>
    </w:p>
    <w:p w14:paraId="400D34B5" w14:textId="77777777" w:rsidR="00DE45E3" w:rsidRDefault="00DE45E3" w:rsidP="00DE45E3">
      <w:r w:rsidRPr="00CC0C94">
        <w:t xml:space="preserve">The network </w:t>
      </w:r>
      <w:r w:rsidRPr="00CC0C94">
        <w:rPr>
          <w:rFonts w:hint="eastAsia"/>
          <w:lang w:eastAsia="zh-CN"/>
        </w:rPr>
        <w:t>may</w:t>
      </w:r>
      <w:r w:rsidRPr="00CC0C94">
        <w:t xml:space="preserve"> include this IE </w:t>
      </w:r>
      <w:r w:rsidRPr="00CC0C94">
        <w:rPr>
          <w:rFonts w:hint="eastAsia"/>
          <w:lang w:eastAsia="zh-CN"/>
        </w:rPr>
        <w:t>if</w:t>
      </w:r>
      <w:r w:rsidRPr="00CC0C94">
        <w:rPr>
          <w:rFonts w:hint="eastAsia"/>
        </w:rPr>
        <w:t xml:space="preserve"> </w:t>
      </w:r>
      <w:r w:rsidRPr="00CC0C94">
        <w:rPr>
          <w:rFonts w:hint="eastAsia"/>
          <w:lang w:eastAsia="zh-CN"/>
        </w:rPr>
        <w:t xml:space="preserve">the </w:t>
      </w:r>
      <w:r w:rsidRPr="00CC0C94">
        <w:rPr>
          <w:lang w:eastAsia="ja-JP"/>
        </w:rPr>
        <w:t>congestion control for transport of user data via the control plane</w:t>
      </w:r>
      <w:r w:rsidRPr="00CC0C94">
        <w:rPr>
          <w:rFonts w:hint="eastAsia"/>
          <w:lang w:eastAsia="zh-CN"/>
        </w:rPr>
        <w:t xml:space="preserve"> is </w:t>
      </w:r>
      <w:r w:rsidRPr="00CC0C94">
        <w:rPr>
          <w:lang w:eastAsia="zh-CN"/>
        </w:rPr>
        <w:t>active and the UE supports</w:t>
      </w:r>
      <w:r w:rsidRPr="00CC0C94">
        <w:t xml:space="preserve"> </w:t>
      </w:r>
      <w:r>
        <w:t>the control plane CIoT 5GS optimizations.</w:t>
      </w:r>
    </w:p>
    <w:p w14:paraId="55ABE3E3" w14:textId="77777777" w:rsidR="00DE45E3" w:rsidRPr="008E342A" w:rsidRDefault="00DE45E3" w:rsidP="00DE45E3">
      <w:pPr>
        <w:pStyle w:val="Heading4"/>
      </w:pPr>
      <w:bookmarkStart w:id="249" w:name="_Toc45287159"/>
      <w:bookmarkStart w:id="250" w:name="_Toc51948432"/>
      <w:bookmarkStart w:id="251" w:name="_Toc51949524"/>
      <w:bookmarkStart w:id="252" w:name="_Toc98753864"/>
      <w:r w:rsidRPr="008E342A">
        <w:t>8.2.</w:t>
      </w:r>
      <w:r>
        <w:t>18</w:t>
      </w:r>
      <w:r w:rsidRPr="008E342A">
        <w:t>.</w:t>
      </w:r>
      <w:r>
        <w:t>6</w:t>
      </w:r>
      <w:r w:rsidRPr="008E342A">
        <w:tab/>
        <w:t>CAG information list</w:t>
      </w:r>
      <w:bookmarkEnd w:id="249"/>
      <w:bookmarkEnd w:id="250"/>
      <w:bookmarkEnd w:id="251"/>
      <w:bookmarkEnd w:id="252"/>
    </w:p>
    <w:p w14:paraId="3E525707" w14:textId="77777777" w:rsidR="00DE45E3" w:rsidRDefault="00DE45E3" w:rsidP="00DE45E3">
      <w:r w:rsidRPr="008E342A">
        <w:t xml:space="preserve">This IE may be included to assign </w:t>
      </w:r>
      <w:r>
        <w:t xml:space="preserve">a </w:t>
      </w:r>
      <w:r w:rsidRPr="008E342A">
        <w:t>new "CAG information list" to the UE or delete the "CAG information list" at the UE side.</w:t>
      </w:r>
    </w:p>
    <w:p w14:paraId="77E18008" w14:textId="77777777" w:rsidR="00DE45E3" w:rsidRPr="008E342A" w:rsidRDefault="00DE45E3" w:rsidP="00DE45E3">
      <w:pPr>
        <w:pStyle w:val="Heading4"/>
      </w:pPr>
      <w:bookmarkStart w:id="253" w:name="_Toc98753865"/>
      <w:r w:rsidRPr="008E342A">
        <w:t>8.2.</w:t>
      </w:r>
      <w:r>
        <w:t>18</w:t>
      </w:r>
      <w:r w:rsidRPr="008E342A">
        <w:t>.</w:t>
      </w:r>
      <w:r>
        <w:t>7</w:t>
      </w:r>
      <w:r w:rsidRPr="008E342A">
        <w:tab/>
      </w:r>
      <w:r>
        <w:t>Disaster return wait range</w:t>
      </w:r>
      <w:bookmarkEnd w:id="253"/>
    </w:p>
    <w:p w14:paraId="20F9A09A"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23930ACA" w14:textId="77777777" w:rsidR="00DE45E3" w:rsidRPr="008E342A" w:rsidRDefault="00DE45E3" w:rsidP="00DE45E3">
      <w:pPr>
        <w:pStyle w:val="Heading4"/>
        <w:snapToGrid w:val="0"/>
      </w:pPr>
      <w:bookmarkStart w:id="254" w:name="_Toc98753866"/>
      <w:r w:rsidRPr="008E342A">
        <w:t>8.2.</w:t>
      </w:r>
      <w:r>
        <w:rPr>
          <w:rFonts w:hint="eastAsia"/>
          <w:lang w:eastAsia="zh-CN"/>
        </w:rPr>
        <w:t>18</w:t>
      </w:r>
      <w:r w:rsidRPr="008E342A">
        <w:t>.</w:t>
      </w:r>
      <w:r>
        <w:rPr>
          <w:lang w:eastAsia="zh-CN"/>
        </w:rPr>
        <w:t>8</w:t>
      </w:r>
      <w:r w:rsidRPr="008E342A">
        <w:tab/>
      </w:r>
      <w:r>
        <w:t>Extended</w:t>
      </w:r>
      <w:r w:rsidRPr="008E342A">
        <w:t xml:space="preserve"> CAG information list</w:t>
      </w:r>
      <w:bookmarkEnd w:id="254"/>
    </w:p>
    <w:p w14:paraId="5B11AEDD" w14:textId="77777777" w:rsidR="00DE45E3" w:rsidRDefault="00DE45E3" w:rsidP="00DE45E3">
      <w:pPr>
        <w:snapToGrid w:val="0"/>
        <w:rPr>
          <w:lang w:eastAsia="zh-CN"/>
        </w:rPr>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r>
        <w:rPr>
          <w:rFonts w:hint="eastAsia"/>
          <w:lang w:eastAsia="zh-CN"/>
        </w:rPr>
        <w:t xml:space="preserve">this IE </w:t>
      </w:r>
      <w:r w:rsidRPr="008E342A">
        <w:t xml:space="preserve">to assign </w:t>
      </w:r>
      <w:r>
        <w:t xml:space="preserve">a </w:t>
      </w:r>
      <w:r w:rsidRPr="008E342A">
        <w:t>new "CAG information list" to the UE or delete the "CAG information list" at the UE side.</w:t>
      </w:r>
    </w:p>
    <w:p w14:paraId="1C4E83C4" w14:textId="06419C6F" w:rsidR="002B1BC4" w:rsidRPr="008E342A" w:rsidRDefault="002B1BC4" w:rsidP="002B1BC4">
      <w:pPr>
        <w:pStyle w:val="Heading4"/>
        <w:rPr>
          <w:ins w:id="255" w:author="GruberRo5" w:date="2022-05-03T17:46:00Z"/>
        </w:rPr>
      </w:pPr>
      <w:ins w:id="256" w:author="GruberRo5" w:date="2022-05-03T17:46:00Z">
        <w:r w:rsidRPr="008E342A">
          <w:t>8.2.</w:t>
        </w:r>
        <w:r>
          <w:t>18</w:t>
        </w:r>
        <w:r w:rsidRPr="008E342A">
          <w:t>.</w:t>
        </w:r>
        <w:r>
          <w:t>x</w:t>
        </w:r>
        <w:r w:rsidRPr="008E342A">
          <w:tab/>
        </w:r>
        <w:r>
          <w:t>F</w:t>
        </w:r>
        <w:r w:rsidRPr="008236DE">
          <w:t>orbidden TAI</w:t>
        </w:r>
        <w:r>
          <w:t>(s) for the</w:t>
        </w:r>
        <w:r w:rsidRPr="008236DE">
          <w:t xml:space="preserve"> </w:t>
        </w:r>
        <w:r>
          <w:t xml:space="preserve">list of </w:t>
        </w:r>
        <w:r w:rsidRPr="00C41D59">
          <w:t>"5GS forbidden tracking areas for roaming"</w:t>
        </w:r>
      </w:ins>
    </w:p>
    <w:p w14:paraId="0B21C4F5" w14:textId="77777777" w:rsidR="002B1BC4" w:rsidRDefault="002B1BC4" w:rsidP="002B1BC4">
      <w:pPr>
        <w:rPr>
          <w:ins w:id="257" w:author="GruberRo5" w:date="2022-05-03T17:46:00Z"/>
        </w:rPr>
      </w:pPr>
      <w:ins w:id="258" w:author="GruberRo5" w:date="2022-05-03T17:46: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298D9ACF" w14:textId="4701300A" w:rsidR="002B1BC4" w:rsidRPr="00C41D59" w:rsidRDefault="002B1BC4" w:rsidP="002B1BC4">
      <w:pPr>
        <w:pStyle w:val="Heading4"/>
        <w:rPr>
          <w:ins w:id="259" w:author="GruberRo5" w:date="2022-05-03T17:46:00Z"/>
        </w:rPr>
      </w:pPr>
      <w:ins w:id="260" w:author="GruberRo5" w:date="2022-05-03T17:46:00Z">
        <w:r w:rsidRPr="00C41D59">
          <w:t>8.2.</w:t>
        </w:r>
        <w:r>
          <w:t>18</w:t>
        </w:r>
        <w:r w:rsidRPr="00C41D59">
          <w:t>.</w:t>
        </w:r>
        <w:r>
          <w:t>y</w:t>
        </w:r>
        <w:r w:rsidRPr="00C41D59">
          <w:tab/>
        </w:r>
        <w:r>
          <w:t>F</w:t>
        </w:r>
        <w:r w:rsidRPr="008236DE">
          <w:t>orbidden TAI</w:t>
        </w:r>
        <w:r>
          <w:t>(s) for the</w:t>
        </w:r>
        <w:r w:rsidRPr="008236DE">
          <w:t xml:space="preserve"> </w:t>
        </w:r>
        <w:r w:rsidRPr="00C41D59">
          <w:t>list of "5GS forbidden tracking areas for regional provision of service"</w:t>
        </w:r>
      </w:ins>
    </w:p>
    <w:p w14:paraId="3878CCB1" w14:textId="77777777" w:rsidR="002B1BC4" w:rsidRDefault="002B1BC4" w:rsidP="002B1BC4">
      <w:pPr>
        <w:rPr>
          <w:ins w:id="261" w:author="GruberRo5" w:date="2022-05-03T17:46:00Z"/>
          <w:lang w:val="en-US"/>
        </w:rPr>
      </w:pPr>
      <w:ins w:id="262" w:author="GruberRo5" w:date="2022-05-03T17:46: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4A4B" w14:textId="77777777" w:rsidR="008A1498" w:rsidRDefault="008A1498">
      <w:r>
        <w:separator/>
      </w:r>
    </w:p>
  </w:endnote>
  <w:endnote w:type="continuationSeparator" w:id="0">
    <w:p w14:paraId="33BFDA2A" w14:textId="77777777" w:rsidR="008A1498" w:rsidRDefault="008A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92BB" w14:textId="77777777" w:rsidR="008A1498" w:rsidRDefault="008A1498">
      <w:r>
        <w:separator/>
      </w:r>
    </w:p>
  </w:footnote>
  <w:footnote w:type="continuationSeparator" w:id="0">
    <w:p w14:paraId="3931C560" w14:textId="77777777" w:rsidR="008A1498" w:rsidRDefault="008A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A1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A1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7277322">
    <w:abstractNumId w:val="3"/>
  </w:num>
  <w:num w:numId="2" w16cid:durableId="2043674963">
    <w:abstractNumId w:val="2"/>
  </w:num>
  <w:num w:numId="3" w16cid:durableId="2903250">
    <w:abstractNumId w:val="1"/>
  </w:num>
  <w:num w:numId="4" w16cid:durableId="17565866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72D5F"/>
    <w:rsid w:val="00192C46"/>
    <w:rsid w:val="001A08B3"/>
    <w:rsid w:val="001A7B60"/>
    <w:rsid w:val="001B52F0"/>
    <w:rsid w:val="001B7A65"/>
    <w:rsid w:val="001E41F3"/>
    <w:rsid w:val="001F43A4"/>
    <w:rsid w:val="00234995"/>
    <w:rsid w:val="002428D9"/>
    <w:rsid w:val="0026004D"/>
    <w:rsid w:val="002640DD"/>
    <w:rsid w:val="00275D12"/>
    <w:rsid w:val="00284FEB"/>
    <w:rsid w:val="002860C4"/>
    <w:rsid w:val="002B1BC4"/>
    <w:rsid w:val="002B5741"/>
    <w:rsid w:val="002D0268"/>
    <w:rsid w:val="002D0579"/>
    <w:rsid w:val="002E472E"/>
    <w:rsid w:val="002E64DC"/>
    <w:rsid w:val="00305409"/>
    <w:rsid w:val="00325AF4"/>
    <w:rsid w:val="003609EF"/>
    <w:rsid w:val="0036231A"/>
    <w:rsid w:val="00364CF2"/>
    <w:rsid w:val="00374DD4"/>
    <w:rsid w:val="003A0E63"/>
    <w:rsid w:val="003D454E"/>
    <w:rsid w:val="003E1A36"/>
    <w:rsid w:val="003F08F5"/>
    <w:rsid w:val="00410371"/>
    <w:rsid w:val="004242F1"/>
    <w:rsid w:val="004825FB"/>
    <w:rsid w:val="00482D20"/>
    <w:rsid w:val="004934FD"/>
    <w:rsid w:val="004B75B7"/>
    <w:rsid w:val="0051580D"/>
    <w:rsid w:val="00520EEA"/>
    <w:rsid w:val="00532A46"/>
    <w:rsid w:val="00547111"/>
    <w:rsid w:val="00575C65"/>
    <w:rsid w:val="00592D74"/>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509F"/>
    <w:rsid w:val="008279FA"/>
    <w:rsid w:val="008626E7"/>
    <w:rsid w:val="00870EE7"/>
    <w:rsid w:val="008863B9"/>
    <w:rsid w:val="0089666F"/>
    <w:rsid w:val="008A1498"/>
    <w:rsid w:val="008A45A6"/>
    <w:rsid w:val="008E393F"/>
    <w:rsid w:val="008F3789"/>
    <w:rsid w:val="008F686C"/>
    <w:rsid w:val="0091443E"/>
    <w:rsid w:val="009148DE"/>
    <w:rsid w:val="00916A68"/>
    <w:rsid w:val="00934697"/>
    <w:rsid w:val="00935DD5"/>
    <w:rsid w:val="00941E30"/>
    <w:rsid w:val="00964C41"/>
    <w:rsid w:val="009777D9"/>
    <w:rsid w:val="00991B88"/>
    <w:rsid w:val="009A1267"/>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95985"/>
    <w:rsid w:val="00CB17E3"/>
    <w:rsid w:val="00CB5EC6"/>
    <w:rsid w:val="00CC5026"/>
    <w:rsid w:val="00CC68D0"/>
    <w:rsid w:val="00CD7748"/>
    <w:rsid w:val="00CE1DA9"/>
    <w:rsid w:val="00D03F9A"/>
    <w:rsid w:val="00D06D51"/>
    <w:rsid w:val="00D24991"/>
    <w:rsid w:val="00D47C99"/>
    <w:rsid w:val="00D50255"/>
    <w:rsid w:val="00D60EC8"/>
    <w:rsid w:val="00D66520"/>
    <w:rsid w:val="00DC47C4"/>
    <w:rsid w:val="00DE34CF"/>
    <w:rsid w:val="00DE45E3"/>
    <w:rsid w:val="00E13F3D"/>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E45E3"/>
    <w:rPr>
      <w:rFonts w:ascii="Arial" w:hAnsi="Arial"/>
      <w:sz w:val="18"/>
      <w:lang w:val="en-GB" w:eastAsia="en-US"/>
    </w:rPr>
  </w:style>
  <w:style w:type="character" w:customStyle="1" w:styleId="TACChar">
    <w:name w:val="TAC Char"/>
    <w:link w:val="TAC"/>
    <w:locked/>
    <w:rsid w:val="00DE45E3"/>
    <w:rPr>
      <w:rFonts w:ascii="Arial" w:hAnsi="Arial"/>
      <w:sz w:val="18"/>
      <w:lang w:val="en-GB" w:eastAsia="en-US"/>
    </w:rPr>
  </w:style>
  <w:style w:type="character" w:customStyle="1" w:styleId="TAHCar">
    <w:name w:val="TAH Car"/>
    <w:link w:val="TAH"/>
    <w:qFormat/>
    <w:rsid w:val="00DE45E3"/>
    <w:rPr>
      <w:rFonts w:ascii="Arial" w:hAnsi="Arial"/>
      <w:b/>
      <w:sz w:val="18"/>
      <w:lang w:val="en-GB" w:eastAsia="en-US"/>
    </w:rPr>
  </w:style>
  <w:style w:type="character" w:customStyle="1" w:styleId="B1Char">
    <w:name w:val="B1 Char"/>
    <w:link w:val="B1"/>
    <w:qFormat/>
    <w:locked/>
    <w:rsid w:val="00DE45E3"/>
    <w:rPr>
      <w:rFonts w:ascii="Times New Roman" w:hAnsi="Times New Roman"/>
      <w:lang w:val="en-GB" w:eastAsia="en-US"/>
    </w:rPr>
  </w:style>
  <w:style w:type="character" w:customStyle="1" w:styleId="THChar">
    <w:name w:val="TH Char"/>
    <w:link w:val="TH"/>
    <w:qFormat/>
    <w:rsid w:val="00DE45E3"/>
    <w:rPr>
      <w:rFonts w:ascii="Arial" w:hAnsi="Arial"/>
      <w:b/>
      <w:lang w:val="en-GB" w:eastAsia="en-US"/>
    </w:rPr>
  </w:style>
  <w:style w:type="paragraph" w:styleId="Revision">
    <w:name w:val="Revision"/>
    <w:hidden/>
    <w:uiPriority w:val="99"/>
    <w:semiHidden/>
    <w:rsid w:val="002B1BC4"/>
    <w:rPr>
      <w:rFonts w:ascii="Times New Roman" w:hAnsi="Times New Roman"/>
      <w:lang w:val="en-GB" w:eastAsia="en-US"/>
    </w:rPr>
  </w:style>
  <w:style w:type="character" w:customStyle="1" w:styleId="Heading1Char">
    <w:name w:val="Heading 1 Char"/>
    <w:link w:val="Heading1"/>
    <w:rsid w:val="00520EEA"/>
    <w:rPr>
      <w:rFonts w:ascii="Arial" w:hAnsi="Arial"/>
      <w:sz w:val="36"/>
      <w:lang w:val="en-GB" w:eastAsia="en-US"/>
    </w:rPr>
  </w:style>
  <w:style w:type="character" w:customStyle="1" w:styleId="Heading2Char">
    <w:name w:val="Heading 2 Char"/>
    <w:link w:val="Heading2"/>
    <w:rsid w:val="00520EEA"/>
    <w:rPr>
      <w:rFonts w:ascii="Arial" w:hAnsi="Arial"/>
      <w:sz w:val="32"/>
      <w:lang w:val="en-GB" w:eastAsia="en-US"/>
    </w:rPr>
  </w:style>
  <w:style w:type="character" w:customStyle="1" w:styleId="Heading3Char">
    <w:name w:val="Heading 3 Char"/>
    <w:link w:val="Heading3"/>
    <w:rsid w:val="00520EEA"/>
    <w:rPr>
      <w:rFonts w:ascii="Arial" w:hAnsi="Arial"/>
      <w:sz w:val="28"/>
      <w:lang w:val="en-GB" w:eastAsia="en-US"/>
    </w:rPr>
  </w:style>
  <w:style w:type="character" w:customStyle="1" w:styleId="Heading4Char">
    <w:name w:val="Heading 4 Char"/>
    <w:link w:val="Heading4"/>
    <w:rsid w:val="00520EEA"/>
    <w:rPr>
      <w:rFonts w:ascii="Arial" w:hAnsi="Arial"/>
      <w:sz w:val="24"/>
      <w:lang w:val="en-GB" w:eastAsia="en-US"/>
    </w:rPr>
  </w:style>
  <w:style w:type="character" w:customStyle="1" w:styleId="Heading5Char">
    <w:name w:val="Heading 5 Char"/>
    <w:link w:val="Heading5"/>
    <w:rsid w:val="00520EEA"/>
    <w:rPr>
      <w:rFonts w:ascii="Arial" w:hAnsi="Arial"/>
      <w:sz w:val="22"/>
      <w:lang w:val="en-GB" w:eastAsia="en-US"/>
    </w:rPr>
  </w:style>
  <w:style w:type="character" w:customStyle="1" w:styleId="Heading6Char">
    <w:name w:val="Heading 6 Char"/>
    <w:link w:val="Heading6"/>
    <w:rsid w:val="00520EEA"/>
    <w:rPr>
      <w:rFonts w:ascii="Arial" w:hAnsi="Arial"/>
      <w:lang w:val="en-GB" w:eastAsia="en-US"/>
    </w:rPr>
  </w:style>
  <w:style w:type="character" w:customStyle="1" w:styleId="Heading7Char">
    <w:name w:val="Heading 7 Char"/>
    <w:link w:val="Heading7"/>
    <w:rsid w:val="00520EEA"/>
    <w:rPr>
      <w:rFonts w:ascii="Arial" w:hAnsi="Arial"/>
      <w:lang w:val="en-GB" w:eastAsia="en-US"/>
    </w:rPr>
  </w:style>
  <w:style w:type="character" w:customStyle="1" w:styleId="NOZchn">
    <w:name w:val="NO Zchn"/>
    <w:link w:val="NO"/>
    <w:qFormat/>
    <w:rsid w:val="00520EEA"/>
    <w:rPr>
      <w:rFonts w:ascii="Times New Roman" w:hAnsi="Times New Roman"/>
      <w:lang w:val="en-GB" w:eastAsia="en-US"/>
    </w:rPr>
  </w:style>
  <w:style w:type="character" w:customStyle="1" w:styleId="PLChar">
    <w:name w:val="PL Char"/>
    <w:link w:val="PL"/>
    <w:locked/>
    <w:rsid w:val="00520EEA"/>
    <w:rPr>
      <w:rFonts w:ascii="Courier New" w:hAnsi="Courier New"/>
      <w:noProof/>
      <w:sz w:val="16"/>
      <w:lang w:val="en-GB" w:eastAsia="en-US"/>
    </w:rPr>
  </w:style>
  <w:style w:type="character" w:customStyle="1" w:styleId="EXCar">
    <w:name w:val="EX Car"/>
    <w:link w:val="EX"/>
    <w:qFormat/>
    <w:rsid w:val="00520EEA"/>
    <w:rPr>
      <w:rFonts w:ascii="Times New Roman" w:hAnsi="Times New Roman"/>
      <w:lang w:val="en-GB" w:eastAsia="en-US"/>
    </w:rPr>
  </w:style>
  <w:style w:type="character" w:customStyle="1" w:styleId="EditorsNoteChar">
    <w:name w:val="Editor's Note Char"/>
    <w:aliases w:val="EN Char"/>
    <w:link w:val="EditorsNote"/>
    <w:rsid w:val="00520EEA"/>
    <w:rPr>
      <w:rFonts w:ascii="Times New Roman" w:hAnsi="Times New Roman"/>
      <w:color w:val="FF0000"/>
      <w:lang w:val="en-GB" w:eastAsia="en-US"/>
    </w:rPr>
  </w:style>
  <w:style w:type="character" w:customStyle="1" w:styleId="TANChar">
    <w:name w:val="TAN Char"/>
    <w:link w:val="TAN"/>
    <w:locked/>
    <w:rsid w:val="00520EEA"/>
    <w:rPr>
      <w:rFonts w:ascii="Arial" w:hAnsi="Arial"/>
      <w:sz w:val="18"/>
      <w:lang w:val="en-GB" w:eastAsia="en-US"/>
    </w:rPr>
  </w:style>
  <w:style w:type="character" w:customStyle="1" w:styleId="TFChar">
    <w:name w:val="TF Char"/>
    <w:link w:val="TF"/>
    <w:locked/>
    <w:rsid w:val="00520EEA"/>
    <w:rPr>
      <w:rFonts w:ascii="Arial" w:hAnsi="Arial"/>
      <w:b/>
      <w:lang w:val="en-GB" w:eastAsia="en-US"/>
    </w:rPr>
  </w:style>
  <w:style w:type="character" w:customStyle="1" w:styleId="B2Char">
    <w:name w:val="B2 Char"/>
    <w:link w:val="B2"/>
    <w:qFormat/>
    <w:rsid w:val="00520EEA"/>
    <w:rPr>
      <w:rFonts w:ascii="Times New Roman" w:hAnsi="Times New Roman"/>
      <w:lang w:val="en-GB" w:eastAsia="en-US"/>
    </w:rPr>
  </w:style>
  <w:style w:type="paragraph" w:styleId="BodyText">
    <w:name w:val="Body Text"/>
    <w:basedOn w:val="Normal"/>
    <w:link w:val="BodyTextChar"/>
    <w:unhideWhenUsed/>
    <w:rsid w:val="00520EE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20EEA"/>
    <w:rPr>
      <w:rFonts w:ascii="Times New Roman" w:hAnsi="Times New Roman"/>
      <w:lang w:val="en-GB" w:eastAsia="en-GB"/>
    </w:rPr>
  </w:style>
  <w:style w:type="paragraph" w:customStyle="1" w:styleId="Guidance">
    <w:name w:val="Guidance"/>
    <w:basedOn w:val="Normal"/>
    <w:rsid w:val="00520EEA"/>
    <w:pPr>
      <w:overflowPunct w:val="0"/>
      <w:autoSpaceDE w:val="0"/>
      <w:autoSpaceDN w:val="0"/>
      <w:adjustRightInd w:val="0"/>
      <w:textAlignment w:val="baseline"/>
    </w:pPr>
    <w:rPr>
      <w:i/>
      <w:color w:val="0000FF"/>
      <w:lang w:eastAsia="en-GB"/>
    </w:rPr>
  </w:style>
  <w:style w:type="character" w:customStyle="1" w:styleId="B3Car">
    <w:name w:val="B3 Car"/>
    <w:link w:val="B3"/>
    <w:rsid w:val="00520EEA"/>
    <w:rPr>
      <w:rFonts w:ascii="Times New Roman" w:hAnsi="Times New Roman"/>
      <w:lang w:val="en-GB" w:eastAsia="en-US"/>
    </w:rPr>
  </w:style>
  <w:style w:type="character" w:customStyle="1" w:styleId="EWChar">
    <w:name w:val="EW Char"/>
    <w:link w:val="EW"/>
    <w:qFormat/>
    <w:locked/>
    <w:rsid w:val="00520EEA"/>
    <w:rPr>
      <w:rFonts w:ascii="Times New Roman" w:hAnsi="Times New Roman"/>
      <w:lang w:val="en-GB" w:eastAsia="en-US"/>
    </w:rPr>
  </w:style>
  <w:style w:type="paragraph" w:customStyle="1" w:styleId="H2">
    <w:name w:val="H2"/>
    <w:basedOn w:val="Normal"/>
    <w:rsid w:val="00520EE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520EEA"/>
    <w:pPr>
      <w:numPr>
        <w:numId w:val="1"/>
      </w:numPr>
    </w:pPr>
  </w:style>
  <w:style w:type="character" w:customStyle="1" w:styleId="BalloonTextChar">
    <w:name w:val="Balloon Text Char"/>
    <w:basedOn w:val="DefaultParagraphFont"/>
    <w:link w:val="BalloonText"/>
    <w:rsid w:val="00520EEA"/>
    <w:rPr>
      <w:rFonts w:ascii="Tahoma" w:hAnsi="Tahoma" w:cs="Tahoma"/>
      <w:sz w:val="16"/>
      <w:szCs w:val="16"/>
      <w:lang w:val="en-GB" w:eastAsia="en-US"/>
    </w:rPr>
  </w:style>
  <w:style w:type="character" w:customStyle="1" w:styleId="TALZchn">
    <w:name w:val="TAL Zchn"/>
    <w:rsid w:val="00520EEA"/>
    <w:rPr>
      <w:rFonts w:ascii="Arial" w:hAnsi="Arial"/>
      <w:sz w:val="18"/>
      <w:lang w:val="en-GB" w:eastAsia="en-US"/>
    </w:rPr>
  </w:style>
  <w:style w:type="character" w:customStyle="1" w:styleId="TF0">
    <w:name w:val="TF (文字)"/>
    <w:locked/>
    <w:rsid w:val="00520EEA"/>
    <w:rPr>
      <w:rFonts w:ascii="Arial" w:hAnsi="Arial"/>
      <w:b/>
      <w:lang w:val="en-GB" w:eastAsia="en-US"/>
    </w:rPr>
  </w:style>
  <w:style w:type="character" w:customStyle="1" w:styleId="EditorsNoteCharChar">
    <w:name w:val="Editor's Note Char Char"/>
    <w:rsid w:val="00520EEA"/>
    <w:rPr>
      <w:rFonts w:ascii="Times New Roman" w:hAnsi="Times New Roman"/>
      <w:color w:val="FF0000"/>
      <w:lang w:val="en-GB"/>
    </w:rPr>
  </w:style>
  <w:style w:type="character" w:customStyle="1" w:styleId="B1Char1">
    <w:name w:val="B1 Char1"/>
    <w:rsid w:val="00520EEA"/>
    <w:rPr>
      <w:rFonts w:ascii="Times New Roman" w:hAnsi="Times New Roman"/>
      <w:lang w:val="en-GB" w:eastAsia="en-US"/>
    </w:rPr>
  </w:style>
  <w:style w:type="character" w:customStyle="1" w:styleId="apple-converted-space">
    <w:name w:val="apple-converted-space"/>
    <w:basedOn w:val="DefaultParagraphFont"/>
    <w:rsid w:val="00520EEA"/>
  </w:style>
  <w:style w:type="character" w:customStyle="1" w:styleId="Heading8Char">
    <w:name w:val="Heading 8 Char"/>
    <w:basedOn w:val="DefaultParagraphFont"/>
    <w:link w:val="Heading8"/>
    <w:rsid w:val="00520EEA"/>
    <w:rPr>
      <w:rFonts w:ascii="Arial" w:hAnsi="Arial"/>
      <w:sz w:val="36"/>
      <w:lang w:val="en-GB" w:eastAsia="en-US"/>
    </w:rPr>
  </w:style>
  <w:style w:type="character" w:customStyle="1" w:styleId="Heading9Char">
    <w:name w:val="Heading 9 Char"/>
    <w:basedOn w:val="DefaultParagraphFont"/>
    <w:link w:val="Heading9"/>
    <w:rsid w:val="00520EEA"/>
    <w:rPr>
      <w:rFonts w:ascii="Arial" w:hAnsi="Arial"/>
      <w:sz w:val="36"/>
      <w:lang w:val="en-GB" w:eastAsia="en-US"/>
    </w:rPr>
  </w:style>
  <w:style w:type="character" w:customStyle="1" w:styleId="HeaderChar">
    <w:name w:val="Header Char"/>
    <w:basedOn w:val="DefaultParagraphFont"/>
    <w:link w:val="Header"/>
    <w:rsid w:val="00520EEA"/>
    <w:rPr>
      <w:rFonts w:ascii="Arial" w:hAnsi="Arial"/>
      <w:b/>
      <w:noProof/>
      <w:sz w:val="18"/>
      <w:lang w:val="en-GB" w:eastAsia="en-US"/>
    </w:rPr>
  </w:style>
  <w:style w:type="character" w:customStyle="1" w:styleId="FootnoteTextChar">
    <w:name w:val="Footnote Text Char"/>
    <w:basedOn w:val="DefaultParagraphFont"/>
    <w:link w:val="FootnoteText"/>
    <w:rsid w:val="00520EEA"/>
    <w:rPr>
      <w:rFonts w:ascii="Times New Roman" w:hAnsi="Times New Roman"/>
      <w:sz w:val="16"/>
      <w:lang w:val="en-GB" w:eastAsia="en-US"/>
    </w:rPr>
  </w:style>
  <w:style w:type="character" w:customStyle="1" w:styleId="FooterChar">
    <w:name w:val="Footer Char"/>
    <w:basedOn w:val="DefaultParagraphFont"/>
    <w:link w:val="Footer"/>
    <w:rsid w:val="00520EEA"/>
    <w:rPr>
      <w:rFonts w:ascii="Arial" w:hAnsi="Arial"/>
      <w:b/>
      <w:i/>
      <w:noProof/>
      <w:sz w:val="18"/>
      <w:lang w:val="en-GB" w:eastAsia="en-US"/>
    </w:rPr>
  </w:style>
  <w:style w:type="character" w:customStyle="1" w:styleId="CommentTextChar">
    <w:name w:val="Comment Text Char"/>
    <w:basedOn w:val="DefaultParagraphFont"/>
    <w:link w:val="CommentText"/>
    <w:rsid w:val="00520EEA"/>
    <w:rPr>
      <w:rFonts w:ascii="Times New Roman" w:hAnsi="Times New Roman"/>
      <w:lang w:val="en-GB" w:eastAsia="en-US"/>
    </w:rPr>
  </w:style>
  <w:style w:type="character" w:customStyle="1" w:styleId="CommentSubjectChar">
    <w:name w:val="Comment Subject Char"/>
    <w:basedOn w:val="CommentTextChar"/>
    <w:link w:val="CommentSubject"/>
    <w:rsid w:val="00520EEA"/>
    <w:rPr>
      <w:rFonts w:ascii="Times New Roman" w:hAnsi="Times New Roman"/>
      <w:b/>
      <w:bCs/>
      <w:lang w:val="en-GB" w:eastAsia="en-US"/>
    </w:rPr>
  </w:style>
  <w:style w:type="character" w:customStyle="1" w:styleId="DocumentMapChar">
    <w:name w:val="Document Map Char"/>
    <w:basedOn w:val="DefaultParagraphFont"/>
    <w:link w:val="DocumentMap"/>
    <w:rsid w:val="00520EEA"/>
    <w:rPr>
      <w:rFonts w:ascii="Tahoma" w:hAnsi="Tahoma" w:cs="Tahoma"/>
      <w:shd w:val="clear" w:color="auto" w:fill="000080"/>
      <w:lang w:val="en-GB" w:eastAsia="en-US"/>
    </w:rPr>
  </w:style>
  <w:style w:type="character" w:customStyle="1" w:styleId="NOChar">
    <w:name w:val="NO Char"/>
    <w:rsid w:val="00520EEA"/>
    <w:rPr>
      <w:rFonts w:ascii="Times New Roman" w:hAnsi="Times New Roman"/>
      <w:lang w:val="en-GB" w:eastAsia="en-US"/>
    </w:rPr>
  </w:style>
  <w:style w:type="paragraph" w:styleId="ListParagraph">
    <w:name w:val="List Paragraph"/>
    <w:basedOn w:val="Normal"/>
    <w:uiPriority w:val="34"/>
    <w:qFormat/>
    <w:rsid w:val="00520EEA"/>
    <w:pPr>
      <w:ind w:left="720"/>
      <w:contextualSpacing/>
    </w:pPr>
    <w:rPr>
      <w:rFonts w:eastAsiaTheme="minorEastAsia"/>
    </w:rPr>
  </w:style>
  <w:style w:type="paragraph" w:customStyle="1" w:styleId="TAJ">
    <w:name w:val="TAJ"/>
    <w:basedOn w:val="TH"/>
    <w:rsid w:val="00520EEA"/>
    <w:rPr>
      <w:rFonts w:eastAsia="SimSun"/>
      <w:lang w:eastAsia="x-none"/>
    </w:rPr>
  </w:style>
  <w:style w:type="paragraph" w:styleId="IndexHeading">
    <w:name w:val="index heading"/>
    <w:basedOn w:val="Normal"/>
    <w:next w:val="Normal"/>
    <w:rsid w:val="00520EEA"/>
    <w:pPr>
      <w:pBdr>
        <w:top w:val="single" w:sz="12" w:space="0" w:color="auto"/>
      </w:pBdr>
      <w:spacing w:before="360" w:after="240"/>
    </w:pPr>
    <w:rPr>
      <w:rFonts w:eastAsia="SimSun"/>
      <w:b/>
      <w:i/>
      <w:sz w:val="26"/>
      <w:lang w:eastAsia="zh-CN"/>
    </w:rPr>
  </w:style>
  <w:style w:type="paragraph" w:customStyle="1" w:styleId="INDENT1">
    <w:name w:val="INDENT1"/>
    <w:basedOn w:val="Normal"/>
    <w:rsid w:val="00520EEA"/>
    <w:pPr>
      <w:ind w:left="851"/>
    </w:pPr>
    <w:rPr>
      <w:rFonts w:eastAsia="SimSun"/>
      <w:lang w:eastAsia="zh-CN"/>
    </w:rPr>
  </w:style>
  <w:style w:type="paragraph" w:customStyle="1" w:styleId="INDENT2">
    <w:name w:val="INDENT2"/>
    <w:basedOn w:val="Normal"/>
    <w:rsid w:val="00520EEA"/>
    <w:pPr>
      <w:ind w:left="1135" w:hanging="284"/>
    </w:pPr>
    <w:rPr>
      <w:rFonts w:eastAsia="SimSun"/>
      <w:lang w:eastAsia="zh-CN"/>
    </w:rPr>
  </w:style>
  <w:style w:type="paragraph" w:customStyle="1" w:styleId="INDENT3">
    <w:name w:val="INDENT3"/>
    <w:basedOn w:val="Normal"/>
    <w:rsid w:val="00520EEA"/>
    <w:pPr>
      <w:ind w:left="1701" w:hanging="567"/>
    </w:pPr>
    <w:rPr>
      <w:rFonts w:eastAsia="SimSun"/>
      <w:lang w:eastAsia="zh-CN"/>
    </w:rPr>
  </w:style>
  <w:style w:type="paragraph" w:customStyle="1" w:styleId="FigureTitle">
    <w:name w:val="Figure_Title"/>
    <w:basedOn w:val="Normal"/>
    <w:next w:val="Normal"/>
    <w:rsid w:val="00520EE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20EE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520EEA"/>
    <w:pPr>
      <w:spacing w:before="120" w:after="120"/>
    </w:pPr>
    <w:rPr>
      <w:rFonts w:eastAsia="SimSun"/>
      <w:b/>
      <w:lang w:eastAsia="zh-CN"/>
    </w:rPr>
  </w:style>
  <w:style w:type="paragraph" w:styleId="PlainText">
    <w:name w:val="Plain Text"/>
    <w:basedOn w:val="Normal"/>
    <w:link w:val="PlainTextChar"/>
    <w:rsid w:val="00520EEA"/>
    <w:rPr>
      <w:rFonts w:ascii="Courier New" w:hAnsi="Courier New"/>
      <w:lang w:eastAsia="zh-CN"/>
    </w:rPr>
  </w:style>
  <w:style w:type="character" w:customStyle="1" w:styleId="PlainTextChar">
    <w:name w:val="Plain Text Char"/>
    <w:basedOn w:val="DefaultParagraphFont"/>
    <w:link w:val="PlainText"/>
    <w:rsid w:val="00520EEA"/>
    <w:rPr>
      <w:rFonts w:ascii="Courier New" w:hAnsi="Courier New"/>
      <w:lang w:val="en-GB" w:eastAsia="zh-CN"/>
    </w:rPr>
  </w:style>
  <w:style w:type="paragraph" w:styleId="TOCHeading">
    <w:name w:val="TOC Heading"/>
    <w:basedOn w:val="Heading1"/>
    <w:next w:val="Normal"/>
    <w:uiPriority w:val="39"/>
    <w:unhideWhenUsed/>
    <w:qFormat/>
    <w:rsid w:val="00520EE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520EE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520EEA"/>
    <w:pPr>
      <w:overflowPunct w:val="0"/>
      <w:autoSpaceDE w:val="0"/>
      <w:autoSpaceDN w:val="0"/>
      <w:adjustRightInd w:val="0"/>
      <w:textAlignment w:val="baseline"/>
    </w:pPr>
    <w:rPr>
      <w:lang w:eastAsia="en-GB"/>
    </w:rPr>
  </w:style>
  <w:style w:type="paragraph" w:styleId="BlockText">
    <w:name w:val="Block Text"/>
    <w:basedOn w:val="Normal"/>
    <w:semiHidden/>
    <w:unhideWhenUsed/>
    <w:rsid w:val="00520EE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520EE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520EEA"/>
    <w:rPr>
      <w:rFonts w:ascii="Times New Roman" w:hAnsi="Times New Roman"/>
      <w:lang w:val="en-GB" w:eastAsia="en-GB"/>
    </w:rPr>
  </w:style>
  <w:style w:type="paragraph" w:styleId="BodyText3">
    <w:name w:val="Body Text 3"/>
    <w:basedOn w:val="Normal"/>
    <w:link w:val="BodyText3Char"/>
    <w:semiHidden/>
    <w:unhideWhenUsed/>
    <w:rsid w:val="00520EE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520EEA"/>
    <w:rPr>
      <w:rFonts w:ascii="Times New Roman" w:hAnsi="Times New Roman"/>
      <w:sz w:val="16"/>
      <w:szCs w:val="16"/>
      <w:lang w:val="en-GB" w:eastAsia="en-GB"/>
    </w:rPr>
  </w:style>
  <w:style w:type="paragraph" w:styleId="BodyTextFirstIndent">
    <w:name w:val="Body Text First Indent"/>
    <w:basedOn w:val="BodyText"/>
    <w:link w:val="BodyTextFirstIndentChar"/>
    <w:rsid w:val="00520EEA"/>
    <w:pPr>
      <w:spacing w:after="180"/>
      <w:ind w:firstLine="360"/>
    </w:pPr>
  </w:style>
  <w:style w:type="character" w:customStyle="1" w:styleId="BodyTextFirstIndentChar">
    <w:name w:val="Body Text First Indent Char"/>
    <w:basedOn w:val="BodyTextChar"/>
    <w:link w:val="BodyTextFirstIndent"/>
    <w:rsid w:val="00520EEA"/>
    <w:rPr>
      <w:rFonts w:ascii="Times New Roman" w:hAnsi="Times New Roman"/>
      <w:lang w:val="en-GB" w:eastAsia="en-GB"/>
    </w:rPr>
  </w:style>
  <w:style w:type="paragraph" w:styleId="BodyTextIndent">
    <w:name w:val="Body Text Indent"/>
    <w:basedOn w:val="Normal"/>
    <w:link w:val="BodyTextIndentChar"/>
    <w:semiHidden/>
    <w:unhideWhenUsed/>
    <w:rsid w:val="00520EE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520EE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520EEA"/>
    <w:pPr>
      <w:spacing w:after="180"/>
      <w:ind w:left="360" w:firstLine="360"/>
    </w:pPr>
  </w:style>
  <w:style w:type="character" w:customStyle="1" w:styleId="BodyTextFirstIndent2Char">
    <w:name w:val="Body Text First Indent 2 Char"/>
    <w:basedOn w:val="BodyTextIndentChar"/>
    <w:link w:val="BodyTextFirstIndent2"/>
    <w:semiHidden/>
    <w:rsid w:val="00520EEA"/>
    <w:rPr>
      <w:rFonts w:ascii="Times New Roman" w:hAnsi="Times New Roman"/>
      <w:lang w:val="en-GB" w:eastAsia="en-GB"/>
    </w:rPr>
  </w:style>
  <w:style w:type="paragraph" w:styleId="BodyTextIndent2">
    <w:name w:val="Body Text Indent 2"/>
    <w:basedOn w:val="Normal"/>
    <w:link w:val="BodyTextIndent2Char"/>
    <w:semiHidden/>
    <w:unhideWhenUsed/>
    <w:rsid w:val="00520EE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520EEA"/>
    <w:rPr>
      <w:rFonts w:ascii="Times New Roman" w:hAnsi="Times New Roman"/>
      <w:lang w:val="en-GB" w:eastAsia="en-GB"/>
    </w:rPr>
  </w:style>
  <w:style w:type="paragraph" w:styleId="BodyTextIndent3">
    <w:name w:val="Body Text Indent 3"/>
    <w:basedOn w:val="Normal"/>
    <w:link w:val="BodyTextIndent3Char"/>
    <w:semiHidden/>
    <w:unhideWhenUsed/>
    <w:rsid w:val="00520EE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520EEA"/>
    <w:rPr>
      <w:rFonts w:ascii="Times New Roman" w:hAnsi="Times New Roman"/>
      <w:sz w:val="16"/>
      <w:szCs w:val="16"/>
      <w:lang w:val="en-GB" w:eastAsia="en-GB"/>
    </w:rPr>
  </w:style>
  <w:style w:type="paragraph" w:styleId="Closing">
    <w:name w:val="Closing"/>
    <w:basedOn w:val="Normal"/>
    <w:link w:val="ClosingChar"/>
    <w:semiHidden/>
    <w:unhideWhenUsed/>
    <w:rsid w:val="00520EE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520EEA"/>
    <w:rPr>
      <w:rFonts w:ascii="Times New Roman" w:hAnsi="Times New Roman"/>
      <w:lang w:val="en-GB" w:eastAsia="en-GB"/>
    </w:rPr>
  </w:style>
  <w:style w:type="paragraph" w:styleId="Date">
    <w:name w:val="Date"/>
    <w:basedOn w:val="Normal"/>
    <w:next w:val="Normal"/>
    <w:link w:val="DateChar"/>
    <w:rsid w:val="00520EE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520EEA"/>
    <w:rPr>
      <w:rFonts w:ascii="Times New Roman" w:hAnsi="Times New Roman"/>
      <w:lang w:val="en-GB" w:eastAsia="en-GB"/>
    </w:rPr>
  </w:style>
  <w:style w:type="paragraph" w:styleId="EmailSignature">
    <w:name w:val="E-mail Signature"/>
    <w:basedOn w:val="Normal"/>
    <w:link w:val="EmailSignatureChar"/>
    <w:semiHidden/>
    <w:unhideWhenUsed/>
    <w:rsid w:val="00520EE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520EEA"/>
    <w:rPr>
      <w:rFonts w:ascii="Times New Roman" w:hAnsi="Times New Roman"/>
      <w:lang w:val="en-GB" w:eastAsia="en-GB"/>
    </w:rPr>
  </w:style>
  <w:style w:type="paragraph" w:styleId="EndnoteText">
    <w:name w:val="endnote text"/>
    <w:basedOn w:val="Normal"/>
    <w:link w:val="EndnoteTextChar"/>
    <w:semiHidden/>
    <w:unhideWhenUsed/>
    <w:rsid w:val="00520EE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520EEA"/>
    <w:rPr>
      <w:rFonts w:ascii="Times New Roman" w:hAnsi="Times New Roman"/>
      <w:lang w:val="en-GB" w:eastAsia="en-GB"/>
    </w:rPr>
  </w:style>
  <w:style w:type="paragraph" w:styleId="EnvelopeAddress">
    <w:name w:val="envelope address"/>
    <w:basedOn w:val="Normal"/>
    <w:semiHidden/>
    <w:unhideWhenUsed/>
    <w:rsid w:val="00520EE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520EE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520EE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520EEA"/>
    <w:rPr>
      <w:rFonts w:ascii="Times New Roman" w:hAnsi="Times New Roman"/>
      <w:i/>
      <w:iCs/>
      <w:lang w:val="en-GB" w:eastAsia="en-GB"/>
    </w:rPr>
  </w:style>
  <w:style w:type="paragraph" w:styleId="HTMLPreformatted">
    <w:name w:val="HTML Preformatted"/>
    <w:basedOn w:val="Normal"/>
    <w:link w:val="HTMLPreformattedChar"/>
    <w:semiHidden/>
    <w:unhideWhenUsed/>
    <w:rsid w:val="00520EE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520EEA"/>
    <w:rPr>
      <w:rFonts w:ascii="Consolas" w:hAnsi="Consolas"/>
      <w:lang w:val="en-GB" w:eastAsia="en-GB"/>
    </w:rPr>
  </w:style>
  <w:style w:type="paragraph" w:styleId="Index3">
    <w:name w:val="index 3"/>
    <w:basedOn w:val="Normal"/>
    <w:next w:val="Normal"/>
    <w:semiHidden/>
    <w:unhideWhenUsed/>
    <w:rsid w:val="00520EE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520EE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520EE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520EE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520EE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520EE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520EE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520EE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520EEA"/>
    <w:rPr>
      <w:rFonts w:ascii="Times New Roman" w:hAnsi="Times New Roman"/>
      <w:i/>
      <w:iCs/>
      <w:color w:val="4F81BD" w:themeColor="accent1"/>
      <w:lang w:val="en-GB" w:eastAsia="en-GB"/>
    </w:rPr>
  </w:style>
  <w:style w:type="paragraph" w:styleId="ListContinue">
    <w:name w:val="List Continue"/>
    <w:basedOn w:val="Normal"/>
    <w:semiHidden/>
    <w:unhideWhenUsed/>
    <w:rsid w:val="00520EE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520EE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520EE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520EE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520EE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520EEA"/>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520EEA"/>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520EEA"/>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520E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520EEA"/>
    <w:rPr>
      <w:rFonts w:ascii="Consolas" w:hAnsi="Consolas"/>
      <w:lang w:val="en-GB" w:eastAsia="en-GB"/>
    </w:rPr>
  </w:style>
  <w:style w:type="paragraph" w:styleId="MessageHeader">
    <w:name w:val="Message Header"/>
    <w:basedOn w:val="Normal"/>
    <w:link w:val="MessageHeaderChar"/>
    <w:semiHidden/>
    <w:unhideWhenUsed/>
    <w:rsid w:val="00520E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520EE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20EE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520EE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520EE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520EE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520EEA"/>
    <w:rPr>
      <w:rFonts w:ascii="Times New Roman" w:hAnsi="Times New Roman"/>
      <w:lang w:val="en-GB" w:eastAsia="en-GB"/>
    </w:rPr>
  </w:style>
  <w:style w:type="paragraph" w:styleId="Quote">
    <w:name w:val="Quote"/>
    <w:basedOn w:val="Normal"/>
    <w:next w:val="Normal"/>
    <w:link w:val="QuoteChar"/>
    <w:uiPriority w:val="29"/>
    <w:qFormat/>
    <w:rsid w:val="00520EE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520EE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520EE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520EEA"/>
    <w:rPr>
      <w:rFonts w:ascii="Times New Roman" w:hAnsi="Times New Roman"/>
      <w:lang w:val="en-GB" w:eastAsia="en-GB"/>
    </w:rPr>
  </w:style>
  <w:style w:type="paragraph" w:styleId="Signature">
    <w:name w:val="Signature"/>
    <w:basedOn w:val="Normal"/>
    <w:link w:val="SignatureChar"/>
    <w:semiHidden/>
    <w:unhideWhenUsed/>
    <w:rsid w:val="00520EE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520EEA"/>
    <w:rPr>
      <w:rFonts w:ascii="Times New Roman" w:hAnsi="Times New Roman"/>
      <w:lang w:val="en-GB" w:eastAsia="en-GB"/>
    </w:rPr>
  </w:style>
  <w:style w:type="paragraph" w:styleId="Subtitle">
    <w:name w:val="Subtitle"/>
    <w:basedOn w:val="Normal"/>
    <w:next w:val="Normal"/>
    <w:link w:val="SubtitleChar"/>
    <w:qFormat/>
    <w:rsid w:val="00520EE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20EE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520EE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520EE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520EE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20EE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520EE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400833558">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TotalTime>
  <Pages>53</Pages>
  <Words>32332</Words>
  <Characters>184297</Characters>
  <Application>Microsoft Office Word</Application>
  <DocSecurity>0</DocSecurity>
  <Lines>1535</Lines>
  <Paragraphs>432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216197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GruberRo5</cp:lastModifiedBy>
  <cp:revision>3</cp:revision>
  <cp:lastPrinted>1900-01-01T00:00:00Z</cp:lastPrinted>
  <dcterms:created xsi:type="dcterms:W3CDTF">2022-05-03T17:13:00Z</dcterms:created>
  <dcterms:modified xsi:type="dcterms:W3CDTF">2022-05-04T19:07:00Z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