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64E32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9693E">
        <w:rPr>
          <w:b/>
          <w:noProof/>
          <w:sz w:val="24"/>
        </w:rPr>
        <w:t>3399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E38D0F" w:rsidR="001E41F3" w:rsidRPr="00410371" w:rsidRDefault="00F73A81"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BD052" w:rsidR="001E41F3" w:rsidRPr="00410371" w:rsidRDefault="0049693E" w:rsidP="00547111">
            <w:pPr>
              <w:pStyle w:val="CRCoverPage"/>
              <w:spacing w:after="0"/>
              <w:rPr>
                <w:noProof/>
              </w:rPr>
            </w:pPr>
            <w:r>
              <w:rPr>
                <w:b/>
                <w:noProof/>
                <w:sz w:val="28"/>
              </w:rPr>
              <w:t>3752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A04A0" w:rsidR="001E41F3" w:rsidRPr="00410371" w:rsidRDefault="00F73A8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F9E0FC" w:rsidR="001E41F3" w:rsidRPr="00410371" w:rsidRDefault="00F73A8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37CCF5" w:rsidR="00F25D98" w:rsidRDefault="00F73A81"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9C4B02" w:rsidR="001E41F3" w:rsidRDefault="000F7DFE">
            <w:pPr>
              <w:pStyle w:val="CRCoverPage"/>
              <w:spacing w:after="0"/>
              <w:ind w:left="100"/>
              <w:rPr>
                <w:noProof/>
              </w:rPr>
            </w:pPr>
            <w:r>
              <w:t xml:space="preserve">Correction on </w:t>
            </w:r>
            <w:r w:rsidRPr="007C4964">
              <w:rPr>
                <w:noProof/>
                <w:lang w:eastAsia="ja-JP"/>
              </w:rPr>
              <w:t>C2 Authorization Payload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F28E8" w:rsidR="001E41F3" w:rsidRDefault="000F7DFE">
            <w:pPr>
              <w:pStyle w:val="CRCoverPage"/>
              <w:spacing w:after="0"/>
              <w:ind w:left="100"/>
              <w:rPr>
                <w:noProof/>
              </w:rPr>
            </w:pPr>
            <w:r>
              <w:rPr>
                <w:noProof/>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7CBBE5" w:rsidR="001E41F3" w:rsidRDefault="000F7DFE">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F96A9" w:rsidR="001E41F3" w:rsidRDefault="00295C1A">
            <w:pPr>
              <w:pStyle w:val="CRCoverPage"/>
              <w:spacing w:after="0"/>
              <w:ind w:left="100"/>
              <w:rPr>
                <w:noProof/>
              </w:rPr>
            </w:pPr>
            <w:r>
              <w:rPr>
                <w:noProof/>
              </w:rPr>
              <w:t>2022-05-02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238" w:rsidR="001E41F3" w:rsidRDefault="000F7DF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57F16" w:rsidR="001E41F3" w:rsidRDefault="00295C1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CAB9D" w14:textId="67657C81" w:rsidR="006B4478" w:rsidRDefault="006B4478" w:rsidP="006B4478">
            <w:pPr>
              <w:pStyle w:val="CRCoverPage"/>
              <w:spacing w:after="0"/>
              <w:ind w:left="100"/>
              <w:rPr>
                <w:noProof/>
                <w:lang w:eastAsia="ja-JP"/>
              </w:rPr>
            </w:pPr>
            <w:r>
              <w:rPr>
                <w:noProof/>
                <w:lang w:eastAsia="ja-JP"/>
              </w:rPr>
              <w:t>SA2 agreed to define “</w:t>
            </w:r>
            <w:r w:rsidRPr="007C4964">
              <w:rPr>
                <w:noProof/>
                <w:lang w:eastAsia="ja-JP"/>
              </w:rPr>
              <w:t>C2 Pairing Information</w:t>
            </w:r>
            <w:r>
              <w:rPr>
                <w:noProof/>
                <w:lang w:eastAsia="ja-JP"/>
              </w:rPr>
              <w:t xml:space="preserve">”, and related correction in the </w:t>
            </w:r>
            <w:r w:rsidRPr="007C4964">
              <w:rPr>
                <w:noProof/>
                <w:lang w:eastAsia="ja-JP"/>
              </w:rPr>
              <w:t>S2-2203040</w:t>
            </w:r>
            <w:r>
              <w:rPr>
                <w:noProof/>
                <w:lang w:eastAsia="ja-JP"/>
              </w:rPr>
              <w:t>.</w:t>
            </w:r>
          </w:p>
          <w:p w14:paraId="0C9058B1" w14:textId="77777777" w:rsidR="006B4478" w:rsidRDefault="006B4478" w:rsidP="006B4478">
            <w:pPr>
              <w:pStyle w:val="CRCoverPage"/>
              <w:spacing w:after="0"/>
              <w:ind w:left="100"/>
            </w:pPr>
          </w:p>
          <w:p w14:paraId="5FF6FEEE" w14:textId="77777777" w:rsidR="006B4478" w:rsidRPr="00D03065" w:rsidRDefault="006B4478" w:rsidP="006B4478">
            <w:pPr>
              <w:ind w:leftChars="150" w:left="300"/>
            </w:pPr>
            <w:bookmarkStart w:id="1" w:name="_Hlk102045727"/>
            <w:r w:rsidRPr="00F36F46">
              <w:rPr>
                <w:b/>
                <w:bCs/>
              </w:rPr>
              <w:t>C2 Pairing Information:</w:t>
            </w:r>
            <w:r w:rsidRPr="00824283">
              <w:t xml:space="preserve"> Contains UAV-C </w:t>
            </w:r>
            <w:r w:rsidRPr="00DC75AD">
              <w:t>Addressing Information which may e.g. include the</w:t>
            </w:r>
            <w:r w:rsidRPr="00824283">
              <w:t xml:space="preserve"> UAV-C IP Address.</w:t>
            </w:r>
            <w:bookmarkEnd w:id="1"/>
          </w:p>
          <w:p w14:paraId="520363B7" w14:textId="77777777" w:rsidR="00F34484" w:rsidRDefault="00F34484" w:rsidP="006B4478">
            <w:pPr>
              <w:pStyle w:val="CRCoverPage"/>
              <w:spacing w:after="0"/>
              <w:ind w:left="100"/>
              <w:rPr>
                <w:lang w:eastAsia="ja-JP"/>
              </w:rPr>
            </w:pPr>
          </w:p>
          <w:p w14:paraId="219EE0EE" w14:textId="21D06019" w:rsidR="006B4478" w:rsidRDefault="006B4478" w:rsidP="006B4478">
            <w:pPr>
              <w:pStyle w:val="CRCoverPage"/>
              <w:spacing w:after="0"/>
              <w:ind w:left="100"/>
              <w:rPr>
                <w:lang w:eastAsia="ja-JP"/>
              </w:rPr>
            </w:pPr>
            <w:r>
              <w:rPr>
                <w:lang w:eastAsia="ja-JP"/>
              </w:rPr>
              <w:t>TS 23.401</w:t>
            </w:r>
            <w:r w:rsidRPr="007E117E">
              <w:rPr>
                <w:lang w:eastAsia="ja-JP"/>
              </w:rPr>
              <w:t xml:space="preserve"> needs to make alignment.</w:t>
            </w:r>
          </w:p>
          <w:p w14:paraId="6727D696" w14:textId="77777777" w:rsidR="006B4478" w:rsidRDefault="006B4478" w:rsidP="006B4478">
            <w:pPr>
              <w:pStyle w:val="CRCoverPage"/>
              <w:spacing w:after="0"/>
              <w:ind w:left="100"/>
              <w:rPr>
                <w:noProof/>
                <w:lang w:eastAsia="ja-JP"/>
              </w:rPr>
            </w:pPr>
            <w:r>
              <w:t>We propose to correct TS 24.501 with the SA2 agreement</w:t>
            </w:r>
            <w:r>
              <w:rPr>
                <w:noProof/>
                <w:lang w:eastAsia="ja-JP"/>
              </w:rPr>
              <w:t>.</w:t>
            </w:r>
          </w:p>
          <w:p w14:paraId="708AA7DE" w14:textId="77777777" w:rsidR="001E41F3" w:rsidRPr="006B447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366A1" w14:paraId="21016551" w14:textId="77777777" w:rsidTr="00547111">
        <w:tc>
          <w:tcPr>
            <w:tcW w:w="2694" w:type="dxa"/>
            <w:gridSpan w:val="2"/>
            <w:tcBorders>
              <w:left w:val="single" w:sz="4" w:space="0" w:color="auto"/>
            </w:tcBorders>
          </w:tcPr>
          <w:p w14:paraId="49433147" w14:textId="77777777" w:rsidR="003366A1" w:rsidRDefault="003366A1" w:rsidP="00336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761A1" w14:textId="55A8F07F" w:rsidR="003366A1" w:rsidRDefault="00B76468" w:rsidP="003366A1">
            <w:pPr>
              <w:pStyle w:val="CRCoverPage"/>
              <w:spacing w:after="0"/>
              <w:ind w:left="100"/>
              <w:rPr>
                <w:noProof/>
                <w:lang w:eastAsia="ja-JP"/>
              </w:rPr>
            </w:pPr>
            <w:r w:rsidRPr="00E1128D">
              <w:rPr>
                <w:noProof/>
                <w:lang w:eastAsia="ja-JP"/>
              </w:rPr>
              <w:t>Clarify and correct</w:t>
            </w:r>
            <w:r w:rsidR="003366A1" w:rsidRPr="00130F89">
              <w:rPr>
                <w:noProof/>
                <w:lang w:eastAsia="ja-JP"/>
              </w:rPr>
              <w:t xml:space="preserve"> about </w:t>
            </w:r>
            <w:r w:rsidR="003366A1" w:rsidRPr="007C4964">
              <w:t>C2 Pairing Information</w:t>
            </w:r>
            <w:r w:rsidR="003366A1" w:rsidRPr="00130F89">
              <w:rPr>
                <w:noProof/>
                <w:lang w:eastAsia="ja-JP"/>
              </w:rPr>
              <w:t>.</w:t>
            </w:r>
          </w:p>
          <w:p w14:paraId="31C656EC" w14:textId="77777777" w:rsidR="003366A1" w:rsidRDefault="003366A1" w:rsidP="003366A1">
            <w:pPr>
              <w:pStyle w:val="CRCoverPage"/>
              <w:spacing w:after="0"/>
              <w:ind w:left="100"/>
              <w:rPr>
                <w:noProof/>
              </w:rPr>
            </w:pPr>
          </w:p>
        </w:tc>
      </w:tr>
      <w:tr w:rsidR="003366A1" w14:paraId="1F886379" w14:textId="77777777" w:rsidTr="00547111">
        <w:tc>
          <w:tcPr>
            <w:tcW w:w="2694" w:type="dxa"/>
            <w:gridSpan w:val="2"/>
            <w:tcBorders>
              <w:left w:val="single" w:sz="4" w:space="0" w:color="auto"/>
            </w:tcBorders>
          </w:tcPr>
          <w:p w14:paraId="4D989623"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71C4A204" w14:textId="77777777" w:rsidR="003366A1" w:rsidRDefault="003366A1" w:rsidP="003366A1">
            <w:pPr>
              <w:pStyle w:val="CRCoverPage"/>
              <w:spacing w:after="0"/>
              <w:rPr>
                <w:noProof/>
                <w:sz w:val="8"/>
                <w:szCs w:val="8"/>
              </w:rPr>
            </w:pPr>
          </w:p>
        </w:tc>
      </w:tr>
      <w:tr w:rsidR="003366A1" w14:paraId="678D7BF9" w14:textId="77777777" w:rsidTr="00547111">
        <w:tc>
          <w:tcPr>
            <w:tcW w:w="2694" w:type="dxa"/>
            <w:gridSpan w:val="2"/>
            <w:tcBorders>
              <w:left w:val="single" w:sz="4" w:space="0" w:color="auto"/>
              <w:bottom w:val="single" w:sz="4" w:space="0" w:color="auto"/>
            </w:tcBorders>
          </w:tcPr>
          <w:p w14:paraId="4E5CE1B6" w14:textId="77777777" w:rsidR="003366A1" w:rsidRDefault="003366A1" w:rsidP="003366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193022" w14:textId="77777777" w:rsidR="003366A1" w:rsidRDefault="003366A1" w:rsidP="003366A1">
            <w:pPr>
              <w:pStyle w:val="CRCoverPage"/>
              <w:spacing w:after="0"/>
              <w:ind w:left="100"/>
              <w:rPr>
                <w:noProof/>
                <w:lang w:eastAsia="ja-JP"/>
              </w:rPr>
            </w:pPr>
            <w:r>
              <w:rPr>
                <w:rFonts w:hint="eastAsia"/>
                <w:noProof/>
                <w:lang w:eastAsia="ja-JP"/>
              </w:rPr>
              <w:t>U</w:t>
            </w:r>
            <w:r>
              <w:rPr>
                <w:noProof/>
                <w:lang w:eastAsia="ja-JP"/>
              </w:rPr>
              <w:t>nclear specification.</w:t>
            </w:r>
          </w:p>
          <w:p w14:paraId="5C4BEB44" w14:textId="77777777" w:rsidR="003366A1" w:rsidRDefault="003366A1" w:rsidP="003366A1">
            <w:pPr>
              <w:pStyle w:val="CRCoverPage"/>
              <w:spacing w:after="0"/>
              <w:ind w:left="100"/>
              <w:rPr>
                <w:noProof/>
              </w:rPr>
            </w:pPr>
          </w:p>
        </w:tc>
      </w:tr>
      <w:tr w:rsidR="003366A1" w14:paraId="034AF533" w14:textId="77777777" w:rsidTr="00547111">
        <w:tc>
          <w:tcPr>
            <w:tcW w:w="2694" w:type="dxa"/>
            <w:gridSpan w:val="2"/>
          </w:tcPr>
          <w:p w14:paraId="39D9EB5B" w14:textId="77777777" w:rsidR="003366A1" w:rsidRDefault="003366A1" w:rsidP="003366A1">
            <w:pPr>
              <w:pStyle w:val="CRCoverPage"/>
              <w:spacing w:after="0"/>
              <w:rPr>
                <w:b/>
                <w:i/>
                <w:noProof/>
                <w:sz w:val="8"/>
                <w:szCs w:val="8"/>
              </w:rPr>
            </w:pPr>
          </w:p>
        </w:tc>
        <w:tc>
          <w:tcPr>
            <w:tcW w:w="6946" w:type="dxa"/>
            <w:gridSpan w:val="9"/>
          </w:tcPr>
          <w:p w14:paraId="7826CB1C" w14:textId="77777777" w:rsidR="003366A1" w:rsidRDefault="003366A1" w:rsidP="003366A1">
            <w:pPr>
              <w:pStyle w:val="CRCoverPage"/>
              <w:spacing w:after="0"/>
              <w:rPr>
                <w:noProof/>
                <w:sz w:val="8"/>
                <w:szCs w:val="8"/>
              </w:rPr>
            </w:pPr>
          </w:p>
        </w:tc>
      </w:tr>
      <w:tr w:rsidR="003366A1" w14:paraId="6A17D7AC" w14:textId="77777777" w:rsidTr="00547111">
        <w:tc>
          <w:tcPr>
            <w:tcW w:w="2694" w:type="dxa"/>
            <w:gridSpan w:val="2"/>
            <w:tcBorders>
              <w:top w:val="single" w:sz="4" w:space="0" w:color="auto"/>
              <w:left w:val="single" w:sz="4" w:space="0" w:color="auto"/>
            </w:tcBorders>
          </w:tcPr>
          <w:p w14:paraId="6DAD5B19" w14:textId="77777777" w:rsidR="003366A1" w:rsidRDefault="003366A1" w:rsidP="003366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1AF3E" w:rsidR="003366A1" w:rsidRDefault="003366A1" w:rsidP="003366A1">
            <w:pPr>
              <w:pStyle w:val="CRCoverPage"/>
              <w:spacing w:after="0"/>
              <w:ind w:left="100"/>
              <w:rPr>
                <w:noProof/>
                <w:lang w:eastAsia="ja-JP"/>
              </w:rPr>
            </w:pPr>
            <w:r>
              <w:rPr>
                <w:noProof/>
                <w:lang w:eastAsia="ja-JP"/>
              </w:rPr>
              <w:t>6.4.3.3</w:t>
            </w:r>
          </w:p>
        </w:tc>
      </w:tr>
      <w:tr w:rsidR="003366A1" w14:paraId="56E1E6C3" w14:textId="77777777" w:rsidTr="00547111">
        <w:tc>
          <w:tcPr>
            <w:tcW w:w="2694" w:type="dxa"/>
            <w:gridSpan w:val="2"/>
            <w:tcBorders>
              <w:left w:val="single" w:sz="4" w:space="0" w:color="auto"/>
            </w:tcBorders>
          </w:tcPr>
          <w:p w14:paraId="2FB9DE77"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0898542D" w14:textId="77777777" w:rsidR="003366A1" w:rsidRDefault="003366A1" w:rsidP="003366A1">
            <w:pPr>
              <w:pStyle w:val="CRCoverPage"/>
              <w:spacing w:after="0"/>
              <w:rPr>
                <w:noProof/>
                <w:sz w:val="8"/>
                <w:szCs w:val="8"/>
              </w:rPr>
            </w:pPr>
          </w:p>
        </w:tc>
      </w:tr>
      <w:tr w:rsidR="003366A1" w14:paraId="76F95A8B" w14:textId="77777777" w:rsidTr="00547111">
        <w:tc>
          <w:tcPr>
            <w:tcW w:w="2694" w:type="dxa"/>
            <w:gridSpan w:val="2"/>
            <w:tcBorders>
              <w:left w:val="single" w:sz="4" w:space="0" w:color="auto"/>
            </w:tcBorders>
          </w:tcPr>
          <w:p w14:paraId="335EAB52" w14:textId="77777777" w:rsidR="003366A1" w:rsidRDefault="003366A1" w:rsidP="00336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66A1" w:rsidRDefault="003366A1" w:rsidP="00336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66A1" w:rsidRDefault="003366A1" w:rsidP="003366A1">
            <w:pPr>
              <w:pStyle w:val="CRCoverPage"/>
              <w:spacing w:after="0"/>
              <w:jc w:val="center"/>
              <w:rPr>
                <w:b/>
                <w:caps/>
                <w:noProof/>
              </w:rPr>
            </w:pPr>
            <w:r>
              <w:rPr>
                <w:b/>
                <w:caps/>
                <w:noProof/>
              </w:rPr>
              <w:t>N</w:t>
            </w:r>
          </w:p>
        </w:tc>
        <w:tc>
          <w:tcPr>
            <w:tcW w:w="2977" w:type="dxa"/>
            <w:gridSpan w:val="4"/>
          </w:tcPr>
          <w:p w14:paraId="304CCBCB" w14:textId="77777777" w:rsidR="003366A1" w:rsidRDefault="003366A1" w:rsidP="003366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66A1" w:rsidRDefault="003366A1" w:rsidP="003366A1">
            <w:pPr>
              <w:pStyle w:val="CRCoverPage"/>
              <w:spacing w:after="0"/>
              <w:ind w:left="99"/>
              <w:rPr>
                <w:noProof/>
              </w:rPr>
            </w:pPr>
          </w:p>
        </w:tc>
      </w:tr>
      <w:tr w:rsidR="003366A1" w14:paraId="34ACE2EB" w14:textId="77777777" w:rsidTr="00547111">
        <w:tc>
          <w:tcPr>
            <w:tcW w:w="2694" w:type="dxa"/>
            <w:gridSpan w:val="2"/>
            <w:tcBorders>
              <w:left w:val="single" w:sz="4" w:space="0" w:color="auto"/>
            </w:tcBorders>
          </w:tcPr>
          <w:p w14:paraId="571382F3" w14:textId="77777777" w:rsidR="003366A1" w:rsidRDefault="003366A1" w:rsidP="00336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3366A1" w:rsidRDefault="003366A1" w:rsidP="003366A1">
            <w:pPr>
              <w:pStyle w:val="CRCoverPage"/>
              <w:spacing w:after="0"/>
              <w:jc w:val="center"/>
              <w:rPr>
                <w:b/>
                <w:caps/>
                <w:noProof/>
              </w:rPr>
            </w:pPr>
            <w:r>
              <w:rPr>
                <w:b/>
                <w:caps/>
                <w:noProof/>
              </w:rPr>
              <w:t>X</w:t>
            </w:r>
          </w:p>
        </w:tc>
        <w:tc>
          <w:tcPr>
            <w:tcW w:w="2977" w:type="dxa"/>
            <w:gridSpan w:val="4"/>
          </w:tcPr>
          <w:p w14:paraId="7DB274D8" w14:textId="77777777" w:rsidR="003366A1" w:rsidRDefault="003366A1" w:rsidP="00336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66A1" w:rsidRDefault="003366A1" w:rsidP="003366A1">
            <w:pPr>
              <w:pStyle w:val="CRCoverPage"/>
              <w:spacing w:after="0"/>
              <w:ind w:left="99"/>
              <w:rPr>
                <w:noProof/>
              </w:rPr>
            </w:pPr>
            <w:r>
              <w:rPr>
                <w:noProof/>
              </w:rPr>
              <w:t xml:space="preserve">TS/TR ... CR ... </w:t>
            </w:r>
          </w:p>
        </w:tc>
      </w:tr>
      <w:tr w:rsidR="003366A1" w14:paraId="446DDBAC" w14:textId="77777777" w:rsidTr="00547111">
        <w:tc>
          <w:tcPr>
            <w:tcW w:w="2694" w:type="dxa"/>
            <w:gridSpan w:val="2"/>
            <w:tcBorders>
              <w:left w:val="single" w:sz="4" w:space="0" w:color="auto"/>
            </w:tcBorders>
          </w:tcPr>
          <w:p w14:paraId="678A1AA6" w14:textId="77777777" w:rsidR="003366A1" w:rsidRDefault="003366A1" w:rsidP="00336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3366A1" w:rsidRDefault="003366A1" w:rsidP="003366A1">
            <w:pPr>
              <w:pStyle w:val="CRCoverPage"/>
              <w:spacing w:after="0"/>
              <w:jc w:val="center"/>
              <w:rPr>
                <w:b/>
                <w:caps/>
                <w:noProof/>
              </w:rPr>
            </w:pPr>
            <w:r>
              <w:rPr>
                <w:b/>
                <w:caps/>
                <w:noProof/>
              </w:rPr>
              <w:t>X</w:t>
            </w:r>
          </w:p>
        </w:tc>
        <w:tc>
          <w:tcPr>
            <w:tcW w:w="2977" w:type="dxa"/>
            <w:gridSpan w:val="4"/>
          </w:tcPr>
          <w:p w14:paraId="1A4306D9" w14:textId="77777777" w:rsidR="003366A1" w:rsidRDefault="003366A1" w:rsidP="00336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66A1" w:rsidRDefault="003366A1" w:rsidP="003366A1">
            <w:pPr>
              <w:pStyle w:val="CRCoverPage"/>
              <w:spacing w:after="0"/>
              <w:ind w:left="99"/>
              <w:rPr>
                <w:noProof/>
              </w:rPr>
            </w:pPr>
            <w:r>
              <w:rPr>
                <w:noProof/>
              </w:rPr>
              <w:t xml:space="preserve">TS/TR ... CR ... </w:t>
            </w:r>
          </w:p>
        </w:tc>
      </w:tr>
      <w:tr w:rsidR="003366A1" w14:paraId="55C714D2" w14:textId="77777777" w:rsidTr="00547111">
        <w:tc>
          <w:tcPr>
            <w:tcW w:w="2694" w:type="dxa"/>
            <w:gridSpan w:val="2"/>
            <w:tcBorders>
              <w:left w:val="single" w:sz="4" w:space="0" w:color="auto"/>
            </w:tcBorders>
          </w:tcPr>
          <w:p w14:paraId="45913E62" w14:textId="77777777" w:rsidR="003366A1" w:rsidRDefault="003366A1" w:rsidP="00336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3366A1" w:rsidRDefault="003366A1" w:rsidP="003366A1">
            <w:pPr>
              <w:pStyle w:val="CRCoverPage"/>
              <w:spacing w:after="0"/>
              <w:jc w:val="center"/>
              <w:rPr>
                <w:b/>
                <w:caps/>
                <w:noProof/>
              </w:rPr>
            </w:pPr>
            <w:r>
              <w:rPr>
                <w:b/>
                <w:caps/>
                <w:noProof/>
              </w:rPr>
              <w:t>X</w:t>
            </w:r>
          </w:p>
        </w:tc>
        <w:tc>
          <w:tcPr>
            <w:tcW w:w="2977" w:type="dxa"/>
            <w:gridSpan w:val="4"/>
          </w:tcPr>
          <w:p w14:paraId="1B4FF921" w14:textId="77777777" w:rsidR="003366A1" w:rsidRDefault="003366A1" w:rsidP="00336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66A1" w:rsidRDefault="003366A1" w:rsidP="003366A1">
            <w:pPr>
              <w:pStyle w:val="CRCoverPage"/>
              <w:spacing w:after="0"/>
              <w:ind w:left="99"/>
              <w:rPr>
                <w:noProof/>
              </w:rPr>
            </w:pPr>
            <w:r>
              <w:rPr>
                <w:noProof/>
              </w:rPr>
              <w:t xml:space="preserve">TS/TR ... CR ... </w:t>
            </w:r>
          </w:p>
        </w:tc>
      </w:tr>
      <w:tr w:rsidR="003366A1" w14:paraId="60DF82CC" w14:textId="77777777" w:rsidTr="008863B9">
        <w:tc>
          <w:tcPr>
            <w:tcW w:w="2694" w:type="dxa"/>
            <w:gridSpan w:val="2"/>
            <w:tcBorders>
              <w:left w:val="single" w:sz="4" w:space="0" w:color="auto"/>
            </w:tcBorders>
          </w:tcPr>
          <w:p w14:paraId="517696CD" w14:textId="77777777" w:rsidR="003366A1" w:rsidRDefault="003366A1" w:rsidP="003366A1">
            <w:pPr>
              <w:pStyle w:val="CRCoverPage"/>
              <w:spacing w:after="0"/>
              <w:rPr>
                <w:b/>
                <w:i/>
                <w:noProof/>
              </w:rPr>
            </w:pPr>
          </w:p>
        </w:tc>
        <w:tc>
          <w:tcPr>
            <w:tcW w:w="6946" w:type="dxa"/>
            <w:gridSpan w:val="9"/>
            <w:tcBorders>
              <w:right w:val="single" w:sz="4" w:space="0" w:color="auto"/>
            </w:tcBorders>
          </w:tcPr>
          <w:p w14:paraId="4D84207F" w14:textId="77777777" w:rsidR="003366A1" w:rsidRDefault="003366A1" w:rsidP="003366A1">
            <w:pPr>
              <w:pStyle w:val="CRCoverPage"/>
              <w:spacing w:after="0"/>
              <w:rPr>
                <w:noProof/>
              </w:rPr>
            </w:pPr>
          </w:p>
        </w:tc>
      </w:tr>
      <w:tr w:rsidR="003366A1" w14:paraId="556B87B6" w14:textId="77777777" w:rsidTr="008863B9">
        <w:tc>
          <w:tcPr>
            <w:tcW w:w="2694" w:type="dxa"/>
            <w:gridSpan w:val="2"/>
            <w:tcBorders>
              <w:left w:val="single" w:sz="4" w:space="0" w:color="auto"/>
              <w:bottom w:val="single" w:sz="4" w:space="0" w:color="auto"/>
            </w:tcBorders>
          </w:tcPr>
          <w:p w14:paraId="79A9C411" w14:textId="77777777" w:rsidR="003366A1" w:rsidRDefault="003366A1" w:rsidP="00336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66A1" w:rsidRDefault="003366A1" w:rsidP="003366A1">
            <w:pPr>
              <w:pStyle w:val="CRCoverPage"/>
              <w:spacing w:after="0"/>
              <w:ind w:left="100"/>
              <w:rPr>
                <w:noProof/>
              </w:rPr>
            </w:pPr>
          </w:p>
        </w:tc>
      </w:tr>
      <w:tr w:rsidR="003366A1" w:rsidRPr="008863B9" w14:paraId="45BFE792" w14:textId="77777777" w:rsidTr="008863B9">
        <w:tc>
          <w:tcPr>
            <w:tcW w:w="2694" w:type="dxa"/>
            <w:gridSpan w:val="2"/>
            <w:tcBorders>
              <w:top w:val="single" w:sz="4" w:space="0" w:color="auto"/>
              <w:bottom w:val="single" w:sz="4" w:space="0" w:color="auto"/>
            </w:tcBorders>
          </w:tcPr>
          <w:p w14:paraId="194242DD" w14:textId="77777777" w:rsidR="003366A1" w:rsidRPr="008863B9" w:rsidRDefault="003366A1" w:rsidP="00336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66A1" w:rsidRPr="008863B9" w:rsidRDefault="003366A1" w:rsidP="003366A1">
            <w:pPr>
              <w:pStyle w:val="CRCoverPage"/>
              <w:spacing w:after="0"/>
              <w:ind w:left="100"/>
              <w:rPr>
                <w:noProof/>
                <w:sz w:val="8"/>
                <w:szCs w:val="8"/>
              </w:rPr>
            </w:pPr>
          </w:p>
        </w:tc>
      </w:tr>
      <w:tr w:rsidR="003366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366A1" w:rsidRDefault="003366A1" w:rsidP="00336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366A1" w:rsidRDefault="003366A1" w:rsidP="003366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68E15F6" w14:textId="77777777" w:rsidR="00F73A81" w:rsidRPr="006A6394" w:rsidRDefault="00F73A81" w:rsidP="00F73A81">
      <w:pPr>
        <w:pStyle w:val="4"/>
      </w:pPr>
      <w:bookmarkStart w:id="2" w:name="_Toc20218099"/>
      <w:bookmarkStart w:id="3" w:name="_Toc27743984"/>
      <w:bookmarkStart w:id="4" w:name="_Toc35959555"/>
      <w:bookmarkStart w:id="5" w:name="_Toc45202988"/>
      <w:bookmarkStart w:id="6" w:name="_Toc45700364"/>
      <w:bookmarkStart w:id="7" w:name="_Toc51920100"/>
      <w:bookmarkStart w:id="8" w:name="_Toc68251160"/>
      <w:bookmarkStart w:id="9" w:name="_Toc99061326"/>
      <w:r w:rsidRPr="006A6394">
        <w:t>6.4.3.3</w:t>
      </w:r>
      <w:r w:rsidRPr="006A6394">
        <w:tab/>
        <w:t>EPS bearer context modification accepted by the UE</w:t>
      </w:r>
      <w:bookmarkEnd w:id="2"/>
      <w:bookmarkEnd w:id="3"/>
      <w:bookmarkEnd w:id="4"/>
      <w:bookmarkEnd w:id="5"/>
      <w:bookmarkEnd w:id="6"/>
      <w:bookmarkEnd w:id="7"/>
      <w:bookmarkEnd w:id="8"/>
      <w:bookmarkEnd w:id="9"/>
    </w:p>
    <w:p w14:paraId="73ED6398" w14:textId="77777777" w:rsidR="00F73A81" w:rsidRPr="006A6394" w:rsidRDefault="00F73A81" w:rsidP="00F73A81">
      <w:r w:rsidRPr="006A6394">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7512A744" w14:textId="77777777" w:rsidR="00F73A81" w:rsidRPr="006A6394" w:rsidRDefault="00F73A81" w:rsidP="00F73A81">
      <w:pPr>
        <w:numPr>
          <w:ilvl w:val="12"/>
          <w:numId w:val="0"/>
        </w:numPr>
        <w:rPr>
          <w:lang w:eastAsia="ko-KR"/>
        </w:rPr>
      </w:pPr>
      <w:r w:rsidRPr="006A6394">
        <w:t xml:space="preserve">If the MODIFY EPS BEARER CONTEXT REQUEST message contains a PTI value other than "no procedure transaction identity assigned" and "reserved" (see 3GPP TS 24.007 [12]), the UE uses the PTI to identify the UE requested bearer resource </w:t>
      </w:r>
      <w:r w:rsidRPr="006A6394">
        <w:rPr>
          <w:lang w:eastAsia="ko-KR"/>
        </w:rPr>
        <w:t>allocation</w:t>
      </w:r>
      <w:r w:rsidRPr="006A6394">
        <w:t xml:space="preserve"> procedure </w:t>
      </w:r>
      <w:r w:rsidRPr="006A6394">
        <w:rPr>
          <w:lang w:eastAsia="ko-KR"/>
        </w:rPr>
        <w:t xml:space="preserve">or </w:t>
      </w:r>
      <w:r w:rsidRPr="006A6394">
        <w:t xml:space="preserve">the UE requested bearer resource modification procedure to which the </w:t>
      </w:r>
      <w:r w:rsidRPr="006A6394">
        <w:rPr>
          <w:lang w:eastAsia="ko-KR"/>
        </w:rPr>
        <w:t xml:space="preserve">EPS </w:t>
      </w:r>
      <w:r w:rsidRPr="006A6394">
        <w:t>bearer context modification is related</w:t>
      </w:r>
      <w:r w:rsidRPr="006A6394">
        <w:rPr>
          <w:lang w:eastAsia="ko-KR"/>
        </w:rPr>
        <w:t xml:space="preserve"> </w:t>
      </w:r>
      <w:r w:rsidRPr="006A6394">
        <w:t>(see clause 6.5.3</w:t>
      </w:r>
      <w:r w:rsidRPr="006A6394">
        <w:rPr>
          <w:lang w:eastAsia="ko-KR"/>
        </w:rPr>
        <w:t xml:space="preserve"> and </w:t>
      </w:r>
      <w:r w:rsidRPr="006A6394">
        <w:t>clause 6.5.</w:t>
      </w:r>
      <w:r w:rsidRPr="006A6394">
        <w:rPr>
          <w:lang w:eastAsia="ko-KR"/>
        </w:rPr>
        <w:t>4</w:t>
      </w:r>
      <w:r w:rsidRPr="006A6394">
        <w:t>).</w:t>
      </w:r>
    </w:p>
    <w:p w14:paraId="67A7CF04" w14:textId="77777777" w:rsidR="00F73A81" w:rsidRPr="006A6394" w:rsidRDefault="00F73A81" w:rsidP="00F73A81">
      <w:pPr>
        <w:numPr>
          <w:ilvl w:val="12"/>
          <w:numId w:val="0"/>
        </w:numPr>
      </w:pPr>
      <w:r w:rsidRPr="006A6394">
        <w:t>If the MODIFY EPS BEARER CONTEXT REQUEST message</w:t>
      </w:r>
      <w:r w:rsidRPr="006A6394">
        <w:rPr>
          <w:lang w:eastAsia="ko-KR"/>
        </w:rPr>
        <w:t xml:space="preserve"> contains a PTI value </w:t>
      </w:r>
      <w:r w:rsidRPr="006A6394">
        <w:t xml:space="preserve">other than "no procedure transaction identity assigned" and "reserved" (see 3GPP TS 24.007 [12]) </w:t>
      </w:r>
      <w:r w:rsidRPr="006A6394">
        <w:rPr>
          <w:lang w:eastAsia="ko-KR"/>
        </w:rPr>
        <w:t>and the PTI is associated to a</w:t>
      </w:r>
      <w:r w:rsidRPr="006A6394">
        <w:t xml:space="preserve"> UE requested bearer resource </w:t>
      </w:r>
      <w:r w:rsidRPr="006A6394">
        <w:rPr>
          <w:lang w:eastAsia="ko-KR"/>
        </w:rPr>
        <w:t>allocation</w:t>
      </w:r>
      <w:r w:rsidRPr="006A6394">
        <w:t xml:space="preserve"> procedure </w:t>
      </w:r>
      <w:r w:rsidRPr="006A6394">
        <w:rPr>
          <w:lang w:eastAsia="ko-KR"/>
        </w:rPr>
        <w:t xml:space="preserve">or a </w:t>
      </w:r>
      <w:r w:rsidRPr="006A6394">
        <w:t xml:space="preserve">UE requested bearer resource modification procedure, the UE shall release the traffic flow aggregate </w:t>
      </w:r>
      <w:r w:rsidRPr="006A6394">
        <w:rPr>
          <w:lang w:eastAsia="ja-JP"/>
        </w:rPr>
        <w:t xml:space="preserve">description </w:t>
      </w:r>
      <w:r w:rsidRPr="006A6394">
        <w:t>associated to the PTI value provided.</w:t>
      </w:r>
    </w:p>
    <w:p w14:paraId="2BBDBB46" w14:textId="77777777" w:rsidR="00F73A81" w:rsidRPr="006A6394" w:rsidRDefault="00F73A81" w:rsidP="00F73A81">
      <w:r w:rsidRPr="006A6394">
        <w:t>If the EPS bearer context that is modified is a GBR bearer and the MODIFY EPS BEARER CONTEXT REQUEST message</w:t>
      </w:r>
      <w:r w:rsidRPr="006A6394">
        <w:rPr>
          <w:lang w:eastAsia="ko-KR"/>
        </w:rPr>
        <w:t xml:space="preserve"> does not contain the </w:t>
      </w:r>
      <w:r w:rsidRPr="006A6394">
        <w:t>Guaranteed Bit Rate (GBR) and the Maximum Bit Rate (MBR) values for uplink and downlink, the UE shall continue to use the previously received values for the Guaranteed Bit Rate (GBR) and the Maximum Bit Rate (MBR) for the corresponding bearer.</w:t>
      </w:r>
    </w:p>
    <w:p w14:paraId="28C638B5" w14:textId="77777777" w:rsidR="00F73A81" w:rsidRPr="006A6394" w:rsidRDefault="00F73A81" w:rsidP="00F73A81">
      <w:r w:rsidRPr="006A6394">
        <w:t>The UE shall use the received TFT to apply mapping of uplink traffic flows to the radio bearer if the TFT contains packet filters for the uplink direction.</w:t>
      </w:r>
    </w:p>
    <w:p w14:paraId="577A4E25" w14:textId="77777777" w:rsidR="00F73A81" w:rsidRPr="006A6394" w:rsidRDefault="00F73A81" w:rsidP="00F73A81">
      <w:r w:rsidRPr="006A6394">
        <w:t xml:space="preserve">If a WLAN offload indication </w:t>
      </w:r>
      <w:r w:rsidRPr="006A6394">
        <w:rPr>
          <w:lang w:eastAsia="ko-KR"/>
        </w:rPr>
        <w:t>information element</w:t>
      </w:r>
      <w:r w:rsidRPr="006A63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6A6394">
        <w:t>offloadable</w:t>
      </w:r>
      <w:proofErr w:type="spellEnd"/>
      <w:r w:rsidRPr="006A6394">
        <w:t xml:space="preserve"> to WLAN or not.</w:t>
      </w:r>
    </w:p>
    <w:p w14:paraId="0A14CBD8" w14:textId="77777777" w:rsidR="00F73A81" w:rsidRPr="006A6394" w:rsidRDefault="00F73A81" w:rsidP="00F73A81">
      <w:r w:rsidRPr="006A6394">
        <w:t>If the UE receives 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APN rate control parameters value for this APN, the UE shall replace the stored APN rate control parameters value for this APN with the received APN rate control parameters value.</w:t>
      </w:r>
    </w:p>
    <w:p w14:paraId="5ADCCE3F" w14:textId="77777777" w:rsidR="00F73A81" w:rsidRPr="006A6394" w:rsidRDefault="00F73A81" w:rsidP="00F73A81">
      <w:r w:rsidRPr="006A6394">
        <w:t>If the UE receives 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6A6394">
        <w:rPr>
          <w:lang w:eastAsia="zh-CN"/>
        </w:rPr>
        <w:t xml:space="preserve"> </w:t>
      </w:r>
      <w:r w:rsidRPr="006A6394">
        <w:t>as the maximum allowed limit of uplink exception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63E12A3D" w14:textId="77777777" w:rsidR="00F73A81" w:rsidRPr="006A6394" w:rsidRDefault="00F73A81" w:rsidP="00F73A81">
      <w:pPr>
        <w:rPr>
          <w:lang w:eastAsia="ko-KR"/>
        </w:rPr>
      </w:pPr>
      <w:r w:rsidRPr="006A6394">
        <w:rPr>
          <w:lang w:eastAsia="ko-KR"/>
        </w:rPr>
        <w:t xml:space="preserve">If the UE receives a small data rate control parameters container in the protocol configuration options IE or the extended protocol configuration options IE in the </w:t>
      </w:r>
      <w:r w:rsidRPr="006A6394">
        <w:t xml:space="preserve">MODIFY </w:t>
      </w:r>
      <w:r w:rsidRPr="006A6394">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w:t>
      </w:r>
      <w:r w:rsidRPr="006A6394">
        <w:rPr>
          <w:lang w:eastAsia="ko-KR"/>
        </w:rPr>
        <w:t>small data</w:t>
      </w:r>
      <w:r w:rsidRPr="006A6394">
        <w:t xml:space="preserve"> rate control parameters value for this PDU session, the UE shall replace the stored </w:t>
      </w:r>
      <w:r w:rsidRPr="006A6394">
        <w:rPr>
          <w:lang w:eastAsia="ko-KR"/>
        </w:rPr>
        <w:t>small data</w:t>
      </w:r>
      <w:r w:rsidRPr="006A6394">
        <w:t xml:space="preserve"> rate control parameters value for this PDU Session with the received </w:t>
      </w:r>
      <w:r w:rsidRPr="006A6394">
        <w:rPr>
          <w:lang w:eastAsia="ko-KR"/>
        </w:rPr>
        <w:t>small data</w:t>
      </w:r>
      <w:r w:rsidRPr="006A6394">
        <w:t xml:space="preserve"> rate control parameters value.</w:t>
      </w:r>
    </w:p>
    <w:p w14:paraId="501E60D1" w14:textId="77777777" w:rsidR="00F73A81" w:rsidRPr="006A6394" w:rsidRDefault="00F73A81" w:rsidP="00F73A81">
      <w:pPr>
        <w:rPr>
          <w:lang w:eastAsia="ko-KR"/>
        </w:rPr>
      </w:pPr>
      <w:r w:rsidRPr="006A6394">
        <w:rPr>
          <w:lang w:eastAsia="ko-KR"/>
        </w:rPr>
        <w:t xml:space="preserve">If the UE receives an additional small data rate control parameters for exception data container in the protocol configuration options IE or the extended protocol configuration options IE in the </w:t>
      </w:r>
      <w:r w:rsidRPr="006A6394">
        <w:t xml:space="preserve">MODIFY </w:t>
      </w:r>
      <w:r w:rsidRPr="006A6394">
        <w:rPr>
          <w:lang w:eastAsia="ko-KR"/>
        </w:rPr>
        <w:t xml:space="preserve">EPS BEARER CONTEXT REQUEST message, the UE shall store the additional small data rate control parameters for exception data value and use the stored additional small data rate control parameters for exception data value as the maximum allowed limit of </w:t>
      </w:r>
      <w:r w:rsidRPr="006A6394">
        <w:rPr>
          <w:lang w:eastAsia="ko-KR"/>
        </w:rPr>
        <w:lastRenderedPageBreak/>
        <w:t>uplink exception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additional </w:t>
      </w:r>
      <w:r w:rsidRPr="006A6394">
        <w:rPr>
          <w:lang w:eastAsia="ko-KR"/>
        </w:rPr>
        <w:t xml:space="preserve">small data </w:t>
      </w:r>
      <w:r w:rsidRPr="006A6394">
        <w:t xml:space="preserve">rate control parameters for exception data value for this PDU session, the UE shall replace the stored additional </w:t>
      </w:r>
      <w:r w:rsidRPr="006A6394">
        <w:rPr>
          <w:lang w:eastAsia="ko-KR"/>
        </w:rPr>
        <w:t xml:space="preserve">small data </w:t>
      </w:r>
      <w:r w:rsidRPr="006A6394">
        <w:t xml:space="preserve">rate control parameters for exception data value for this PDU session with the received additional </w:t>
      </w:r>
      <w:r w:rsidRPr="006A6394">
        <w:rPr>
          <w:lang w:eastAsia="ko-KR"/>
        </w:rPr>
        <w:t xml:space="preserve">small data </w:t>
      </w:r>
      <w:r w:rsidRPr="006A6394">
        <w:t>rate control parameters for exception data value.</w:t>
      </w:r>
    </w:p>
    <w:p w14:paraId="38751907" w14:textId="77777777" w:rsidR="00F73A81" w:rsidRPr="006A6394" w:rsidRDefault="00F73A81" w:rsidP="00F73A81">
      <w:r w:rsidRPr="006A6394">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7F4DF8FB" w14:textId="77777777" w:rsidR="00F73A81" w:rsidRPr="006A6394" w:rsidRDefault="00F73A81" w:rsidP="00F73A81">
      <w:r w:rsidRPr="006A6394">
        <w:t>If the UE receives the MODIFY EPS BEARER CONTEXT REQUEST message containing the Uplink data allowed parameter in the extended protocol configuration options IE, then the UE may start transmitting uplink user data over EPS bearer context(s) of the corresponding PDN connection.</w:t>
      </w:r>
      <w:r>
        <w:t xml:space="preserve"> </w:t>
      </w:r>
      <w:r w:rsidRPr="006A6394">
        <w:t>The MODIFY EPS BEARER CONTEXT REQUEST message as a part of authorization procedure for the C2 communication, can include an extended protocol configuration options IE containing the service-level-AA container with the length of two octets. The service-level-AA container with the length of two octets:</w:t>
      </w:r>
    </w:p>
    <w:p w14:paraId="6D55B469" w14:textId="77777777" w:rsidR="00F73A81" w:rsidRPr="006A6394" w:rsidRDefault="00F73A81" w:rsidP="00F73A81">
      <w:pPr>
        <w:pStyle w:val="B1"/>
      </w:pPr>
      <w:r w:rsidRPr="006A6394">
        <w:t>a)</w:t>
      </w:r>
      <w:r w:rsidRPr="006A6394">
        <w:tab/>
        <w:t>contains</w:t>
      </w:r>
      <w:r>
        <w:t xml:space="preserve"> the service-level-AA response with the C2AR bits set to</w:t>
      </w:r>
      <w:r w:rsidRPr="006A6394">
        <w:t xml:space="preserve"> the C2 authorization result</w:t>
      </w:r>
      <w:r>
        <w:t xml:space="preserve"> informed by the UAS NF</w:t>
      </w:r>
      <w:r w:rsidRPr="006A6394">
        <w:t>;</w:t>
      </w:r>
    </w:p>
    <w:p w14:paraId="0BF70A79" w14:textId="5B6A63F2" w:rsidR="00F73A81" w:rsidRPr="006A6394" w:rsidRDefault="00F73A81" w:rsidP="00F73A81">
      <w:pPr>
        <w:pStyle w:val="B1"/>
      </w:pPr>
      <w:r w:rsidRPr="006A6394">
        <w:t>b)</w:t>
      </w:r>
      <w:r w:rsidRPr="006A6394">
        <w:tab/>
        <w:t xml:space="preserve">can contain </w:t>
      </w:r>
      <w:r w:rsidRPr="006A6394">
        <w:t>C2 session security information</w:t>
      </w:r>
      <w:r w:rsidRPr="006A6394">
        <w:t>; and</w:t>
      </w:r>
    </w:p>
    <w:p w14:paraId="1F596DD8" w14:textId="77777777" w:rsidR="00F73A81" w:rsidRPr="006A6394" w:rsidRDefault="00F73A81" w:rsidP="00F73A81">
      <w:pPr>
        <w:pStyle w:val="B1"/>
      </w:pPr>
      <w:r>
        <w:t>c</w:t>
      </w:r>
      <w:r w:rsidRPr="006A6394">
        <w:t>)</w:t>
      </w:r>
      <w:r w:rsidRPr="006A6394">
        <w:tab/>
        <w:t>can contain the service-level device ID with the value set to a new CAA-level UAV ID.</w:t>
      </w:r>
    </w:p>
    <w:p w14:paraId="44D7BF8D" w14:textId="4E1CFEDF" w:rsidR="00F73A81" w:rsidRDefault="00F73A81" w:rsidP="00F73A81">
      <w:pPr>
        <w:pStyle w:val="NO"/>
      </w:pPr>
      <w:r>
        <w:t>NOTE:</w:t>
      </w:r>
      <w:r>
        <w:tab/>
        <w:t xml:space="preserve">The C2 authorization payload in the service-level-AA payload can include </w:t>
      </w:r>
      <w:ins w:id="10" w:author="SHARP0" w:date="2022-04-28T13:07:00Z">
        <w:r w:rsidR="000F7DFE">
          <w:t xml:space="preserve">the </w:t>
        </w:r>
        <w:r w:rsidR="000F7DFE" w:rsidRPr="00EC1FC8">
          <w:t xml:space="preserve">C2 </w:t>
        </w:r>
      </w:ins>
      <w:ins w:id="11" w:author="SHARP1" w:date="2022-05-17T11:05:00Z">
        <w:r w:rsidR="00DD20FA">
          <w:t>p</w:t>
        </w:r>
      </w:ins>
      <w:ins w:id="12" w:author="SHARP0" w:date="2022-04-28T13:07:00Z">
        <w:del w:id="13" w:author="SHARP1" w:date="2022-05-17T11:05:00Z">
          <w:r w:rsidR="000F7DFE" w:rsidRPr="00EC1FC8" w:rsidDel="00DD20FA">
            <w:delText>P</w:delText>
          </w:r>
        </w:del>
        <w:r w:rsidR="000F7DFE" w:rsidRPr="00EC1FC8">
          <w:t xml:space="preserve">airing </w:t>
        </w:r>
      </w:ins>
      <w:ins w:id="14" w:author="SHARP1" w:date="2022-05-17T11:05:00Z">
        <w:r w:rsidR="00DD20FA">
          <w:t>i</w:t>
        </w:r>
      </w:ins>
      <w:ins w:id="15" w:author="SHARP0" w:date="2022-04-28T13:07:00Z">
        <w:del w:id="16" w:author="SHARP1" w:date="2022-05-17T11:05:00Z">
          <w:r w:rsidR="000F7DFE" w:rsidRPr="00EC1FC8" w:rsidDel="00DD20FA">
            <w:delText>I</w:delText>
          </w:r>
        </w:del>
        <w:r w:rsidR="000F7DFE" w:rsidRPr="00EC1FC8">
          <w:t>nformation</w:t>
        </w:r>
        <w:r w:rsidR="000F7DFE">
          <w:t xml:space="preserve"> and </w:t>
        </w:r>
      </w:ins>
      <w:r w:rsidRPr="002E14C5">
        <w:t>the C2 session security information</w:t>
      </w:r>
      <w:r>
        <w:t>.</w:t>
      </w:r>
    </w:p>
    <w:p w14:paraId="23DC5406" w14:textId="77777777" w:rsidR="00F73A81" w:rsidRPr="006A6394" w:rsidRDefault="00F73A81" w:rsidP="00F73A81">
      <w:r w:rsidRPr="006A6394">
        <w:t>Upon receipt of the MODIFY EPS BEARER CONTEXT REQUEST message, if the service-level-AA container with the length of two octets</w:t>
      </w:r>
      <w:r>
        <w:t xml:space="preserve"> is included in the extended protocol configuration options IE</w:t>
      </w:r>
      <w:r w:rsidRPr="006A6394">
        <w:t>, the UE</w:t>
      </w:r>
      <w:r>
        <w:t xml:space="preserve"> shall forward the contents of the service-level-AA container with the length of two octets to the upper layers</w:t>
      </w:r>
      <w:r w:rsidRPr="006A6394">
        <w:t>.</w:t>
      </w:r>
    </w:p>
    <w:p w14:paraId="56902ED0"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w:t>
      </w:r>
      <w:r>
        <w:t xml:space="preserve"> with the SLAR bit set to</w:t>
      </w:r>
      <w:r w:rsidRPr="006A6394">
        <w:t xml:space="preserve"> "Service level authentication and authorization was successful", the UE supporting UAS services:</w:t>
      </w:r>
    </w:p>
    <w:p w14:paraId="7460CA16" w14:textId="77777777" w:rsidR="00F73A81" w:rsidRPr="006A6394" w:rsidRDefault="00F73A81" w:rsidP="00F73A81">
      <w:pPr>
        <w:pStyle w:val="B1"/>
      </w:pPr>
      <w:r>
        <w:t>a)</w:t>
      </w:r>
      <w:r w:rsidRPr="006A6394">
        <w:tab/>
        <w:t>shall consider the UUAA procedure as successfully completed</w:t>
      </w:r>
      <w:r>
        <w:t xml:space="preserve"> and provide the service-level-AA response to the upper layers</w:t>
      </w:r>
      <w:r w:rsidRPr="006A6394">
        <w:t>;</w:t>
      </w:r>
    </w:p>
    <w:p w14:paraId="403596BE" w14:textId="77777777" w:rsidR="00F73A81" w:rsidRPr="006A6394" w:rsidRDefault="00F73A81" w:rsidP="00F73A81">
      <w:pPr>
        <w:pStyle w:val="B1"/>
      </w:pPr>
      <w:r>
        <w:t>b)</w:t>
      </w:r>
      <w:r w:rsidRPr="006A6394">
        <w:tab/>
        <w:t xml:space="preserve">if the service-level-AA container with the length of two octets contains the service-level device ID </w:t>
      </w:r>
      <w:r w:rsidRPr="006A6394">
        <w:rPr>
          <w:rFonts w:eastAsia="Malgun Gothic"/>
        </w:rPr>
        <w:t xml:space="preserve">parameter carrying </w:t>
      </w:r>
      <w:r w:rsidRPr="006A6394">
        <w:t>a CAA-level UAV ID, shall</w:t>
      </w:r>
      <w:r>
        <w:t xml:space="preserve"> provide</w:t>
      </w:r>
      <w:r w:rsidRPr="006A6394">
        <w:t xml:space="preserve"> the CAA-level UAV ID</w:t>
      </w:r>
      <w:r>
        <w:t xml:space="preserve"> to the upper layers</w:t>
      </w:r>
      <w:r w:rsidRPr="006A6394">
        <w:t>; and</w:t>
      </w:r>
    </w:p>
    <w:p w14:paraId="62E4CE77" w14:textId="77777777" w:rsidR="00F73A81" w:rsidRPr="006A6394" w:rsidRDefault="00F73A81" w:rsidP="00F73A81">
      <w:pPr>
        <w:pStyle w:val="B1"/>
      </w:pPr>
      <w:r>
        <w:t>c)</w:t>
      </w:r>
      <w:r w:rsidRPr="006A6394">
        <w:tab/>
        <w:t>if the service-level-AA container with the length of two octets contains the service-level-AA payload</w:t>
      </w:r>
      <w:r>
        <w:t xml:space="preserve"> type</w:t>
      </w:r>
      <w:r w:rsidRPr="006A6394">
        <w:t xml:space="preserve"> parameter </w:t>
      </w:r>
      <w:r>
        <w:t xml:space="preserve">with the value "UUAA payload" and the service-level-AA payload parameter </w:t>
      </w:r>
      <w:r w:rsidRPr="006A6394">
        <w:t xml:space="preserve">carrying the UUAA payload, shall provide the UUAA payload to </w:t>
      </w:r>
      <w:r>
        <w:t xml:space="preserve">the </w:t>
      </w:r>
      <w:r w:rsidRPr="006A6394">
        <w:t>upper layers.</w:t>
      </w:r>
    </w:p>
    <w:p w14:paraId="7ED18418"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46C576E4" w14:textId="77777777" w:rsidR="00F73A81" w:rsidRPr="006A6394" w:rsidRDefault="00F73A81" w:rsidP="00F73A81">
      <w:pPr>
        <w:pStyle w:val="B1"/>
      </w:pPr>
      <w:r w:rsidRPr="006A6394">
        <w:t>-</w:t>
      </w:r>
      <w:r w:rsidRPr="006A6394">
        <w:tab/>
        <w:t>contains the service-level-AA payload parameter; and</w:t>
      </w:r>
    </w:p>
    <w:p w14:paraId="206EF181" w14:textId="77777777" w:rsidR="00F73A81" w:rsidRPr="006A6394" w:rsidRDefault="00F73A81" w:rsidP="00F73A81">
      <w:pPr>
        <w:pStyle w:val="B1"/>
      </w:pPr>
      <w:r w:rsidRPr="006A6394">
        <w:t>-</w:t>
      </w:r>
      <w:r w:rsidRPr="006A6394">
        <w:tab/>
        <w:t>does not contain the service-level-AA response parameter;</w:t>
      </w:r>
    </w:p>
    <w:p w14:paraId="5B33B22F" w14:textId="77777777" w:rsidR="00F73A81" w:rsidRPr="006A6394" w:rsidRDefault="00F73A81" w:rsidP="00F73A81">
      <w:r w:rsidRPr="006A6394">
        <w:t>then the UE supporting UAS services shall provide the service-level-AA payload to the upper layers. Upon reception of a service-level-AA payload 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service-level-AA payload received from the upper layers.</w:t>
      </w:r>
    </w:p>
    <w:p w14:paraId="6947AA7C" w14:textId="77777777" w:rsidR="00F73A81" w:rsidRDefault="00F73A81" w:rsidP="00F73A81">
      <w:pPr>
        <w:rPr>
          <w:lang w:eastAsia="zh-CN"/>
        </w:rPr>
      </w:pPr>
      <w:r>
        <w:rPr>
          <w:lang w:eastAsia="zh-CN"/>
        </w:rPr>
        <w:t xml:space="preserve">The MODIFY EPS BEARER CONTEXT REQUEST message may include an extended protocol configuration options IE containing the ATSSS response with the length of two octets PCO parameter. If the UE receives an ATSSS response with the length of two octets PCO parameter in the extended protocol configuration options IE of the MODIFY EPS BEARER CONTEXT REQUEST message, the PDN connection associated with the EPS bearer context is established </w:t>
      </w:r>
      <w:r>
        <w:rPr>
          <w:lang w:eastAsia="zh-CN"/>
        </w:rPr>
        <w:lastRenderedPageBreak/>
        <w:t>as a user-plane resource of an MA PDU session and the Measurement assistance information indicator is set to "Measurement assistance information length field and the measurement assistance information field included", the UE shall replace the stored Measurement assistance information with the received Measurement assistance information.</w:t>
      </w:r>
    </w:p>
    <w:p w14:paraId="7D644916" w14:textId="77777777" w:rsidR="00F73A81" w:rsidRPr="006A6394" w:rsidRDefault="00F73A81" w:rsidP="00F73A81">
      <w:pPr>
        <w:rPr>
          <w:lang w:eastAsia="zh-CN"/>
        </w:rPr>
      </w:pPr>
      <w:r w:rsidRPr="006A6394">
        <w:rPr>
          <w:lang w:eastAsia="zh-CN"/>
        </w:rPr>
        <w:t xml:space="preserve">Upon receipt of the </w:t>
      </w:r>
      <w:r w:rsidRPr="006A6394">
        <w:t>MODIFY EPS BEARER CONTEXT</w:t>
      </w:r>
      <w:r w:rsidRPr="006A6394">
        <w:rPr>
          <w:lang w:eastAsia="zh-CN"/>
        </w:rPr>
        <w:t xml:space="preserve"> ACCEPT message, the MME shall stop the timer T3486 and enter </w:t>
      </w:r>
      <w:r w:rsidRPr="006A6394">
        <w:t xml:space="preserve">the </w:t>
      </w:r>
      <w:r w:rsidRPr="006A6394">
        <w:rPr>
          <w:lang w:eastAsia="zh-CN"/>
        </w:rPr>
        <w:t>state BEARER CONTEXT ACTIVE.</w:t>
      </w:r>
    </w:p>
    <w:p w14:paraId="0CAC9192" w14:textId="7330BE28" w:rsidR="00F73A81" w:rsidRPr="000F7DFE" w:rsidRDefault="00F73A81" w:rsidP="00F73A81"/>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Hlk102058756"/>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7"/>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F94C" w14:textId="77777777" w:rsidR="00A41E81" w:rsidRDefault="00A41E81">
      <w:r>
        <w:separator/>
      </w:r>
    </w:p>
  </w:endnote>
  <w:endnote w:type="continuationSeparator" w:id="0">
    <w:p w14:paraId="6FD6B85F" w14:textId="77777777" w:rsidR="00A41E81" w:rsidRDefault="00A4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0863" w14:textId="77777777" w:rsidR="00A41E81" w:rsidRDefault="00A41E81">
      <w:r>
        <w:separator/>
      </w:r>
    </w:p>
  </w:footnote>
  <w:footnote w:type="continuationSeparator" w:id="0">
    <w:p w14:paraId="0ECD8252" w14:textId="77777777" w:rsidR="00A41E81" w:rsidRDefault="00A4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41E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41E8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2E67"/>
    <w:rsid w:val="000A6394"/>
    <w:rsid w:val="000B7FED"/>
    <w:rsid w:val="000C038A"/>
    <w:rsid w:val="000C6598"/>
    <w:rsid w:val="000D44B3"/>
    <w:rsid w:val="000F7DFE"/>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95C1A"/>
    <w:rsid w:val="002B5741"/>
    <w:rsid w:val="002D0268"/>
    <w:rsid w:val="002D0579"/>
    <w:rsid w:val="002E14C5"/>
    <w:rsid w:val="002E472E"/>
    <w:rsid w:val="002E64DC"/>
    <w:rsid w:val="00305409"/>
    <w:rsid w:val="00325AF4"/>
    <w:rsid w:val="003366A1"/>
    <w:rsid w:val="003609EF"/>
    <w:rsid w:val="0036231A"/>
    <w:rsid w:val="00374DD4"/>
    <w:rsid w:val="003A0E63"/>
    <w:rsid w:val="003C0A4F"/>
    <w:rsid w:val="003D454E"/>
    <w:rsid w:val="003D73B2"/>
    <w:rsid w:val="003E1A36"/>
    <w:rsid w:val="003F08F5"/>
    <w:rsid w:val="00410371"/>
    <w:rsid w:val="004242F1"/>
    <w:rsid w:val="004825FB"/>
    <w:rsid w:val="00496801"/>
    <w:rsid w:val="0049693E"/>
    <w:rsid w:val="004B75B7"/>
    <w:rsid w:val="004D7904"/>
    <w:rsid w:val="0051580D"/>
    <w:rsid w:val="00532A46"/>
    <w:rsid w:val="00544E66"/>
    <w:rsid w:val="00547111"/>
    <w:rsid w:val="00575C65"/>
    <w:rsid w:val="00592D74"/>
    <w:rsid w:val="005A494C"/>
    <w:rsid w:val="005B1BD7"/>
    <w:rsid w:val="005E2C44"/>
    <w:rsid w:val="00614132"/>
    <w:rsid w:val="006210D0"/>
    <w:rsid w:val="00621188"/>
    <w:rsid w:val="006257ED"/>
    <w:rsid w:val="00665C47"/>
    <w:rsid w:val="00695808"/>
    <w:rsid w:val="006A1C93"/>
    <w:rsid w:val="006A61E8"/>
    <w:rsid w:val="006B402A"/>
    <w:rsid w:val="006B4478"/>
    <w:rsid w:val="006B46FB"/>
    <w:rsid w:val="006E21FB"/>
    <w:rsid w:val="00712832"/>
    <w:rsid w:val="00792342"/>
    <w:rsid w:val="007977A8"/>
    <w:rsid w:val="007B512A"/>
    <w:rsid w:val="007C2097"/>
    <w:rsid w:val="007D6A07"/>
    <w:rsid w:val="007F7259"/>
    <w:rsid w:val="008040A8"/>
    <w:rsid w:val="008279FA"/>
    <w:rsid w:val="008626E7"/>
    <w:rsid w:val="00870EE7"/>
    <w:rsid w:val="008863B9"/>
    <w:rsid w:val="0089666F"/>
    <w:rsid w:val="008A45A6"/>
    <w:rsid w:val="008C69DE"/>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1E81"/>
    <w:rsid w:val="00A47E70"/>
    <w:rsid w:val="00A50CF0"/>
    <w:rsid w:val="00A7671C"/>
    <w:rsid w:val="00AA2CBC"/>
    <w:rsid w:val="00AA774C"/>
    <w:rsid w:val="00AC5820"/>
    <w:rsid w:val="00AD1CD8"/>
    <w:rsid w:val="00B258BB"/>
    <w:rsid w:val="00B377D6"/>
    <w:rsid w:val="00B52AAE"/>
    <w:rsid w:val="00B67B97"/>
    <w:rsid w:val="00B76468"/>
    <w:rsid w:val="00B968C8"/>
    <w:rsid w:val="00BA3EC5"/>
    <w:rsid w:val="00BA51D9"/>
    <w:rsid w:val="00BB5DFC"/>
    <w:rsid w:val="00BD279D"/>
    <w:rsid w:val="00BD6BB8"/>
    <w:rsid w:val="00C15FBB"/>
    <w:rsid w:val="00C322D7"/>
    <w:rsid w:val="00C66BA2"/>
    <w:rsid w:val="00C95985"/>
    <w:rsid w:val="00C9747B"/>
    <w:rsid w:val="00CB5EC6"/>
    <w:rsid w:val="00CC5026"/>
    <w:rsid w:val="00CC68D0"/>
    <w:rsid w:val="00CD7748"/>
    <w:rsid w:val="00CE1DA9"/>
    <w:rsid w:val="00D03F9A"/>
    <w:rsid w:val="00D06D51"/>
    <w:rsid w:val="00D24991"/>
    <w:rsid w:val="00D368D3"/>
    <w:rsid w:val="00D47C99"/>
    <w:rsid w:val="00D50255"/>
    <w:rsid w:val="00D60EC8"/>
    <w:rsid w:val="00D66520"/>
    <w:rsid w:val="00DC47C4"/>
    <w:rsid w:val="00DD20FA"/>
    <w:rsid w:val="00DE34CF"/>
    <w:rsid w:val="00E13F3D"/>
    <w:rsid w:val="00E22AF6"/>
    <w:rsid w:val="00E34898"/>
    <w:rsid w:val="00E53B23"/>
    <w:rsid w:val="00E660F0"/>
    <w:rsid w:val="00EA6D6D"/>
    <w:rsid w:val="00EB09B7"/>
    <w:rsid w:val="00EC5544"/>
    <w:rsid w:val="00EE7D7C"/>
    <w:rsid w:val="00F15DE3"/>
    <w:rsid w:val="00F25D98"/>
    <w:rsid w:val="00F300FB"/>
    <w:rsid w:val="00F34484"/>
    <w:rsid w:val="00F57D1B"/>
    <w:rsid w:val="00F65414"/>
    <w:rsid w:val="00F73A81"/>
    <w:rsid w:val="00FA255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73A81"/>
    <w:rPr>
      <w:rFonts w:ascii="Times New Roman" w:hAnsi="Times New Roman"/>
      <w:lang w:val="en-GB" w:eastAsia="en-US"/>
    </w:rPr>
  </w:style>
  <w:style w:type="character" w:customStyle="1" w:styleId="EXCar">
    <w:name w:val="EX Car"/>
    <w:link w:val="EX"/>
    <w:rsid w:val="00F73A81"/>
    <w:rPr>
      <w:rFonts w:ascii="Times New Roman" w:hAnsi="Times New Roman"/>
      <w:lang w:val="en-GB" w:eastAsia="en-US"/>
    </w:rPr>
  </w:style>
  <w:style w:type="character" w:customStyle="1" w:styleId="EWChar">
    <w:name w:val="EW Char"/>
    <w:link w:val="EW"/>
    <w:qFormat/>
    <w:locked/>
    <w:rsid w:val="00F73A81"/>
    <w:rPr>
      <w:rFonts w:ascii="Times New Roman" w:hAnsi="Times New Roman"/>
      <w:lang w:val="en-GB" w:eastAsia="en-US"/>
    </w:rPr>
  </w:style>
  <w:style w:type="character" w:customStyle="1" w:styleId="B1Char">
    <w:name w:val="B1 Char"/>
    <w:link w:val="B1"/>
    <w:qFormat/>
    <w:locked/>
    <w:rsid w:val="00F73A81"/>
    <w:rPr>
      <w:rFonts w:ascii="Times New Roman" w:hAnsi="Times New Roman"/>
      <w:lang w:val="en-GB" w:eastAsia="en-US"/>
    </w:rPr>
  </w:style>
  <w:style w:type="paragraph" w:styleId="af1">
    <w:name w:val="Revision"/>
    <w:hidden/>
    <w:uiPriority w:val="99"/>
    <w:semiHidden/>
    <w:rsid w:val="000F7DFE"/>
    <w:rPr>
      <w:rFonts w:ascii="Times New Roman" w:hAnsi="Times New Roman"/>
      <w:lang w:val="en-GB" w:eastAsia="en-US"/>
    </w:rPr>
  </w:style>
  <w:style w:type="character" w:customStyle="1" w:styleId="B2Char">
    <w:name w:val="B2 Char"/>
    <w:link w:val="B2"/>
    <w:qFormat/>
    <w:rsid w:val="000F7DFE"/>
    <w:rPr>
      <w:rFonts w:ascii="Times New Roman" w:hAnsi="Times New Roman"/>
      <w:lang w:val="en-GB" w:eastAsia="en-US"/>
    </w:rPr>
  </w:style>
  <w:style w:type="character" w:customStyle="1" w:styleId="THChar">
    <w:name w:val="TH Char"/>
    <w:link w:val="TH"/>
    <w:qFormat/>
    <w:locked/>
    <w:rsid w:val="000F7DFE"/>
    <w:rPr>
      <w:rFonts w:ascii="Arial" w:hAnsi="Arial"/>
      <w:b/>
      <w:lang w:val="en-GB" w:eastAsia="en-US"/>
    </w:rPr>
  </w:style>
  <w:style w:type="character" w:customStyle="1" w:styleId="TFChar">
    <w:name w:val="TF Char"/>
    <w:link w:val="TF"/>
    <w:locked/>
    <w:rsid w:val="000F7D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45CD-5F74-4AF8-A679-B2893705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1831</Words>
  <Characters>10439</Characters>
  <Application>Microsoft Office Word</Application>
  <DocSecurity>0</DocSecurity>
  <Lines>86</Lines>
  <Paragraphs>24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2</cp:revision>
  <cp:lastPrinted>1900-01-01T00:00:00Z</cp:lastPrinted>
  <dcterms:created xsi:type="dcterms:W3CDTF">2022-05-17T08:00:00Z</dcterms:created>
  <dcterms:modified xsi:type="dcterms:W3CDTF">2022-05-17T08:00:00Z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