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115F98B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3013C4">
        <w:rPr>
          <w:rFonts w:hint="eastAsia"/>
          <w:b/>
          <w:noProof/>
          <w:sz w:val="24"/>
          <w:lang w:eastAsia="zh-CN"/>
        </w:rPr>
        <w:t>3384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11684D" w:rsidR="001E41F3" w:rsidRPr="00410371" w:rsidRDefault="002A5F57" w:rsidP="00341EB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</w:t>
            </w:r>
            <w:r w:rsidR="00341EBE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2BEBE" w:rsidR="001E41F3" w:rsidRPr="00410371" w:rsidRDefault="002A5F57" w:rsidP="003013C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013C4">
                <w:rPr>
                  <w:rFonts w:hint="eastAsia"/>
                  <w:b/>
                  <w:noProof/>
                  <w:sz w:val="28"/>
                  <w:lang w:eastAsia="zh-CN"/>
                </w:rPr>
                <w:t>0008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2A5F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61D17C" w:rsidR="00F25D98" w:rsidRDefault="00E27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E0CF96" w:rsidR="001E41F3" w:rsidRDefault="004E6A5E" w:rsidP="002E59FB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>Encoding of UE policies for 5G ProSe usage reporting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37E0DE" w:rsidR="001E41F3" w:rsidRDefault="00E64070" w:rsidP="00E64070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 xml:space="preserve">Encoding of 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needs to be specified,</w:t>
            </w:r>
            <w:r>
              <w:rPr>
                <w:rFonts w:hint="eastAsia"/>
                <w:noProof/>
                <w:lang w:eastAsia="zh-CN"/>
              </w:rPr>
              <w:t xml:space="preserve"> based on clause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5.1.2.3 and 5.1.2.4 of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579278" w14:textId="6C183B2C" w:rsidR="001E41F3" w:rsidRDefault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rFonts w:hint="eastAsia"/>
                <w:lang w:eastAsia="zh-CN"/>
              </w:rPr>
              <w:t>e</w:t>
            </w:r>
            <w:r w:rsidRPr="000737E6">
              <w:rPr>
                <w:lang w:eastAsia="zh-CN"/>
              </w:rPr>
              <w:t xml:space="preserve">ncoding of 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>. Some</w:t>
            </w:r>
            <w:r w:rsidR="007772D5">
              <w:rPr>
                <w:rFonts w:hint="eastAsia"/>
                <w:noProof/>
                <w:lang w:eastAsia="zh-CN"/>
              </w:rPr>
              <w:t xml:space="preserve"> parameters (i.e. collection period</w:t>
            </w:r>
            <w:r w:rsidR="00E24FAE">
              <w:rPr>
                <w:rFonts w:hint="eastAsia"/>
                <w:noProof/>
                <w:lang w:eastAsia="zh-CN"/>
              </w:rPr>
              <w:t xml:space="preserve"> and r</w:t>
            </w:r>
            <w:r w:rsidR="00E24FAE" w:rsidRPr="00E24FAE">
              <w:rPr>
                <w:noProof/>
                <w:lang w:eastAsia="zh-CN"/>
              </w:rPr>
              <w:t>eporting window</w:t>
            </w:r>
            <w:r w:rsidR="007772D5">
              <w:rPr>
                <w:rFonts w:hint="eastAsia"/>
                <w:noProof/>
                <w:lang w:eastAsia="zh-CN"/>
              </w:rPr>
              <w:t xml:space="preserve">) are </w:t>
            </w:r>
            <w:r>
              <w:rPr>
                <w:rFonts w:hint="eastAsia"/>
                <w:noProof/>
                <w:lang w:eastAsia="zh-CN"/>
              </w:rPr>
              <w:t>encoded aligning with the definition in</w:t>
            </w:r>
            <w:r w:rsidR="007772D5">
              <w:rPr>
                <w:rFonts w:hint="eastAsia"/>
                <w:noProof/>
                <w:lang w:eastAsia="zh-CN"/>
              </w:rPr>
              <w:t xml:space="preserve"> TS 24.333 for backforward compatibility.</w:t>
            </w:r>
          </w:p>
          <w:p w14:paraId="2105D4AC" w14:textId="77777777" w:rsidR="004151BE" w:rsidRDefault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79511F7D" w:rsidR="007772D5" w:rsidRPr="007772D5" w:rsidRDefault="004151BE" w:rsidP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Change "</w:t>
            </w:r>
            <w:r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configuration and rules</w:t>
            </w:r>
            <w:r>
              <w:rPr>
                <w:rFonts w:hint="eastAsia"/>
                <w:noProof/>
                <w:lang w:eastAsia="zh-CN"/>
              </w:rPr>
              <w:t>" to "</w:t>
            </w:r>
            <w:r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noProof/>
                <w:lang w:eastAsia="zh-CN"/>
              </w:rPr>
              <w:t>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9AD02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24FA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B6E224" w:rsidR="001E41F3" w:rsidRDefault="00885CE7" w:rsidP="0081793A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is not supported, with</w:t>
            </w:r>
            <w:r w:rsidR="0081793A">
              <w:rPr>
                <w:rFonts w:hint="eastAsia"/>
                <w:lang w:eastAsia="zh-CN"/>
              </w:rPr>
              <w:t>out definition of the</w:t>
            </w:r>
            <w:r>
              <w:rPr>
                <w:rFonts w:hint="eastAsia"/>
                <w:lang w:eastAsia="zh-CN"/>
              </w:rPr>
              <w:t xml:space="preserve"> encoding.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10529" w:rsidR="001E41F3" w:rsidRDefault="00E321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4.1, 4.x (new), </w:t>
            </w:r>
            <w:r w:rsidR="002C24E4">
              <w:rPr>
                <w:rFonts w:hint="eastAsia"/>
                <w:noProof/>
                <w:lang w:eastAsia="zh-CN"/>
              </w:rPr>
              <w:t xml:space="preserve">5.2, </w:t>
            </w:r>
            <w:r>
              <w:rPr>
                <w:rFonts w:hint="eastAsia"/>
                <w:noProof/>
                <w:lang w:eastAsia="zh-CN"/>
              </w:rPr>
              <w:t>5.7, 5.7.1 (new), 5.7.2(new)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BB2869" w:rsidR="001E41F3" w:rsidRDefault="00C66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" w:author="CATT-dxy" w:date="2022-05-13T09:2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0A12F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68D6354" w:rsidR="001E41F3" w:rsidRDefault="00145D43" w:rsidP="007327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ins w:id="2" w:author="CATT-dxy" w:date="2022-05-13T09:25:00Z">
              <w:r w:rsidR="00C661A6">
                <w:rPr>
                  <w:rFonts w:hint="eastAsia"/>
                  <w:noProof/>
                  <w:lang w:eastAsia="zh-CN"/>
                </w:rPr>
                <w:t>24.554</w:t>
              </w:r>
            </w:ins>
            <w:r>
              <w:rPr>
                <w:noProof/>
              </w:rPr>
              <w:t xml:space="preserve"> CR </w:t>
            </w:r>
            <w:ins w:id="3" w:author="CATT-dxy" w:date="2022-05-13T09:25:00Z">
              <w:r w:rsidR="00C661A6">
                <w:rPr>
                  <w:rFonts w:hint="eastAsia"/>
                  <w:noProof/>
                  <w:lang w:eastAsia="zh-CN"/>
                </w:rPr>
                <w:t>0073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E0C8A5" w14:textId="77777777" w:rsidR="00751F67" w:rsidRDefault="00751F67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37CE0744" w14:textId="77777777" w:rsidR="008D7284" w:rsidRPr="006B5418" w:rsidRDefault="008D7284" w:rsidP="008D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CD1DC00" w14:textId="77777777" w:rsidR="008D7284" w:rsidRPr="004D3578" w:rsidRDefault="008D7284" w:rsidP="008D7284">
      <w:pPr>
        <w:pStyle w:val="1"/>
      </w:pPr>
      <w:bookmarkStart w:id="4" w:name="_Toc73369003"/>
      <w:bookmarkStart w:id="5" w:name="_Toc97286366"/>
      <w:r w:rsidRPr="004D3578">
        <w:t>2</w:t>
      </w:r>
      <w:r w:rsidRPr="004D3578">
        <w:tab/>
        <w:t>References</w:t>
      </w:r>
      <w:bookmarkEnd w:id="4"/>
      <w:bookmarkEnd w:id="5"/>
    </w:p>
    <w:p w14:paraId="19F1E443" w14:textId="77777777" w:rsidR="008D7284" w:rsidRPr="004D3578" w:rsidRDefault="008D7284" w:rsidP="008D7284">
      <w:r w:rsidRPr="004D3578">
        <w:t>The following documents contain provisions which, through reference in this text, constitute provisions of the present document.</w:t>
      </w:r>
    </w:p>
    <w:p w14:paraId="6FCEA658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5D06D29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F8AD04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813C82">
        <w:t xml:space="preserve"> in the same Release as the present document</w:t>
      </w:r>
      <w:r w:rsidRPr="004D3578">
        <w:t>.</w:t>
      </w:r>
    </w:p>
    <w:p w14:paraId="6A12343D" w14:textId="77777777" w:rsidR="008D7284" w:rsidRDefault="008D7284" w:rsidP="008D728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76AF46E" w14:textId="77777777" w:rsidR="008D7284" w:rsidRDefault="008D7284" w:rsidP="008D7284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23.304: "</w:t>
      </w:r>
      <w:r w:rsidRPr="00422755">
        <w:rPr>
          <w:lang w:val="en-US" w:eastAsia="zh-CN"/>
        </w:rPr>
        <w:t>Proximity based Services (ProSe) in the 5G System (5GS)</w:t>
      </w:r>
      <w:r>
        <w:rPr>
          <w:lang w:val="en-US" w:eastAsia="zh-CN"/>
        </w:rPr>
        <w:t>; Stage 2".</w:t>
      </w:r>
    </w:p>
    <w:p w14:paraId="3D300BDC" w14:textId="77777777" w:rsidR="008D7284" w:rsidRDefault="008D7284" w:rsidP="008D7284">
      <w:pPr>
        <w:pStyle w:val="EX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3]</w:t>
      </w:r>
      <w:r>
        <w:rPr>
          <w:lang w:val="en-US" w:eastAsia="zh-CN"/>
        </w:rPr>
        <w:tab/>
      </w:r>
      <w:r>
        <w:rPr>
          <w:lang w:eastAsia="zh-CN"/>
        </w:rPr>
        <w:t>3GPP</w:t>
      </w:r>
      <w:r>
        <w:rPr>
          <w:lang w:val="en-US" w:eastAsia="zh-CN"/>
        </w:rPr>
        <w:t> TS 24.554: "</w:t>
      </w:r>
      <w:r w:rsidRPr="009A43C7">
        <w:t xml:space="preserve"> </w:t>
      </w:r>
      <w:r w:rsidRPr="009A43C7">
        <w:rPr>
          <w:lang w:val="en-US" w:eastAsia="zh-CN"/>
        </w:rPr>
        <w:t>Proximity-services (ProSe) in 5G System (5GS) protocol aspects;</w:t>
      </w:r>
      <w:r>
        <w:rPr>
          <w:rFonts w:hint="eastAsia"/>
          <w:lang w:val="en-US" w:eastAsia="zh-CN"/>
        </w:rPr>
        <w:t xml:space="preserve"> </w:t>
      </w:r>
      <w:r w:rsidRPr="009A43C7">
        <w:rPr>
          <w:lang w:val="en-US" w:eastAsia="zh-CN"/>
        </w:rPr>
        <w:t>Stage 3</w:t>
      </w:r>
      <w:r>
        <w:rPr>
          <w:lang w:val="en-US" w:eastAsia="zh-CN"/>
        </w:rPr>
        <w:t>".</w:t>
      </w:r>
    </w:p>
    <w:p w14:paraId="7743BFF9" w14:textId="77777777" w:rsidR="008D7284" w:rsidRDefault="008D7284" w:rsidP="008D7284">
      <w:pPr>
        <w:pStyle w:val="EX"/>
      </w:pPr>
      <w:r>
        <w:t>[4]</w:t>
      </w:r>
      <w:r>
        <w:tab/>
        <w:t>3GPP TS 24.501: "Non-Access-Stratum (NAS) protocol for 5G System (5GS); Stage 3".</w:t>
      </w:r>
    </w:p>
    <w:p w14:paraId="7D28B77A" w14:textId="77777777" w:rsidR="008D7284" w:rsidRDefault="008D7284" w:rsidP="008D7284">
      <w:pPr>
        <w:pStyle w:val="EX"/>
      </w:pPr>
      <w:r>
        <w:t>[5]</w:t>
      </w:r>
      <w:r>
        <w:tab/>
        <w:t>ITU-T Recommendation E.212: "The international identification plan for public networks and subscriptions", 2016-09-23.</w:t>
      </w:r>
    </w:p>
    <w:p w14:paraId="1E13C579" w14:textId="77777777" w:rsidR="008D7284" w:rsidRDefault="008D7284" w:rsidP="008D7284">
      <w:pPr>
        <w:pStyle w:val="EX"/>
        <w:rPr>
          <w:lang w:eastAsia="ko-KR"/>
        </w:rPr>
      </w:pPr>
      <w:r>
        <w:t>[6]</w:t>
      </w:r>
      <w:r>
        <w:tab/>
        <w:t>3GPP </w:t>
      </w:r>
      <w:r>
        <w:rPr>
          <w:lang w:eastAsia="ko-KR"/>
        </w:rPr>
        <w:t>TS 23.032: "Universal Geographical Area Description (GAD)".</w:t>
      </w:r>
    </w:p>
    <w:p w14:paraId="778B7A10" w14:textId="77777777" w:rsidR="008D7284" w:rsidRDefault="008D7284" w:rsidP="008D7284">
      <w:pPr>
        <w:pStyle w:val="EX"/>
      </w:pPr>
      <w:r>
        <w:t>[7]</w:t>
      </w:r>
      <w:r>
        <w:tab/>
        <w:t>3GPP TS 38.331: "NR; Radio Resource Control (RRC) protocol specification".</w:t>
      </w:r>
    </w:p>
    <w:p w14:paraId="3CD6A01D" w14:textId="77777777" w:rsidR="008D7284" w:rsidRDefault="008D7284" w:rsidP="008D7284">
      <w:pPr>
        <w:pStyle w:val="EX"/>
      </w:pPr>
      <w:r>
        <w:t>[8]</w:t>
      </w:r>
      <w:r>
        <w:tab/>
        <w:t>3GPP TS 38.101-1: "NR; User Equipment (UE) radio transmission and reception; Part 1: Range 1 Standalone".</w:t>
      </w:r>
    </w:p>
    <w:p w14:paraId="10C94C62" w14:textId="77777777" w:rsidR="008D7284" w:rsidRDefault="008D7284" w:rsidP="008D7284">
      <w:pPr>
        <w:pStyle w:val="EX"/>
      </w:pPr>
      <w:r>
        <w:t>[9]</w:t>
      </w:r>
      <w:r>
        <w:tab/>
        <w:t>3GPP TS 38.101-2: "NR; User Equipment (UE) radio transmission and reception; Part 2: Range 2 Standalone".</w:t>
      </w:r>
    </w:p>
    <w:p w14:paraId="158408E5" w14:textId="77777777" w:rsidR="008D7284" w:rsidRDefault="008D7284" w:rsidP="008D7284">
      <w:pPr>
        <w:pStyle w:val="EX"/>
      </w:pPr>
      <w:r>
        <w:t>[10]</w:t>
      </w:r>
      <w:r>
        <w:tab/>
      </w:r>
      <w:r w:rsidRPr="007E6407">
        <w:t>3GPP TS 23.003: "Numbering, addressing and identification".</w:t>
      </w:r>
    </w:p>
    <w:p w14:paraId="05560300" w14:textId="77777777" w:rsidR="008D7284" w:rsidRDefault="008D7284" w:rsidP="008D7284">
      <w:pPr>
        <w:pStyle w:val="EX"/>
      </w:pPr>
      <w:r>
        <w:rPr>
          <w:rFonts w:hint="eastAsia"/>
        </w:rPr>
        <w:t>[</w:t>
      </w:r>
      <w:r>
        <w:t>11</w:t>
      </w:r>
      <w:r>
        <w:rPr>
          <w:rFonts w:hint="eastAsia"/>
        </w:rPr>
        <w:t>]</w:t>
      </w:r>
      <w:r>
        <w:tab/>
        <w:t>3GPP</w:t>
      </w:r>
      <w:r w:rsidRPr="00DB5941">
        <w:t> TS 24.526: "</w:t>
      </w:r>
      <w:r>
        <w:t>User Equipment (UE) policies for 5G System (5GS)</w:t>
      </w:r>
      <w:r w:rsidRPr="00DB5941">
        <w:t>; Stage 3".</w:t>
      </w:r>
    </w:p>
    <w:p w14:paraId="4FBDC741" w14:textId="77777777" w:rsidR="008D7284" w:rsidRPr="00450A1B" w:rsidRDefault="008D7284" w:rsidP="008D7284">
      <w:pPr>
        <w:pStyle w:val="EX"/>
        <w:rPr>
          <w:lang w:val="en-US"/>
        </w:rPr>
      </w:pPr>
      <w:r>
        <w:t>[12]</w:t>
      </w:r>
      <w:r>
        <w:tab/>
        <w:t>IETF RFC </w:t>
      </w:r>
      <w:r>
        <w:rPr>
          <w:lang w:eastAsia="ko-KR"/>
        </w:rPr>
        <w:t>4122</w:t>
      </w:r>
      <w:r>
        <w:t>: "A Universally Unique IDentifier (UUID) URN Namespace"</w:t>
      </w:r>
      <w:r>
        <w:rPr>
          <w:lang w:val="en-US"/>
        </w:rPr>
        <w:t>.</w:t>
      </w:r>
    </w:p>
    <w:p w14:paraId="07819A34" w14:textId="08322A7D" w:rsidR="0039200F" w:rsidRPr="00455387" w:rsidRDefault="0039200F" w:rsidP="0039200F">
      <w:pPr>
        <w:pStyle w:val="EX"/>
        <w:rPr>
          <w:rFonts w:ascii="Arial" w:hAnsi="Arial" w:cs="Arial"/>
          <w:b/>
          <w:sz w:val="28"/>
          <w:szCs w:val="28"/>
          <w:lang w:eastAsia="zh-CN"/>
        </w:rPr>
      </w:pPr>
      <w:ins w:id="6" w:author="CATT_dxy" w:date="2022-04-24T15:35:00Z">
        <w:r>
          <w:t>[</w:t>
        </w:r>
      </w:ins>
      <w:ins w:id="7" w:author="CATT_dxy" w:date="2022-04-27T14:56:00Z">
        <w:r>
          <w:rPr>
            <w:rFonts w:hint="eastAsia"/>
            <w:lang w:eastAsia="zh-CN"/>
          </w:rPr>
          <w:t>r32277</w:t>
        </w:r>
      </w:ins>
      <w:ins w:id="8" w:author="CATT_dxy" w:date="2022-04-24T15:35:00Z">
        <w:r>
          <w:t>]</w:t>
        </w:r>
        <w:r>
          <w:tab/>
        </w:r>
      </w:ins>
      <w:ins w:id="9" w:author="CATT_dxy" w:date="2022-04-24T15:36:00Z">
        <w:r w:rsidRPr="00444DE7">
          <w:t>3GPP</w:t>
        </w:r>
        <w:r>
          <w:t> </w:t>
        </w:r>
        <w:r w:rsidRPr="00444DE7">
          <w:t>TS</w:t>
        </w:r>
        <w:r>
          <w:t> </w:t>
        </w:r>
        <w:r w:rsidRPr="00444DE7">
          <w:t>3</w:t>
        </w:r>
        <w:r>
          <w:rPr>
            <w:rFonts w:hint="eastAsia"/>
            <w:lang w:eastAsia="zh-CN"/>
          </w:rPr>
          <w:t>2.277</w:t>
        </w:r>
        <w:r w:rsidRPr="00444DE7">
          <w:t>: "</w:t>
        </w:r>
      </w:ins>
      <w:ins w:id="10" w:author="CATT_dxy" w:date="2022-04-24T15:37:00Z">
        <w:r w:rsidRPr="00455387">
          <w:t xml:space="preserve"> Proximity-based Services (ProSe) charging</w:t>
        </w:r>
      </w:ins>
      <w:ins w:id="11" w:author="CATT_dxy" w:date="2022-04-24T15:36:00Z">
        <w:r w:rsidRPr="00444DE7">
          <w:t>".</w:t>
        </w:r>
      </w:ins>
    </w:p>
    <w:p w14:paraId="12D12700" w14:textId="77777777" w:rsidR="008D7284" w:rsidRPr="0039200F" w:rsidRDefault="008D7284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5F133F0F" w14:textId="4AF358EC" w:rsidR="00A23938" w:rsidRPr="006B5418" w:rsidRDefault="00A23938" w:rsidP="00A23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8D728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4BCFB8BA" w14:textId="77777777" w:rsidR="00A23938" w:rsidRDefault="00A23938" w:rsidP="00A23938">
      <w:pPr>
        <w:pStyle w:val="2"/>
        <w:rPr>
          <w:lang w:eastAsia="zh-CN"/>
        </w:rPr>
      </w:pPr>
      <w:bookmarkStart w:id="12" w:name="_Toc4488079"/>
      <w:bookmarkStart w:id="13" w:name="_Toc8882538"/>
      <w:bookmarkStart w:id="14" w:name="_Toc23343270"/>
      <w:bookmarkStart w:id="15" w:name="_Toc26193823"/>
      <w:bookmarkStart w:id="16" w:name="_Toc34382705"/>
      <w:bookmarkStart w:id="17" w:name="_Toc34387359"/>
      <w:bookmarkStart w:id="18" w:name="_Toc45282409"/>
      <w:bookmarkStart w:id="19" w:name="_Toc51867014"/>
      <w:bookmarkStart w:id="20" w:name="_Toc73369008"/>
      <w:bookmarkStart w:id="21" w:name="_Toc97286371"/>
      <w:r w:rsidRPr="004D3578">
        <w:t>4.1</w:t>
      </w:r>
      <w:r w:rsidRPr="004D3578">
        <w:tab/>
      </w:r>
      <w:r>
        <w:rPr>
          <w:lang w:eastAsia="zh-CN"/>
        </w:rPr>
        <w:t>Overview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AEE8904" w14:textId="77777777" w:rsidR="00A23938" w:rsidRDefault="00A23938" w:rsidP="00A23938">
      <w:pPr>
        <w:rPr>
          <w:lang w:eastAsia="zh-CN"/>
        </w:rPr>
      </w:pPr>
      <w:r>
        <w:rPr>
          <w:lang w:eastAsia="zh-CN"/>
        </w:rPr>
        <w:t>The ProSe policy in 5GS includes:</w:t>
      </w:r>
    </w:p>
    <w:p w14:paraId="2C0B494D" w14:textId="77777777" w:rsidR="00A23938" w:rsidRDefault="00A23938" w:rsidP="00A23938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UE policies for 5G ProSe direct discovery</w:t>
      </w:r>
      <w:r>
        <w:t xml:space="preserve">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 xml:space="preserve">; </w:t>
      </w:r>
    </w:p>
    <w:p w14:paraId="4807E990" w14:textId="77777777" w:rsidR="00A23938" w:rsidRDefault="00A23938" w:rsidP="00A23938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UE policies for 5G ProSe direct communications (see clause </w:t>
      </w:r>
      <w:r>
        <w:rPr>
          <w:lang w:val="en-US" w:eastAsia="zh-CN"/>
        </w:rPr>
        <w:t>4.3</w:t>
      </w:r>
      <w:r>
        <w:rPr>
          <w:lang w:eastAsia="zh-CN"/>
        </w:rPr>
        <w:t>); and</w:t>
      </w:r>
    </w:p>
    <w:p w14:paraId="729803F0" w14:textId="5599772B" w:rsidR="00A23938" w:rsidRDefault="00A23938" w:rsidP="00A23938">
      <w:pPr>
        <w:pStyle w:val="B1"/>
        <w:rPr>
          <w:ins w:id="22" w:author="CATT_dxy" w:date="2022-04-27T14:46:00Z"/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>UE policies for 5G ProSe UE-to-network relay (see clause </w:t>
      </w:r>
      <w:r>
        <w:rPr>
          <w:lang w:val="en-US" w:eastAsia="zh-CN"/>
        </w:rPr>
        <w:t>4.4</w:t>
      </w:r>
      <w:r>
        <w:rPr>
          <w:lang w:eastAsia="zh-CN"/>
        </w:rPr>
        <w:t>)</w:t>
      </w:r>
      <w:del w:id="23" w:author="CATT_dxy" w:date="2022-04-27T14:46:00Z">
        <w:r w:rsidDel="00A23938">
          <w:rPr>
            <w:rFonts w:hint="eastAsia"/>
            <w:lang w:eastAsia="zh-CN"/>
          </w:rPr>
          <w:delText>.</w:delText>
        </w:r>
      </w:del>
      <w:ins w:id="24" w:author="CATT_dxy" w:date="2022-04-27T14:46:00Z">
        <w:r>
          <w:rPr>
            <w:rFonts w:hint="eastAsia"/>
            <w:lang w:eastAsia="zh-CN"/>
          </w:rPr>
          <w:t>;</w:t>
        </w:r>
        <w:r w:rsidRPr="00A23938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</w:p>
    <w:p w14:paraId="2B4C4486" w14:textId="330E7DDC" w:rsidR="00A23938" w:rsidRPr="00A23938" w:rsidRDefault="00A23938" w:rsidP="00A23938">
      <w:pPr>
        <w:pStyle w:val="B1"/>
        <w:rPr>
          <w:lang w:eastAsia="zh-CN"/>
        </w:rPr>
      </w:pPr>
      <w:ins w:id="25" w:author="CATT_dxy" w:date="2022-04-27T14:46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UE policies for </w:t>
        </w:r>
      </w:ins>
      <w:ins w:id="26" w:author="CATT_dxy" w:date="2022-04-27T14:52:00Z">
        <w:r w:rsidR="008D7284">
          <w:rPr>
            <w:lang w:eastAsia="zh-CN"/>
          </w:rPr>
          <w:t xml:space="preserve">5G ProSe usage </w:t>
        </w:r>
      </w:ins>
      <w:ins w:id="27" w:author="CATT-dxy" w:date="2022-05-13T09:20:00Z">
        <w:r w:rsidR="00E136F2">
          <w:rPr>
            <w:rFonts w:hint="eastAsia"/>
            <w:lang w:eastAsia="zh-CN"/>
          </w:rPr>
          <w:t xml:space="preserve">information </w:t>
        </w:r>
      </w:ins>
      <w:ins w:id="28" w:author="CATT_dxy" w:date="2022-04-27T14:52:00Z">
        <w:r w:rsidR="008D7284">
          <w:rPr>
            <w:lang w:eastAsia="zh-CN"/>
          </w:rPr>
          <w:t>reporting</w:t>
        </w:r>
      </w:ins>
      <w:ins w:id="29" w:author="CATT_dxy" w:date="2022-04-27T14:46:00Z">
        <w:r>
          <w:rPr>
            <w:lang w:eastAsia="zh-CN"/>
          </w:rPr>
          <w:t xml:space="preserve"> (see clause </w:t>
        </w:r>
        <w:r>
          <w:rPr>
            <w:lang w:val="en-US" w:eastAsia="zh-CN"/>
          </w:rPr>
          <w:t>4.</w:t>
        </w:r>
        <w:r>
          <w:rPr>
            <w:rFonts w:hint="eastAsia"/>
            <w:lang w:val="en-US" w:eastAsia="zh-CN"/>
          </w:rPr>
          <w:t>5</w:t>
        </w:r>
        <w:r>
          <w:rPr>
            <w:lang w:eastAsia="zh-CN"/>
          </w:rPr>
          <w:t>).</w:t>
        </w:r>
      </w:ins>
    </w:p>
    <w:p w14:paraId="249C592B" w14:textId="48163163" w:rsidR="00A23938" w:rsidRDefault="00A23938" w:rsidP="00F15DE3">
      <w:pPr>
        <w:rPr>
          <w:lang w:eastAsia="zh-CN"/>
        </w:rPr>
      </w:pPr>
      <w:r>
        <w:rPr>
          <w:lang w:eastAsia="zh-CN"/>
        </w:rPr>
        <w:lastRenderedPageBreak/>
        <w:t>The ProSe policy can be delivered from the PCF to the UE. The UE policy delivery procedure is specified in 3GPP TS 24.501 [</w:t>
      </w:r>
      <w:r>
        <w:rPr>
          <w:lang w:val="en-US" w:eastAsia="zh-CN"/>
        </w:rPr>
        <w:t>4</w:t>
      </w:r>
      <w:r>
        <w:rPr>
          <w:lang w:eastAsia="zh-CN"/>
        </w:rPr>
        <w:t>].</w:t>
      </w:r>
    </w:p>
    <w:p w14:paraId="140DB871" w14:textId="77777777" w:rsidR="00524551" w:rsidRDefault="00524551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3C536498" w14:textId="50053DF4" w:rsidR="00790D8D" w:rsidRPr="006B5418" w:rsidRDefault="00790D8D" w:rsidP="0079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23938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3E2FBE40" w14:textId="4DFF2149" w:rsidR="00524551" w:rsidRDefault="00524551" w:rsidP="00524551">
      <w:pPr>
        <w:pStyle w:val="2"/>
        <w:rPr>
          <w:ins w:id="30" w:author="CATT_dxy" w:date="2022-04-27T14:56:00Z"/>
          <w:lang w:eastAsia="zh-CN"/>
        </w:rPr>
      </w:pPr>
      <w:bookmarkStart w:id="31" w:name="_Toc23343272"/>
      <w:bookmarkStart w:id="32" w:name="_Toc26193825"/>
      <w:bookmarkStart w:id="33" w:name="_Toc34382707"/>
      <w:bookmarkStart w:id="34" w:name="_Toc34387361"/>
      <w:bookmarkStart w:id="35" w:name="_Toc45282411"/>
      <w:bookmarkStart w:id="36" w:name="_Toc51867016"/>
      <w:bookmarkStart w:id="37" w:name="_Toc73369010"/>
      <w:bookmarkStart w:id="38" w:name="_Toc97286373"/>
      <w:ins w:id="39" w:author="CATT_dxy" w:date="2022-04-27T14:56:00Z">
        <w:r>
          <w:rPr>
            <w:rFonts w:hint="eastAsia"/>
            <w:lang w:eastAsia="zh-CN"/>
          </w:rPr>
          <w:t>4.x</w:t>
        </w:r>
        <w:r>
          <w:rPr>
            <w:lang w:eastAsia="zh-CN"/>
          </w:rPr>
          <w:tab/>
          <w:t xml:space="preserve">UE </w:t>
        </w:r>
        <w:r w:rsidRPr="00305BC9">
          <w:rPr>
            <w:lang w:eastAsia="zh-CN"/>
          </w:rPr>
          <w:t>polic</w:t>
        </w:r>
        <w:r>
          <w:rPr>
            <w:lang w:eastAsia="zh-CN"/>
          </w:rPr>
          <w:t>ies</w:t>
        </w:r>
        <w:r w:rsidRPr="00305BC9">
          <w:rPr>
            <w:lang w:eastAsia="zh-CN"/>
          </w:rPr>
          <w:t xml:space="preserve"> for </w:t>
        </w:r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r>
          <w:rPr>
            <w:lang w:eastAsia="zh-CN"/>
          </w:rPr>
          <w:t xml:space="preserve">5G ProSe usage </w:t>
        </w:r>
      </w:ins>
      <w:ins w:id="40" w:author="CATT-dxy" w:date="2022-05-13T09:20:00Z">
        <w:r w:rsidR="00E136F2">
          <w:rPr>
            <w:rFonts w:hint="eastAsia"/>
            <w:lang w:eastAsia="zh-CN"/>
          </w:rPr>
          <w:t xml:space="preserve">information </w:t>
        </w:r>
      </w:ins>
      <w:ins w:id="41" w:author="CATT_dxy" w:date="2022-04-27T14:56:00Z">
        <w:r>
          <w:rPr>
            <w:lang w:eastAsia="zh-CN"/>
          </w:rPr>
          <w:t>reporting</w:t>
        </w:r>
      </w:ins>
    </w:p>
    <w:p w14:paraId="02AF9A43" w14:textId="0BCCE855" w:rsidR="00524551" w:rsidRDefault="00524551" w:rsidP="00790D8D">
      <w:pPr>
        <w:rPr>
          <w:lang w:eastAsia="zh-CN"/>
        </w:rPr>
      </w:pPr>
      <w:bookmarkStart w:id="42" w:name="_Toc8882543"/>
      <w:bookmarkStart w:id="43" w:name="_Toc4488092"/>
      <w:ins w:id="44" w:author="CATT_dxy" w:date="2022-04-27T14:56:00Z">
        <w:r>
          <w:t xml:space="preserve">The UE policies </w:t>
        </w:r>
        <w:r>
          <w:rPr>
            <w:lang w:eastAsia="zh-CN"/>
          </w:rPr>
          <w:t xml:space="preserve">for 5G ProSe usage </w:t>
        </w:r>
      </w:ins>
      <w:ins w:id="45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46" w:author="CATT_dxy" w:date="2022-04-27T14:56:00Z">
        <w:r>
          <w:rPr>
            <w:lang w:eastAsia="zh-CN"/>
          </w:rPr>
          <w:t>reporting</w:t>
        </w:r>
        <w:r>
          <w:t xml:space="preserve"> are defined in clause 5.2.</w:t>
        </w:r>
        <w:r>
          <w:rPr>
            <w:rFonts w:hint="eastAsia"/>
            <w:lang w:eastAsia="zh-CN"/>
          </w:rPr>
          <w:t>x</w:t>
        </w:r>
        <w:r>
          <w:t xml:space="preserve"> of 3GPP TS 24.554 [3]</w:t>
        </w:r>
        <w:r>
          <w:rPr>
            <w:lang w:eastAsia="zh-CN"/>
          </w:rPr>
          <w:t xml:space="preserve">. </w:t>
        </w:r>
        <w:r>
          <w:t xml:space="preserve">The generic description of the UE policies for </w:t>
        </w:r>
        <w:r>
          <w:rPr>
            <w:lang w:eastAsia="zh-CN"/>
          </w:rPr>
          <w:t xml:space="preserve">5G ProSe usage </w:t>
        </w:r>
      </w:ins>
      <w:ins w:id="47" w:author="CATT-dxy" w:date="2022-05-13T09:23:00Z">
        <w:r w:rsidR="00E136F2">
          <w:rPr>
            <w:rFonts w:hint="eastAsia"/>
            <w:lang w:eastAsia="zh-CN"/>
          </w:rPr>
          <w:t xml:space="preserve">information </w:t>
        </w:r>
      </w:ins>
      <w:ins w:id="48" w:author="CATT_dxy" w:date="2022-04-27T14:56:00Z">
        <w:r>
          <w:rPr>
            <w:lang w:eastAsia="zh-CN"/>
          </w:rPr>
          <w:t>reporting</w:t>
        </w:r>
        <w:r>
          <w:t xml:space="preserve"> is specified in 3GPP TS 3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rFonts w:hint="eastAsia"/>
            <w:lang w:eastAsia="zh-CN"/>
          </w:rPr>
          <w:t>277</w:t>
        </w:r>
        <w:r>
          <w:t> [</w:t>
        </w:r>
        <w:r>
          <w:rPr>
            <w:rFonts w:hint="eastAsia"/>
            <w:lang w:eastAsia="zh-CN"/>
          </w:rPr>
          <w:t>r32277</w:t>
        </w:r>
        <w:r>
          <w:t>].</w:t>
        </w:r>
      </w:ins>
      <w:bookmarkEnd w:id="42"/>
      <w:bookmarkEnd w:id="43"/>
    </w:p>
    <w:p w14:paraId="2E5F2B52" w14:textId="77777777" w:rsidR="00524551" w:rsidRDefault="00524551" w:rsidP="00790D8D">
      <w:pPr>
        <w:rPr>
          <w:lang w:eastAsia="zh-CN"/>
        </w:rPr>
      </w:pPr>
    </w:p>
    <w:p w14:paraId="5248CAEE" w14:textId="77777777" w:rsidR="002E5DCE" w:rsidRPr="006B5418" w:rsidRDefault="002E5DCE" w:rsidP="002E5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027D7926" w14:textId="77777777" w:rsidR="002E5DCE" w:rsidRDefault="002E5DCE" w:rsidP="002E5DCE">
      <w:pPr>
        <w:pStyle w:val="2"/>
        <w:rPr>
          <w:lang w:eastAsia="zh-CN"/>
        </w:rPr>
      </w:pPr>
      <w:bookmarkStart w:id="49" w:name="_Toc23343276"/>
      <w:bookmarkStart w:id="50" w:name="_Toc26193829"/>
      <w:bookmarkStart w:id="51" w:name="_Toc34382710"/>
      <w:bookmarkStart w:id="52" w:name="_Toc34387364"/>
      <w:bookmarkStart w:id="53" w:name="_Toc45282414"/>
      <w:bookmarkStart w:id="54" w:name="_Toc51867019"/>
      <w:bookmarkStart w:id="55" w:name="_Toc73369014"/>
      <w:bookmarkStart w:id="56" w:name="_Toc97286377"/>
      <w:r>
        <w:rPr>
          <w:lang w:eastAsia="zh-CN"/>
        </w:rPr>
        <w:t>5.2</w:t>
      </w:r>
      <w:r>
        <w:rPr>
          <w:lang w:eastAsia="zh-CN"/>
        </w:rPr>
        <w:tab/>
        <w:t>Encoding of 5G ProSe policy UE policy part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29D5FD4" w14:textId="4FACC87B" w:rsidR="002E5DCE" w:rsidRDefault="002E5DCE" w:rsidP="002E5DCE">
      <w:pPr>
        <w:rPr>
          <w:lang w:eastAsia="zh-CN"/>
        </w:rPr>
      </w:pPr>
      <w:r>
        <w:t xml:space="preserve">The purpose of the ProSeP is to indicate </w:t>
      </w:r>
      <w:r>
        <w:rPr>
          <w:lang w:eastAsia="zh-CN"/>
        </w:rPr>
        <w:t xml:space="preserve">UE policies for 5G ProSe direct discovery, 5G ProSe direct communications, 5G ProSe UE-to-network relay UE, 5G ProSe remote UE and UE policies for 5G ProSe usage </w:t>
      </w:r>
      <w:ins w:id="57" w:author="CATT-dxy" w:date="2022-05-13T09:21:00Z">
        <w:r w:rsidR="00E136F2">
          <w:rPr>
            <w:rFonts w:hint="eastAsia"/>
            <w:lang w:eastAsia="zh-CN"/>
          </w:rPr>
          <w:t xml:space="preserve">information </w:t>
        </w:r>
      </w:ins>
      <w:r>
        <w:rPr>
          <w:lang w:eastAsia="zh-CN"/>
        </w:rPr>
        <w:t>reporting</w:t>
      </w:r>
      <w:del w:id="58" w:author="CATT_dxy" w:date="2022-04-27T17:25:00Z">
        <w:r w:rsidDel="00C6001C">
          <w:rPr>
            <w:lang w:eastAsia="zh-CN"/>
          </w:rPr>
          <w:delText xml:space="preserve"> configuration and rules</w:delText>
        </w:r>
      </w:del>
      <w:r>
        <w:t>.</w:t>
      </w:r>
    </w:p>
    <w:p w14:paraId="0A720444" w14:textId="77777777" w:rsidR="002E5DCE" w:rsidRPr="00B816CB" w:rsidRDefault="002E5DCE" w:rsidP="002E5DCE">
      <w:r>
        <w:t>The ProSeP is encoded as shown in figures 5.2.1 to 5.2.3 and table 5.2.1 according to the UE policy part top level format (see annex D of 3GPP TS 24.501 </w:t>
      </w:r>
      <w:r>
        <w:rPr>
          <w:lang w:val="en-US" w:eastAsia="zh-CN"/>
        </w:rPr>
        <w:t>[4]</w:t>
      </w:r>
      <w:r>
        <w:t>).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2E5DCE" w14:paraId="26F9EF31" w14:textId="77777777" w:rsidTr="00561C55">
        <w:trPr>
          <w:cantSplit/>
          <w:jc w:val="center"/>
        </w:trPr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1A4A51" w14:textId="77777777" w:rsidR="002E5DCE" w:rsidRDefault="002E5DCE" w:rsidP="00561C55">
            <w:pPr>
              <w:pStyle w:val="TAC"/>
            </w:pPr>
            <w: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A1E64F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80D3939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58EEFC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4D52AFD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0DF05E5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F2282A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2FBA469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950" w:type="dxa"/>
          </w:tcPr>
          <w:p w14:paraId="0ADEF8C2" w14:textId="77777777" w:rsidR="002E5DCE" w:rsidRDefault="002E5DCE" w:rsidP="00561C55">
            <w:pPr>
              <w:pStyle w:val="TAC"/>
            </w:pPr>
          </w:p>
        </w:tc>
      </w:tr>
      <w:tr w:rsidR="002E5DCE" w14:paraId="1CE0162F" w14:textId="77777777" w:rsidTr="00561C55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9E48F" w14:textId="77777777" w:rsidR="002E5DCE" w:rsidRDefault="002E5DCE" w:rsidP="00561C55">
            <w:pPr>
              <w:pStyle w:val="TAC"/>
            </w:pPr>
          </w:p>
          <w:p w14:paraId="5CA234A0" w14:textId="77777777" w:rsidR="002E5DCE" w:rsidRDefault="002E5DCE" w:rsidP="00561C55">
            <w:pPr>
              <w:pStyle w:val="TAC"/>
            </w:pPr>
            <w:r>
              <w:t>UE policy part contents length</w:t>
            </w:r>
          </w:p>
          <w:p w14:paraId="55C9CB38" w14:textId="77777777" w:rsidR="002E5DCE" w:rsidRDefault="002E5DCE" w:rsidP="00561C55">
            <w:pPr>
              <w:pStyle w:val="TAC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60F2B" w14:textId="77777777" w:rsidR="002E5DCE" w:rsidRDefault="002E5DCE" w:rsidP="00561C55">
            <w:pPr>
              <w:pStyle w:val="TAL"/>
            </w:pPr>
            <w:r>
              <w:t>octet 1</w:t>
            </w:r>
          </w:p>
          <w:p w14:paraId="6700A6B5" w14:textId="77777777" w:rsidR="002E5DCE" w:rsidRDefault="002E5DCE" w:rsidP="00561C55">
            <w:pPr>
              <w:pStyle w:val="TAL"/>
            </w:pPr>
          </w:p>
          <w:p w14:paraId="1F084F8A" w14:textId="77777777" w:rsidR="002E5DCE" w:rsidRDefault="002E5DCE" w:rsidP="00561C55">
            <w:pPr>
              <w:pStyle w:val="TAL"/>
            </w:pPr>
            <w:r>
              <w:t>octet 2</w:t>
            </w:r>
          </w:p>
        </w:tc>
      </w:tr>
      <w:tr w:rsidR="002E5DCE" w14:paraId="50F73196" w14:textId="77777777" w:rsidTr="00561C55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BFD3A0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26970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87E16E9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84190CE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D1676" w14:textId="77777777" w:rsidR="002E5DCE" w:rsidRDefault="002E5DCE" w:rsidP="00561C55">
            <w:pPr>
              <w:pStyle w:val="TAC"/>
            </w:pPr>
            <w:r>
              <w:t>UE policy part type={ProSeP}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C338EBA" w14:textId="77777777" w:rsidR="002E5DCE" w:rsidRDefault="002E5DCE" w:rsidP="00561C55">
            <w:pPr>
              <w:pStyle w:val="TAL"/>
            </w:pPr>
            <w:r>
              <w:t>octet 3</w:t>
            </w:r>
          </w:p>
        </w:tc>
      </w:tr>
      <w:tr w:rsidR="002E5DCE" w14:paraId="66C08D8F" w14:textId="77777777" w:rsidTr="00561C55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6344A" w14:textId="77777777" w:rsidR="002E5DCE" w:rsidRDefault="002E5DCE" w:rsidP="00561C55">
            <w:pPr>
              <w:pStyle w:val="TAC"/>
            </w:pPr>
            <w:bookmarkStart w:id="59" w:name="_MCCTEMPBM_CRPT07670000___7" w:colFirst="1" w:colLast="1"/>
            <w:r>
              <w:t>Spare</w:t>
            </w:r>
          </w:p>
        </w:tc>
        <w:tc>
          <w:tcPr>
            <w:tcW w:w="41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CAD5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21FF3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</w:tr>
      <w:bookmarkEnd w:id="59"/>
      <w:tr w:rsidR="002E5DCE" w14:paraId="08FACF37" w14:textId="77777777" w:rsidTr="00561C55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074" w14:textId="77777777" w:rsidR="002E5DCE" w:rsidRDefault="002E5DCE" w:rsidP="00561C55">
            <w:pPr>
              <w:pStyle w:val="TAC"/>
            </w:pPr>
          </w:p>
          <w:p w14:paraId="17C95C07" w14:textId="77777777" w:rsidR="002E5DCE" w:rsidRDefault="002E5DCE" w:rsidP="00561C55">
            <w:pPr>
              <w:pStyle w:val="TAC"/>
            </w:pPr>
            <w:r>
              <w:t>UE policy part contents={ProSeP contents}</w:t>
            </w:r>
          </w:p>
          <w:p w14:paraId="22DC40A0" w14:textId="77777777" w:rsidR="002E5DCE" w:rsidRDefault="002E5DCE" w:rsidP="00561C55">
            <w:pPr>
              <w:pStyle w:val="TAC"/>
            </w:pPr>
          </w:p>
          <w:p w14:paraId="76A809EC" w14:textId="77777777" w:rsidR="002E5DCE" w:rsidRDefault="002E5DCE" w:rsidP="00561C55">
            <w:pPr>
              <w:pStyle w:val="TAC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918DBC" w14:textId="77777777" w:rsidR="002E5DCE" w:rsidRDefault="002E5DCE" w:rsidP="00561C55">
            <w:pPr>
              <w:pStyle w:val="TAL"/>
            </w:pPr>
            <w:r>
              <w:t>octet 4</w:t>
            </w:r>
          </w:p>
          <w:p w14:paraId="15F72776" w14:textId="77777777" w:rsidR="002E5DCE" w:rsidRDefault="002E5DCE" w:rsidP="00561C55">
            <w:pPr>
              <w:pStyle w:val="TAL"/>
            </w:pPr>
          </w:p>
          <w:p w14:paraId="45B19C41" w14:textId="77777777" w:rsidR="002E5DCE" w:rsidRDefault="002E5DCE" w:rsidP="00561C55">
            <w:pPr>
              <w:pStyle w:val="TAL"/>
            </w:pPr>
          </w:p>
          <w:p w14:paraId="49C440E8" w14:textId="77777777" w:rsidR="002E5DCE" w:rsidRDefault="002E5DCE" w:rsidP="00561C55">
            <w:pPr>
              <w:pStyle w:val="TAL"/>
            </w:pPr>
            <w:r>
              <w:t>octet x</w:t>
            </w:r>
          </w:p>
        </w:tc>
      </w:tr>
    </w:tbl>
    <w:p w14:paraId="18EC16AC" w14:textId="77777777" w:rsidR="002E5DCE" w:rsidRDefault="002E5DCE" w:rsidP="002E5DCE">
      <w:pPr>
        <w:pStyle w:val="TF"/>
      </w:pPr>
      <w:r>
        <w:t>Figure 5.2.1: UE policy part when UE policy part type = {ProSeP}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02"/>
      </w:tblGrid>
      <w:tr w:rsidR="002E5DCE" w14:paraId="26B06EF9" w14:textId="77777777" w:rsidTr="00561C55">
        <w:trPr>
          <w:cantSplit/>
          <w:jc w:val="center"/>
        </w:trPr>
        <w:tc>
          <w:tcPr>
            <w:tcW w:w="708" w:type="dxa"/>
            <w:hideMark/>
          </w:tcPr>
          <w:p w14:paraId="342E85F9" w14:textId="77777777" w:rsidR="002E5DCE" w:rsidRDefault="002E5DCE" w:rsidP="00561C55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7D671DA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8DAB493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94E5952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DC58A9C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E636B33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71445EA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CAF94D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1102" w:type="dxa"/>
          </w:tcPr>
          <w:p w14:paraId="48CAC9E7" w14:textId="77777777" w:rsidR="002E5DCE" w:rsidRDefault="002E5DCE" w:rsidP="00561C55">
            <w:pPr>
              <w:pStyle w:val="TAL"/>
            </w:pPr>
          </w:p>
        </w:tc>
      </w:tr>
      <w:tr w:rsidR="002E5DCE" w14:paraId="36397801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07F1" w14:textId="77777777" w:rsidR="002E5DCE" w:rsidRDefault="002E5DCE" w:rsidP="00561C55">
            <w:pPr>
              <w:pStyle w:val="TAC"/>
            </w:pPr>
          </w:p>
          <w:p w14:paraId="1EA39F51" w14:textId="77777777" w:rsidR="002E5DCE" w:rsidRDefault="002E5DCE" w:rsidP="00561C55">
            <w:pPr>
              <w:pStyle w:val="TAC"/>
            </w:pPr>
          </w:p>
          <w:p w14:paraId="06239616" w14:textId="77777777" w:rsidR="002E5DCE" w:rsidRDefault="002E5DCE" w:rsidP="00561C55">
            <w:pPr>
              <w:pStyle w:val="TAC"/>
            </w:pPr>
            <w:r>
              <w:t>ProSeP info #1</w:t>
            </w:r>
          </w:p>
        </w:tc>
        <w:tc>
          <w:tcPr>
            <w:tcW w:w="1102" w:type="dxa"/>
          </w:tcPr>
          <w:p w14:paraId="1E416B30" w14:textId="77777777" w:rsidR="002E5DCE" w:rsidRDefault="002E5DCE" w:rsidP="00561C55">
            <w:pPr>
              <w:pStyle w:val="TAL"/>
            </w:pPr>
            <w:r>
              <w:t>octet 4</w:t>
            </w:r>
          </w:p>
          <w:p w14:paraId="4EB9D5D2" w14:textId="77777777" w:rsidR="002E5DCE" w:rsidRDefault="002E5DCE" w:rsidP="00561C55">
            <w:pPr>
              <w:pStyle w:val="TAL"/>
            </w:pPr>
          </w:p>
          <w:p w14:paraId="4A4CBAC5" w14:textId="77777777" w:rsidR="002E5DCE" w:rsidRDefault="002E5DCE" w:rsidP="00561C55">
            <w:pPr>
              <w:pStyle w:val="TAL"/>
            </w:pPr>
          </w:p>
          <w:p w14:paraId="7CA5FD77" w14:textId="77777777" w:rsidR="002E5DCE" w:rsidRDefault="002E5DCE" w:rsidP="00561C55">
            <w:pPr>
              <w:pStyle w:val="TAL"/>
            </w:pPr>
          </w:p>
          <w:p w14:paraId="06F9BFA3" w14:textId="77777777" w:rsidR="002E5DCE" w:rsidRDefault="002E5DCE" w:rsidP="00561C55">
            <w:pPr>
              <w:pStyle w:val="TAL"/>
            </w:pPr>
            <w:r>
              <w:t>octet a</w:t>
            </w:r>
          </w:p>
        </w:tc>
      </w:tr>
      <w:tr w:rsidR="002E5DCE" w14:paraId="4ACF1FF0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8325" w14:textId="77777777" w:rsidR="002E5DCE" w:rsidRDefault="002E5DCE" w:rsidP="00561C55">
            <w:pPr>
              <w:pStyle w:val="TAC"/>
            </w:pPr>
          </w:p>
          <w:p w14:paraId="625D18E7" w14:textId="77777777" w:rsidR="002E5DCE" w:rsidRDefault="002E5DCE" w:rsidP="00561C55">
            <w:pPr>
              <w:pStyle w:val="TAC"/>
            </w:pPr>
          </w:p>
          <w:p w14:paraId="2891366D" w14:textId="77777777" w:rsidR="002E5DCE" w:rsidRDefault="002E5DCE" w:rsidP="00561C55">
            <w:pPr>
              <w:pStyle w:val="TAC"/>
            </w:pPr>
            <w:r>
              <w:t>ProSeP info #2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E1CBA3" w14:textId="77777777" w:rsidR="002E5DCE" w:rsidRDefault="002E5DCE" w:rsidP="00561C55">
            <w:pPr>
              <w:pStyle w:val="TAL"/>
            </w:pPr>
            <w:r>
              <w:t>octet (a+1)*</w:t>
            </w:r>
          </w:p>
          <w:p w14:paraId="224E1677" w14:textId="77777777" w:rsidR="002E5DCE" w:rsidRDefault="002E5DCE" w:rsidP="00561C55">
            <w:pPr>
              <w:pStyle w:val="TAL"/>
            </w:pPr>
          </w:p>
          <w:p w14:paraId="28C09C70" w14:textId="77777777" w:rsidR="002E5DCE" w:rsidRDefault="002E5DCE" w:rsidP="00561C55">
            <w:pPr>
              <w:pStyle w:val="TAL"/>
            </w:pPr>
          </w:p>
          <w:p w14:paraId="003E39ED" w14:textId="77777777" w:rsidR="002E5DCE" w:rsidRDefault="002E5DCE" w:rsidP="00561C55">
            <w:pPr>
              <w:pStyle w:val="TAL"/>
            </w:pPr>
          </w:p>
          <w:p w14:paraId="6E40E647" w14:textId="77777777" w:rsidR="002E5DCE" w:rsidRDefault="002E5DCE" w:rsidP="00561C55">
            <w:pPr>
              <w:pStyle w:val="TAL"/>
            </w:pPr>
            <w:r>
              <w:t>octet b*</w:t>
            </w:r>
          </w:p>
        </w:tc>
      </w:tr>
      <w:tr w:rsidR="002E5DCE" w14:paraId="2E3B5100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22DE" w14:textId="77777777" w:rsidR="002E5DCE" w:rsidRDefault="002E5DCE" w:rsidP="00561C55">
            <w:pPr>
              <w:pStyle w:val="TAC"/>
            </w:pPr>
          </w:p>
          <w:p w14:paraId="048B489D" w14:textId="77777777" w:rsidR="002E5DCE" w:rsidRDefault="002E5DCE" w:rsidP="00561C55">
            <w:pPr>
              <w:pStyle w:val="TAC"/>
            </w:pPr>
          </w:p>
          <w:p w14:paraId="6E6D57B8" w14:textId="77777777" w:rsidR="002E5DCE" w:rsidRDefault="002E5DCE" w:rsidP="00561C55">
            <w:pPr>
              <w:pStyle w:val="TAC"/>
            </w:pPr>
            <w:r>
              <w:t>…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CB1FE2" w14:textId="77777777" w:rsidR="002E5DCE" w:rsidRDefault="002E5DCE" w:rsidP="00561C55">
            <w:pPr>
              <w:pStyle w:val="TAL"/>
            </w:pPr>
            <w:r>
              <w:t>octet (b+1)*</w:t>
            </w:r>
          </w:p>
          <w:p w14:paraId="52930C79" w14:textId="77777777" w:rsidR="002E5DCE" w:rsidRDefault="002E5DCE" w:rsidP="00561C55">
            <w:pPr>
              <w:pStyle w:val="TAL"/>
            </w:pPr>
          </w:p>
          <w:p w14:paraId="6E526308" w14:textId="77777777" w:rsidR="002E5DCE" w:rsidRDefault="002E5DCE" w:rsidP="00561C55">
            <w:pPr>
              <w:pStyle w:val="TAL"/>
            </w:pPr>
          </w:p>
          <w:p w14:paraId="69AE2B61" w14:textId="77777777" w:rsidR="002E5DCE" w:rsidRDefault="002E5DCE" w:rsidP="00561C55">
            <w:pPr>
              <w:pStyle w:val="TAL"/>
            </w:pPr>
          </w:p>
          <w:p w14:paraId="59C323A5" w14:textId="77777777" w:rsidR="002E5DCE" w:rsidRDefault="002E5DCE" w:rsidP="00561C55">
            <w:pPr>
              <w:pStyle w:val="TAL"/>
            </w:pPr>
            <w:r>
              <w:t>octet w*</w:t>
            </w:r>
          </w:p>
        </w:tc>
      </w:tr>
      <w:tr w:rsidR="002E5DCE" w14:paraId="6A56C3A9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4198" w14:textId="77777777" w:rsidR="002E5DCE" w:rsidRDefault="002E5DCE" w:rsidP="00561C55">
            <w:pPr>
              <w:pStyle w:val="TAC"/>
            </w:pPr>
          </w:p>
          <w:p w14:paraId="5CA440D4" w14:textId="77777777" w:rsidR="002E5DCE" w:rsidRDefault="002E5DCE" w:rsidP="00561C55">
            <w:pPr>
              <w:pStyle w:val="TAC"/>
            </w:pPr>
          </w:p>
          <w:p w14:paraId="2457F257" w14:textId="77777777" w:rsidR="002E5DCE" w:rsidRDefault="002E5DCE" w:rsidP="00561C55">
            <w:pPr>
              <w:pStyle w:val="TAC"/>
            </w:pPr>
            <w:r>
              <w:t>ProSeP info #n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F8A79B" w14:textId="77777777" w:rsidR="002E5DCE" w:rsidRDefault="002E5DCE" w:rsidP="00561C55">
            <w:pPr>
              <w:pStyle w:val="TAL"/>
            </w:pPr>
            <w:r>
              <w:t>octet (w+1)*</w:t>
            </w:r>
          </w:p>
          <w:p w14:paraId="4A42C165" w14:textId="77777777" w:rsidR="002E5DCE" w:rsidRDefault="002E5DCE" w:rsidP="00561C55">
            <w:pPr>
              <w:pStyle w:val="TAL"/>
            </w:pPr>
          </w:p>
          <w:p w14:paraId="7E022298" w14:textId="77777777" w:rsidR="002E5DCE" w:rsidRDefault="002E5DCE" w:rsidP="00561C55">
            <w:pPr>
              <w:pStyle w:val="TAL"/>
            </w:pPr>
          </w:p>
          <w:p w14:paraId="32F6186E" w14:textId="77777777" w:rsidR="002E5DCE" w:rsidRDefault="002E5DCE" w:rsidP="00561C55">
            <w:pPr>
              <w:pStyle w:val="TAL"/>
            </w:pPr>
          </w:p>
          <w:p w14:paraId="26140D81" w14:textId="77777777" w:rsidR="002E5DCE" w:rsidRDefault="002E5DCE" w:rsidP="00561C55">
            <w:pPr>
              <w:pStyle w:val="TAL"/>
            </w:pPr>
            <w:r>
              <w:t>octet x*</w:t>
            </w:r>
          </w:p>
        </w:tc>
      </w:tr>
    </w:tbl>
    <w:p w14:paraId="1D9D1445" w14:textId="77777777" w:rsidR="002E5DCE" w:rsidRDefault="002E5DCE" w:rsidP="002E5DCE">
      <w:pPr>
        <w:pStyle w:val="TF"/>
      </w:pPr>
      <w:r>
        <w:t>Figure 5.2.2: ProSeP contents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2E5DCE" w14:paraId="399B62C3" w14:textId="77777777" w:rsidTr="00561C55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1F67CB" w14:textId="77777777" w:rsidR="002E5DCE" w:rsidRDefault="002E5DCE" w:rsidP="00561C55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5DDB097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CC3C2A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A2CF0A6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918DE88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A1DD32A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53A97DF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3E126E5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0F9DF3B7" w14:textId="77777777" w:rsidR="002E5DCE" w:rsidRDefault="002E5DCE" w:rsidP="00561C55">
            <w:pPr>
              <w:pStyle w:val="TAL"/>
            </w:pPr>
          </w:p>
        </w:tc>
      </w:tr>
      <w:tr w:rsidR="002E5DCE" w14:paraId="42CDD0B3" w14:textId="77777777" w:rsidTr="00561C55">
        <w:trPr>
          <w:trHeight w:val="10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9289DEC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3F1A5C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E31B0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C90D30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D8F23" w14:textId="77777777" w:rsidR="002E5DCE" w:rsidRDefault="002E5DCE" w:rsidP="00561C55">
            <w:pPr>
              <w:pStyle w:val="TAC"/>
            </w:pPr>
            <w:r>
              <w:t>ProSeP info type</w:t>
            </w:r>
          </w:p>
        </w:tc>
        <w:tc>
          <w:tcPr>
            <w:tcW w:w="1134" w:type="dxa"/>
            <w:vMerge w:val="restart"/>
            <w:hideMark/>
          </w:tcPr>
          <w:p w14:paraId="5C68FD64" w14:textId="77777777" w:rsidR="002E5DCE" w:rsidRDefault="002E5DCE" w:rsidP="00561C55">
            <w:pPr>
              <w:pStyle w:val="TAL"/>
            </w:pPr>
            <w:r>
              <w:t>octet k</w:t>
            </w:r>
          </w:p>
        </w:tc>
      </w:tr>
      <w:tr w:rsidR="002E5DCE" w14:paraId="041F6A19" w14:textId="77777777" w:rsidTr="00561C55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C4807" w14:textId="77777777" w:rsidR="002E5DCE" w:rsidRDefault="002E5DCE" w:rsidP="00561C55">
            <w:pPr>
              <w:pStyle w:val="TAC"/>
            </w:pPr>
            <w:bookmarkStart w:id="60" w:name="_MCCTEMPBM_CRPT07670001___7" w:colFirst="1" w:colLast="1"/>
            <w:r>
              <w:t>Spare</w:t>
            </w: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42F0C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BDDEF6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</w:tr>
      <w:bookmarkEnd w:id="60"/>
      <w:tr w:rsidR="002E5DCE" w14:paraId="5F631CAE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F5C2" w14:textId="77777777" w:rsidR="002E5DCE" w:rsidRDefault="002E5DCE" w:rsidP="00561C55">
            <w:pPr>
              <w:pStyle w:val="TAC"/>
            </w:pPr>
          </w:p>
          <w:p w14:paraId="6521E18D" w14:textId="77777777" w:rsidR="002E5DCE" w:rsidRDefault="002E5DCE" w:rsidP="00561C55">
            <w:pPr>
              <w:pStyle w:val="TAC"/>
            </w:pPr>
            <w:r>
              <w:t>Length of ProSeP info contents</w:t>
            </w:r>
          </w:p>
          <w:p w14:paraId="5FD6C266" w14:textId="77777777" w:rsidR="002E5DCE" w:rsidRDefault="002E5DCE" w:rsidP="00561C55">
            <w:pPr>
              <w:pStyle w:val="TAC"/>
            </w:pPr>
          </w:p>
        </w:tc>
        <w:tc>
          <w:tcPr>
            <w:tcW w:w="1134" w:type="dxa"/>
          </w:tcPr>
          <w:p w14:paraId="4CECBDA3" w14:textId="77777777" w:rsidR="002E5DCE" w:rsidRDefault="002E5DCE" w:rsidP="00561C55">
            <w:pPr>
              <w:pStyle w:val="TAL"/>
            </w:pPr>
            <w:r>
              <w:t>octet k+1</w:t>
            </w:r>
          </w:p>
          <w:p w14:paraId="3133F659" w14:textId="77777777" w:rsidR="002E5DCE" w:rsidRDefault="002E5DCE" w:rsidP="00561C55">
            <w:pPr>
              <w:pStyle w:val="TAL"/>
            </w:pPr>
          </w:p>
          <w:p w14:paraId="317E8FE5" w14:textId="77777777" w:rsidR="002E5DCE" w:rsidRDefault="002E5DCE" w:rsidP="00561C55">
            <w:pPr>
              <w:pStyle w:val="TAL"/>
            </w:pPr>
            <w:r>
              <w:t>octet k+2</w:t>
            </w:r>
          </w:p>
        </w:tc>
      </w:tr>
      <w:tr w:rsidR="002E5DCE" w14:paraId="4EDFAAAF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2CE7" w14:textId="77777777" w:rsidR="002E5DCE" w:rsidRDefault="002E5DCE" w:rsidP="00561C55">
            <w:pPr>
              <w:pStyle w:val="TAC"/>
            </w:pPr>
          </w:p>
          <w:p w14:paraId="36D79720" w14:textId="77777777" w:rsidR="002E5DCE" w:rsidRDefault="002E5DCE" w:rsidP="00561C55">
            <w:pPr>
              <w:pStyle w:val="TAC"/>
            </w:pPr>
            <w:r>
              <w:t>ProSeP info contents</w:t>
            </w:r>
          </w:p>
          <w:p w14:paraId="07CD6E2F" w14:textId="77777777" w:rsidR="002E5DCE" w:rsidRDefault="002E5DCE" w:rsidP="00561C55">
            <w:pPr>
              <w:pStyle w:val="TAC"/>
            </w:pPr>
          </w:p>
        </w:tc>
        <w:tc>
          <w:tcPr>
            <w:tcW w:w="1134" w:type="dxa"/>
          </w:tcPr>
          <w:p w14:paraId="6F08C675" w14:textId="77777777" w:rsidR="002E5DCE" w:rsidRDefault="002E5DCE" w:rsidP="00561C55">
            <w:pPr>
              <w:pStyle w:val="TAL"/>
            </w:pPr>
            <w:r>
              <w:t>octet k+3</w:t>
            </w:r>
          </w:p>
          <w:p w14:paraId="3EB257FC" w14:textId="77777777" w:rsidR="002E5DCE" w:rsidRDefault="002E5DCE" w:rsidP="00561C55">
            <w:pPr>
              <w:pStyle w:val="TAL"/>
            </w:pPr>
          </w:p>
          <w:p w14:paraId="5AE64486" w14:textId="77777777" w:rsidR="002E5DCE" w:rsidRDefault="002E5DCE" w:rsidP="00561C55">
            <w:pPr>
              <w:pStyle w:val="TAL"/>
            </w:pPr>
            <w:r>
              <w:t>octet l</w:t>
            </w:r>
          </w:p>
        </w:tc>
      </w:tr>
    </w:tbl>
    <w:p w14:paraId="75A3EBE4" w14:textId="77777777" w:rsidR="002E5DCE" w:rsidRDefault="002E5DCE" w:rsidP="002E5DCE">
      <w:pPr>
        <w:pStyle w:val="TF"/>
      </w:pPr>
      <w:r>
        <w:t>Figure 5.2.3: ProSeP info</w:t>
      </w:r>
    </w:p>
    <w:p w14:paraId="2C9D6E62" w14:textId="77777777" w:rsidR="002E5DCE" w:rsidRDefault="002E5DCE" w:rsidP="002E5DCE">
      <w:pPr>
        <w:pStyle w:val="TH"/>
        <w:rPr>
          <w:lang w:eastAsia="zh-CN"/>
        </w:rPr>
      </w:pPr>
      <w:r>
        <w:t>Table 5.2.1: ProSeP information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"/>
        <w:gridCol w:w="284"/>
        <w:gridCol w:w="283"/>
        <w:gridCol w:w="283"/>
        <w:gridCol w:w="5949"/>
      </w:tblGrid>
      <w:tr w:rsidR="002E5DCE" w14:paraId="5CE7338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0764D" w14:textId="77777777" w:rsidR="002E5DCE" w:rsidRDefault="002E5DCE" w:rsidP="00561C55">
            <w:pPr>
              <w:pStyle w:val="TAL"/>
            </w:pPr>
            <w:r>
              <w:t>UE policy part type field is set to '0100' (=ProSeP)</w:t>
            </w:r>
            <w:r>
              <w:rPr>
                <w:lang w:eastAsia="ko-KR"/>
              </w:rPr>
              <w:t xml:space="preserve"> </w:t>
            </w:r>
            <w:r>
              <w:t>as specified in 3GPP TS 24.501 [4] annex D.</w:t>
            </w:r>
          </w:p>
        </w:tc>
      </w:tr>
      <w:tr w:rsidR="002E5DCE" w14:paraId="66A4C811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92F0" w14:textId="77777777" w:rsidR="002E5DCE" w:rsidRDefault="002E5DCE" w:rsidP="00561C55">
            <w:pPr>
              <w:pStyle w:val="TAL"/>
            </w:pPr>
          </w:p>
        </w:tc>
      </w:tr>
      <w:tr w:rsidR="002E5DCE" w14:paraId="3ADCB77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C2DEF" w14:textId="77777777" w:rsidR="002E5DCE" w:rsidRDefault="002E5DCE" w:rsidP="00561C55">
            <w:pPr>
              <w:pStyle w:val="TAL"/>
            </w:pPr>
            <w:r>
              <w:t>UE policy part contents length field indicate the length of the ProSeP contents in octets.</w:t>
            </w:r>
          </w:p>
          <w:p w14:paraId="349B0A08" w14:textId="77777777" w:rsidR="002E5DCE" w:rsidRDefault="002E5DCE" w:rsidP="00561C55">
            <w:pPr>
              <w:pStyle w:val="TAL"/>
            </w:pPr>
          </w:p>
        </w:tc>
      </w:tr>
      <w:tr w:rsidR="002E5DCE" w14:paraId="0D85BF29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6180F" w14:textId="77777777" w:rsidR="002E5DCE" w:rsidRDefault="002E5DCE" w:rsidP="00561C55">
            <w:pPr>
              <w:pStyle w:val="TAL"/>
            </w:pPr>
            <w:r>
              <w:t>ProSeP contents (octets 4 to x)</w:t>
            </w:r>
          </w:p>
        </w:tc>
      </w:tr>
      <w:tr w:rsidR="002E5DCE" w14:paraId="190F687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34DA" w14:textId="77777777" w:rsidR="002E5DCE" w:rsidRDefault="002E5DCE" w:rsidP="00561C55">
            <w:pPr>
              <w:pStyle w:val="TAL"/>
            </w:pPr>
          </w:p>
        </w:tc>
      </w:tr>
      <w:tr w:rsidR="002E5DCE" w14:paraId="7BFD5AD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650F9" w14:textId="77777777" w:rsidR="002E5DCE" w:rsidRDefault="002E5DCE" w:rsidP="00561C55">
            <w:pPr>
              <w:pStyle w:val="TAL"/>
            </w:pPr>
            <w:r>
              <w:t>ProSeP contents consist of 1 or more ProSeP info(s) (see figure 5.2.2).</w:t>
            </w:r>
          </w:p>
        </w:tc>
      </w:tr>
      <w:tr w:rsidR="002E5DCE" w14:paraId="11C7D30B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CF3B" w14:textId="77777777" w:rsidR="002E5DCE" w:rsidRDefault="002E5DCE" w:rsidP="00561C55">
            <w:pPr>
              <w:pStyle w:val="TAL"/>
            </w:pPr>
          </w:p>
        </w:tc>
      </w:tr>
      <w:tr w:rsidR="002E5DCE" w14:paraId="7A4552FB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800D9" w14:textId="77777777" w:rsidR="002E5DCE" w:rsidRDefault="002E5DCE" w:rsidP="00561C55">
            <w:pPr>
              <w:pStyle w:val="TAL"/>
            </w:pPr>
            <w:r>
              <w:t>ProSeP info type (bit 1 to 4 of octet k) shall be set according to the following:</w:t>
            </w:r>
          </w:p>
        </w:tc>
      </w:tr>
      <w:tr w:rsidR="002E5DCE" w14:paraId="589C56FA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D5255" w14:textId="77777777" w:rsidR="002E5DCE" w:rsidRDefault="002E5DCE" w:rsidP="00561C55">
            <w:pPr>
              <w:pStyle w:val="TAL"/>
            </w:pPr>
            <w:r>
              <w:t>Bits</w:t>
            </w:r>
          </w:p>
        </w:tc>
      </w:tr>
      <w:tr w:rsidR="002E5DCE" w14:paraId="5FF65449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19555" w14:textId="77777777" w:rsidR="002E5DCE" w:rsidRDefault="002E5DCE" w:rsidP="00561C55">
            <w:pPr>
              <w:pStyle w:val="TAH"/>
            </w:pPr>
            <w: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8F8F" w14:textId="77777777" w:rsidR="002E5DCE" w:rsidRDefault="002E5DCE" w:rsidP="00561C55">
            <w:pPr>
              <w:pStyle w:val="TAH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224D5" w14:textId="77777777" w:rsidR="002E5DCE" w:rsidRDefault="002E5DCE" w:rsidP="00561C55">
            <w:pPr>
              <w:pStyle w:val="TAH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FA73" w14:textId="77777777" w:rsidR="002E5DCE" w:rsidRDefault="002E5DCE" w:rsidP="00561C55">
            <w:pPr>
              <w:pStyle w:val="TAH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3E1B2" w14:textId="77777777" w:rsidR="002E5DCE" w:rsidRDefault="002E5DCE" w:rsidP="00561C55">
            <w:pPr>
              <w:pStyle w:val="TAL"/>
            </w:pPr>
          </w:p>
        </w:tc>
      </w:tr>
      <w:tr w:rsidR="002E5DCE" w14:paraId="7A4BD558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C60A5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5189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EC6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14E0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491D8" w14:textId="77777777" w:rsidR="002E5DCE" w:rsidRDefault="002E5DCE" w:rsidP="00561C55">
            <w:pPr>
              <w:pStyle w:val="TAL"/>
            </w:pPr>
            <w:r>
              <w:rPr>
                <w:lang w:eastAsia="zh-CN"/>
              </w:rPr>
              <w:t>UE policies for 5G ProSe direct discovery</w:t>
            </w:r>
          </w:p>
        </w:tc>
      </w:tr>
      <w:tr w:rsidR="002E5DCE" w14:paraId="7BF7734C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4494EB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D044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92D2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857E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DE85A" w14:textId="77777777" w:rsidR="002E5DCE" w:rsidRDefault="002E5DCE" w:rsidP="00561C55">
            <w:pPr>
              <w:pStyle w:val="TAL"/>
            </w:pPr>
            <w:r>
              <w:rPr>
                <w:lang w:eastAsia="zh-CN"/>
              </w:rPr>
              <w:t>UE policies for 5G ProSe direct communications</w:t>
            </w:r>
          </w:p>
        </w:tc>
      </w:tr>
      <w:tr w:rsidR="002E5DCE" w14:paraId="0A1B00CA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F2A10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9787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0F93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6C12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BB712" w14:textId="77777777" w:rsidR="002E5DCE" w:rsidRDefault="002E5DCE" w:rsidP="00561C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 policies for 5G ProSe UE-to-network relay UE</w:t>
            </w:r>
          </w:p>
        </w:tc>
      </w:tr>
      <w:tr w:rsidR="002E5DCE" w14:paraId="70B88320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F9F14A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8EA8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96A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536B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4060A" w14:textId="77777777" w:rsidR="002E5DCE" w:rsidRDefault="002E5DCE" w:rsidP="00561C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 policies for 5G ProSe remote UE</w:t>
            </w:r>
          </w:p>
        </w:tc>
      </w:tr>
      <w:tr w:rsidR="002E5DCE" w14:paraId="0A605A4F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8B4621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4239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3D4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ABF3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77D58" w14:textId="32940428" w:rsidR="002E5DCE" w:rsidRPr="002E5DCE" w:rsidRDefault="002E5DCE" w:rsidP="002E5DCE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2E5DCE">
              <w:rPr>
                <w:b w:val="0"/>
                <w:sz w:val="18"/>
              </w:rPr>
              <w:t xml:space="preserve">UE policies for 5G ProSe usage </w:t>
            </w:r>
            <w:ins w:id="61" w:author="CATT-dxy" w:date="2022-05-13T09:21:00Z">
              <w:r w:rsidR="00E136F2">
                <w:rPr>
                  <w:rFonts w:hint="eastAsia"/>
                  <w:b w:val="0"/>
                  <w:sz w:val="18"/>
                  <w:lang w:eastAsia="zh-CN"/>
                </w:rPr>
                <w:t xml:space="preserve">information </w:t>
              </w:r>
            </w:ins>
            <w:r w:rsidRPr="002E5DCE">
              <w:rPr>
                <w:b w:val="0"/>
                <w:sz w:val="18"/>
              </w:rPr>
              <w:t>reporting</w:t>
            </w:r>
            <w:del w:id="62" w:author="CATT_dxy" w:date="2022-04-27T17:23:00Z">
              <w:r w:rsidRPr="002E5DCE" w:rsidDel="002E5DCE">
                <w:rPr>
                  <w:b w:val="0"/>
                  <w:sz w:val="18"/>
                </w:rPr>
                <w:delText xml:space="preserve"> </w:delText>
              </w:r>
            </w:del>
            <w:del w:id="63" w:author="CATT_dxy" w:date="2022-04-27T17:22:00Z">
              <w:r w:rsidRPr="002E5DCE" w:rsidDel="002E5DCE">
                <w:rPr>
                  <w:b w:val="0"/>
                  <w:sz w:val="18"/>
                </w:rPr>
                <w:delText>configuration and rules</w:delText>
              </w:r>
            </w:del>
          </w:p>
        </w:tc>
      </w:tr>
      <w:tr w:rsidR="002E5DCE" w14:paraId="07D14228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54B29" w14:textId="77777777" w:rsidR="002E5DCE" w:rsidRDefault="002E5DCE" w:rsidP="00561C55">
            <w:pPr>
              <w:pStyle w:val="TAL"/>
            </w:pPr>
            <w:r>
              <w:t>All other values are reserved.</w:t>
            </w:r>
          </w:p>
        </w:tc>
      </w:tr>
      <w:tr w:rsidR="002E5DCE" w14:paraId="19303909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BF58" w14:textId="77777777" w:rsidR="002E5DCE" w:rsidRDefault="002E5DCE" w:rsidP="00561C55">
            <w:pPr>
              <w:pStyle w:val="TAL"/>
            </w:pPr>
          </w:p>
        </w:tc>
      </w:tr>
      <w:tr w:rsidR="002E5DCE" w14:paraId="6E9012F4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8CC3C" w14:textId="77777777" w:rsidR="002E5DCE" w:rsidRDefault="002E5DCE" w:rsidP="00561C55">
            <w:pPr>
              <w:pStyle w:val="TAL"/>
            </w:pPr>
            <w:r>
              <w:t>Bits 8 to 5 of octet k are spare and shall be encoded as zero.</w:t>
            </w:r>
          </w:p>
        </w:tc>
      </w:tr>
      <w:tr w:rsidR="002E5DCE" w14:paraId="70501526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40FD5" w14:textId="77777777" w:rsidR="002E5DCE" w:rsidRDefault="002E5DCE" w:rsidP="00561C55">
            <w:pPr>
              <w:pStyle w:val="TAL"/>
            </w:pPr>
          </w:p>
        </w:tc>
      </w:tr>
      <w:tr w:rsidR="002E5DCE" w14:paraId="2F607403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84A8A" w14:textId="77777777" w:rsidR="002E5DCE" w:rsidRDefault="002E5DCE" w:rsidP="00561C55">
            <w:pPr>
              <w:pStyle w:val="TAL"/>
            </w:pPr>
            <w:r>
              <w:t>Length of ProSeP info contents (octets k+1 to k+2) indicates the length of the ProSeP info contents field.</w:t>
            </w:r>
          </w:p>
        </w:tc>
      </w:tr>
      <w:tr w:rsidR="002E5DCE" w14:paraId="5D6703BA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75CD" w14:textId="77777777" w:rsidR="002E5DCE" w:rsidRDefault="002E5DCE" w:rsidP="00561C55">
            <w:pPr>
              <w:pStyle w:val="TAL"/>
            </w:pPr>
          </w:p>
        </w:tc>
      </w:tr>
      <w:tr w:rsidR="002E5DCE" w14:paraId="247EBD6E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6D0A2" w14:textId="73703477" w:rsidR="002E5DCE" w:rsidRDefault="002E5DCE" w:rsidP="002E5DCE">
            <w:pPr>
              <w:pStyle w:val="TF"/>
              <w:keepNext/>
              <w:spacing w:after="0"/>
              <w:jc w:val="left"/>
            </w:pPr>
            <w:r w:rsidRPr="002E5DCE">
              <w:rPr>
                <w:b w:val="0"/>
                <w:sz w:val="18"/>
              </w:rPr>
              <w:t xml:space="preserve">ProSeP info contents (octets k+3 to l) can be UE policies for 5G ProSe direct discovery (see clause 5.3), UE policies for 5G ProSe direct communications (see clause 5.4), UE policies for 5G ProSe UE-to-network relay UE (see clause 5.5), UE policies for 5G ProSe remote UE (clause 5.6) or UE policies for 5G ProSe usage </w:t>
            </w:r>
            <w:ins w:id="64" w:author="CATT-dxy" w:date="2022-05-13T09:21:00Z">
              <w:r w:rsidR="00E136F2">
                <w:rPr>
                  <w:rFonts w:hint="eastAsia"/>
                  <w:b w:val="0"/>
                  <w:sz w:val="18"/>
                  <w:lang w:eastAsia="zh-CN"/>
                </w:rPr>
                <w:t xml:space="preserve">information </w:t>
              </w:r>
            </w:ins>
            <w:r w:rsidRPr="002E5DCE">
              <w:rPr>
                <w:b w:val="0"/>
                <w:sz w:val="18"/>
              </w:rPr>
              <w:t xml:space="preserve">reporting </w:t>
            </w:r>
            <w:del w:id="65" w:author="CATT_dxy" w:date="2022-04-27T17:23:00Z">
              <w:r w:rsidRPr="002E5DCE" w:rsidDel="002E5DCE">
                <w:rPr>
                  <w:b w:val="0"/>
                  <w:sz w:val="18"/>
                </w:rPr>
                <w:delText xml:space="preserve">configuration and rules </w:delText>
              </w:r>
            </w:del>
            <w:r w:rsidRPr="002E5DCE">
              <w:rPr>
                <w:b w:val="0"/>
                <w:sz w:val="18"/>
              </w:rPr>
              <w:t>(clause 5.7).</w:t>
            </w:r>
          </w:p>
        </w:tc>
      </w:tr>
      <w:tr w:rsidR="002E5DCE" w14:paraId="09914643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1FD" w14:textId="77777777" w:rsidR="002E5DCE" w:rsidRDefault="002E5DCE" w:rsidP="00561C55">
            <w:pPr>
              <w:pStyle w:val="TAL"/>
            </w:pPr>
          </w:p>
        </w:tc>
      </w:tr>
    </w:tbl>
    <w:p w14:paraId="28D8067C" w14:textId="77777777" w:rsidR="002E5DCE" w:rsidRPr="002E5DCE" w:rsidRDefault="002E5DCE" w:rsidP="00790D8D">
      <w:pPr>
        <w:rPr>
          <w:lang w:eastAsia="zh-CN"/>
        </w:rPr>
      </w:pPr>
    </w:p>
    <w:p w14:paraId="1373827A" w14:textId="1DD4D5E3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90D8D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31FA0180" w14:textId="3299B371" w:rsidR="00B16773" w:rsidRPr="000737E6" w:rsidRDefault="00B16773" w:rsidP="00B16773">
      <w:pPr>
        <w:pStyle w:val="2"/>
        <w:rPr>
          <w:lang w:eastAsia="zh-CN"/>
        </w:rPr>
      </w:pPr>
      <w:bookmarkStart w:id="66" w:name="_Toc73369022"/>
      <w:bookmarkStart w:id="67" w:name="_Toc97286390"/>
      <w:r w:rsidRPr="000737E6">
        <w:rPr>
          <w:lang w:eastAsia="zh-CN"/>
        </w:rPr>
        <w:t>5.7</w:t>
      </w:r>
      <w:r w:rsidRPr="000737E6">
        <w:rPr>
          <w:lang w:eastAsia="zh-CN"/>
        </w:rPr>
        <w:tab/>
        <w:t xml:space="preserve">Encoding of UE policies for 5G ProSe usage </w:t>
      </w:r>
      <w:ins w:id="68" w:author="CATT-dxy" w:date="2022-05-13T09:21:00Z">
        <w:r w:rsidR="00E136F2">
          <w:rPr>
            <w:rFonts w:hint="eastAsia"/>
            <w:lang w:eastAsia="zh-CN"/>
          </w:rPr>
          <w:t xml:space="preserve">information </w:t>
        </w:r>
      </w:ins>
      <w:r w:rsidRPr="000737E6">
        <w:rPr>
          <w:lang w:eastAsia="zh-CN"/>
        </w:rPr>
        <w:t>reporting</w:t>
      </w:r>
      <w:del w:id="69" w:author="CATT_dxy" w:date="2022-04-27T14:57:00Z">
        <w:r w:rsidRPr="000737E6" w:rsidDel="00B42DA5">
          <w:rPr>
            <w:lang w:eastAsia="zh-CN"/>
          </w:rPr>
          <w:delText xml:space="preserve"> configuration and rules</w:delText>
        </w:r>
      </w:del>
      <w:bookmarkEnd w:id="66"/>
      <w:bookmarkEnd w:id="67"/>
    </w:p>
    <w:p w14:paraId="4573C990" w14:textId="50D77E02" w:rsidR="00D974FD" w:rsidRPr="000737E6" w:rsidRDefault="00D974FD" w:rsidP="00D974FD">
      <w:pPr>
        <w:pStyle w:val="3"/>
        <w:rPr>
          <w:ins w:id="70" w:author="CATT_dxy" w:date="2022-04-25T10:48:00Z"/>
        </w:rPr>
      </w:pPr>
      <w:bookmarkStart w:id="71" w:name="_Toc97286388"/>
      <w:ins w:id="72" w:author="CATT_dxy" w:date="2022-04-25T10:48:00Z">
        <w:r w:rsidRPr="000737E6">
          <w:t>5.</w:t>
        </w:r>
        <w:r>
          <w:rPr>
            <w:rFonts w:hint="eastAsia"/>
            <w:lang w:eastAsia="zh-CN"/>
          </w:rPr>
          <w:t>7</w:t>
        </w:r>
        <w:r w:rsidRPr="000737E6">
          <w:t>.1</w:t>
        </w:r>
        <w:r w:rsidRPr="000737E6">
          <w:tab/>
          <w:t>General</w:t>
        </w:r>
        <w:bookmarkEnd w:id="71"/>
      </w:ins>
    </w:p>
    <w:p w14:paraId="06087122" w14:textId="4D85B36B" w:rsidR="00D974FD" w:rsidRPr="000737E6" w:rsidRDefault="00D974FD" w:rsidP="00D974FD">
      <w:pPr>
        <w:rPr>
          <w:ins w:id="73" w:author="CATT_dxy" w:date="2022-04-25T10:48:00Z"/>
        </w:rPr>
      </w:pPr>
      <w:ins w:id="74" w:author="CATT_dxy" w:date="2022-04-25T10:48:00Z">
        <w:r w:rsidRPr="000737E6">
          <w:t xml:space="preserve">The </w:t>
        </w:r>
        <w:r w:rsidRPr="000737E6">
          <w:rPr>
            <w:lang w:eastAsia="zh-CN"/>
          </w:rPr>
          <w:t>UE policies for 5G ProSe</w:t>
        </w:r>
        <w:r w:rsidRPr="00D974FD">
          <w:rPr>
            <w:lang w:eastAsia="zh-CN"/>
          </w:rPr>
          <w:t xml:space="preserve"> </w:t>
        </w:r>
        <w:r w:rsidRPr="000737E6">
          <w:rPr>
            <w:lang w:eastAsia="zh-CN"/>
          </w:rPr>
          <w:t xml:space="preserve">usage </w:t>
        </w:r>
      </w:ins>
      <w:ins w:id="75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76" w:author="CATT_dxy" w:date="2022-04-25T10:48:00Z">
        <w:r w:rsidRPr="000737E6">
          <w:rPr>
            <w:lang w:eastAsia="zh-CN"/>
          </w:rPr>
          <w:t xml:space="preserve">reporting are </w:t>
        </w:r>
        <w:r w:rsidRPr="000737E6">
          <w:t>coded as shown in figure 5.</w:t>
        </w:r>
        <w:r>
          <w:rPr>
            <w:rFonts w:hint="eastAsia"/>
            <w:lang w:eastAsia="zh-CN"/>
          </w:rPr>
          <w:t>7</w:t>
        </w:r>
        <w:r w:rsidRPr="000737E6">
          <w:t>.2.1 and table 5.</w:t>
        </w:r>
      </w:ins>
      <w:ins w:id="77" w:author="CATT_dxy" w:date="2022-04-25T10:49:00Z">
        <w:r>
          <w:rPr>
            <w:rFonts w:hint="eastAsia"/>
            <w:lang w:eastAsia="zh-CN"/>
          </w:rPr>
          <w:t>7</w:t>
        </w:r>
      </w:ins>
      <w:ins w:id="78" w:author="CATT_dxy" w:date="2022-04-25T10:48:00Z">
        <w:r w:rsidRPr="000737E6">
          <w:t>.2.1.</w:t>
        </w:r>
      </w:ins>
    </w:p>
    <w:p w14:paraId="0CE8D456" w14:textId="753E2E6C" w:rsidR="00D974FD" w:rsidRPr="000737E6" w:rsidRDefault="00D974FD" w:rsidP="00D974FD">
      <w:pPr>
        <w:pStyle w:val="3"/>
        <w:rPr>
          <w:ins w:id="79" w:author="CATT_dxy" w:date="2022-04-25T10:48:00Z"/>
        </w:rPr>
      </w:pPr>
      <w:bookmarkStart w:id="80" w:name="_Toc97286389"/>
      <w:ins w:id="81" w:author="CATT_dxy" w:date="2022-04-25T10:48:00Z">
        <w:r w:rsidRPr="000737E6">
          <w:lastRenderedPageBreak/>
          <w:t>5.</w:t>
        </w:r>
        <w:r>
          <w:rPr>
            <w:rFonts w:hint="eastAsia"/>
            <w:lang w:eastAsia="zh-CN"/>
          </w:rPr>
          <w:t>7</w:t>
        </w:r>
        <w:r w:rsidRPr="000737E6">
          <w:t>.2</w:t>
        </w:r>
        <w:r w:rsidRPr="000737E6">
          <w:tab/>
          <w:t>Information elements coding</w:t>
        </w:r>
        <w:bookmarkEnd w:id="80"/>
      </w:ins>
    </w:p>
    <w:tbl>
      <w:tblPr>
        <w:tblW w:w="0" w:type="auto"/>
        <w:jc w:val="center"/>
        <w:tblInd w:w="4" w:type="dxa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  <w:tblPrChange w:id="82" w:author="CATT_dxy" w:date="2022-04-27T15:13:00Z">
          <w:tblPr>
            <w:tblW w:w="0" w:type="auto"/>
            <w:jc w:val="center"/>
            <w:tblLayout w:type="fixed"/>
            <w:tblCellMar>
              <w:left w:w="28" w:type="dxa"/>
              <w:right w:w="56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4"/>
        <w:gridCol w:w="709"/>
        <w:gridCol w:w="709"/>
        <w:gridCol w:w="709"/>
        <w:gridCol w:w="709"/>
        <w:gridCol w:w="709"/>
        <w:gridCol w:w="709"/>
        <w:gridCol w:w="714"/>
        <w:gridCol w:w="1134"/>
        <w:tblGridChange w:id="83">
          <w:tblGrid>
            <w:gridCol w:w="4"/>
            <w:gridCol w:w="704"/>
            <w:gridCol w:w="709"/>
            <w:gridCol w:w="709"/>
            <w:gridCol w:w="709"/>
            <w:gridCol w:w="709"/>
            <w:gridCol w:w="709"/>
            <w:gridCol w:w="709"/>
            <w:gridCol w:w="709"/>
            <w:gridCol w:w="5"/>
            <w:gridCol w:w="1129"/>
            <w:gridCol w:w="5"/>
          </w:tblGrid>
        </w:tblGridChange>
      </w:tblGrid>
      <w:tr w:rsidR="00D974FD" w:rsidRPr="000737E6" w14:paraId="47CC996C" w14:textId="77777777" w:rsidTr="00C15C2A">
        <w:trPr>
          <w:cantSplit/>
          <w:jc w:val="center"/>
          <w:ins w:id="84" w:author="CATT_dxy" w:date="2022-04-25T10:48:00Z"/>
          <w:trPrChange w:id="85" w:author="CATT_dxy" w:date="2022-04-27T15:13:00Z">
            <w:trPr>
              <w:gridAfter w:val="0"/>
              <w:cantSplit/>
              <w:jc w:val="center"/>
            </w:trPr>
          </w:trPrChange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86" w:author="CATT_dxy" w:date="2022-04-27T15:13:00Z">
              <w:tcPr>
                <w:tcW w:w="7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5B269672" w14:textId="77777777" w:rsidR="00D974FD" w:rsidRPr="000737E6" w:rsidRDefault="00D974FD" w:rsidP="006718EF">
            <w:pPr>
              <w:pStyle w:val="TAC"/>
              <w:rPr>
                <w:ins w:id="87" w:author="CATT_dxy" w:date="2022-04-25T10:48:00Z"/>
              </w:rPr>
            </w:pPr>
            <w:ins w:id="88" w:author="CATT_dxy" w:date="2022-04-25T10:48:00Z">
              <w:r w:rsidRPr="000737E6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89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72667DE2" w14:textId="77777777" w:rsidR="00D974FD" w:rsidRPr="000737E6" w:rsidRDefault="00D974FD" w:rsidP="006718EF">
            <w:pPr>
              <w:pStyle w:val="TAC"/>
              <w:rPr>
                <w:ins w:id="90" w:author="CATT_dxy" w:date="2022-04-25T10:48:00Z"/>
              </w:rPr>
            </w:pPr>
            <w:ins w:id="91" w:author="CATT_dxy" w:date="2022-04-25T10:48:00Z">
              <w:r w:rsidRPr="000737E6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92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60F84B93" w14:textId="77777777" w:rsidR="00D974FD" w:rsidRPr="000737E6" w:rsidRDefault="00D974FD" w:rsidP="006718EF">
            <w:pPr>
              <w:pStyle w:val="TAC"/>
              <w:rPr>
                <w:ins w:id="93" w:author="CATT_dxy" w:date="2022-04-25T10:48:00Z"/>
              </w:rPr>
            </w:pPr>
            <w:ins w:id="94" w:author="CATT_dxy" w:date="2022-04-25T10:48:00Z">
              <w:r w:rsidRPr="000737E6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95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307825A3" w14:textId="77777777" w:rsidR="00D974FD" w:rsidRPr="000737E6" w:rsidRDefault="00D974FD" w:rsidP="006718EF">
            <w:pPr>
              <w:pStyle w:val="TAC"/>
              <w:rPr>
                <w:ins w:id="96" w:author="CATT_dxy" w:date="2022-04-25T10:48:00Z"/>
              </w:rPr>
            </w:pPr>
            <w:ins w:id="97" w:author="CATT_dxy" w:date="2022-04-25T10:48:00Z">
              <w:r w:rsidRPr="000737E6">
                <w:t>5</w:t>
              </w:r>
            </w:ins>
          </w:p>
        </w:tc>
        <w:tc>
          <w:tcPr>
            <w:tcW w:w="709" w:type="dxa"/>
            <w:hideMark/>
            <w:tcPrChange w:id="98" w:author="CATT_dxy" w:date="2022-04-27T15:13:00Z">
              <w:tcPr>
                <w:tcW w:w="709" w:type="dxa"/>
                <w:hideMark/>
              </w:tcPr>
            </w:tcPrChange>
          </w:tcPr>
          <w:p w14:paraId="0C48B2E3" w14:textId="77777777" w:rsidR="00D974FD" w:rsidRPr="000737E6" w:rsidRDefault="00D974FD" w:rsidP="006718EF">
            <w:pPr>
              <w:pStyle w:val="TAC"/>
              <w:rPr>
                <w:ins w:id="99" w:author="CATT_dxy" w:date="2022-04-25T10:48:00Z"/>
              </w:rPr>
            </w:pPr>
            <w:ins w:id="100" w:author="CATT_dxy" w:date="2022-04-25T10:48:00Z">
              <w:r w:rsidRPr="000737E6">
                <w:t>4</w:t>
              </w:r>
            </w:ins>
          </w:p>
        </w:tc>
        <w:tc>
          <w:tcPr>
            <w:tcW w:w="709" w:type="dxa"/>
            <w:hideMark/>
            <w:tcPrChange w:id="101" w:author="CATT_dxy" w:date="2022-04-27T15:13:00Z">
              <w:tcPr>
                <w:tcW w:w="709" w:type="dxa"/>
                <w:hideMark/>
              </w:tcPr>
            </w:tcPrChange>
          </w:tcPr>
          <w:p w14:paraId="5C036BAE" w14:textId="77777777" w:rsidR="00D974FD" w:rsidRPr="000737E6" w:rsidRDefault="00D974FD" w:rsidP="006718EF">
            <w:pPr>
              <w:pStyle w:val="TAC"/>
              <w:rPr>
                <w:ins w:id="102" w:author="CATT_dxy" w:date="2022-04-25T10:48:00Z"/>
              </w:rPr>
            </w:pPr>
            <w:ins w:id="103" w:author="CATT_dxy" w:date="2022-04-25T10:48:00Z">
              <w:r w:rsidRPr="000737E6">
                <w:t>3</w:t>
              </w:r>
            </w:ins>
          </w:p>
        </w:tc>
        <w:tc>
          <w:tcPr>
            <w:tcW w:w="709" w:type="dxa"/>
            <w:hideMark/>
            <w:tcPrChange w:id="104" w:author="CATT_dxy" w:date="2022-04-27T15:13:00Z">
              <w:tcPr>
                <w:tcW w:w="709" w:type="dxa"/>
                <w:hideMark/>
              </w:tcPr>
            </w:tcPrChange>
          </w:tcPr>
          <w:p w14:paraId="0A46DB6A" w14:textId="77777777" w:rsidR="00D974FD" w:rsidRPr="000737E6" w:rsidRDefault="00D974FD" w:rsidP="006718EF">
            <w:pPr>
              <w:pStyle w:val="TAC"/>
              <w:rPr>
                <w:ins w:id="105" w:author="CATT_dxy" w:date="2022-04-25T10:48:00Z"/>
              </w:rPr>
            </w:pPr>
            <w:ins w:id="106" w:author="CATT_dxy" w:date="2022-04-25T10:48:00Z">
              <w:r w:rsidRPr="000737E6">
                <w:t>2</w:t>
              </w:r>
            </w:ins>
          </w:p>
        </w:tc>
        <w:tc>
          <w:tcPr>
            <w:tcW w:w="714" w:type="dxa"/>
            <w:hideMark/>
            <w:tcPrChange w:id="107" w:author="CATT_dxy" w:date="2022-04-27T15:13:00Z">
              <w:tcPr>
                <w:tcW w:w="709" w:type="dxa"/>
                <w:hideMark/>
              </w:tcPr>
            </w:tcPrChange>
          </w:tcPr>
          <w:p w14:paraId="5B5C25E2" w14:textId="77777777" w:rsidR="00D974FD" w:rsidRPr="000737E6" w:rsidRDefault="00D974FD" w:rsidP="006718EF">
            <w:pPr>
              <w:pStyle w:val="TAC"/>
              <w:rPr>
                <w:ins w:id="108" w:author="CATT_dxy" w:date="2022-04-25T10:48:00Z"/>
              </w:rPr>
            </w:pPr>
            <w:ins w:id="109" w:author="CATT_dxy" w:date="2022-04-25T10:48:00Z">
              <w:r w:rsidRPr="000737E6">
                <w:t>1</w:t>
              </w:r>
            </w:ins>
          </w:p>
        </w:tc>
        <w:tc>
          <w:tcPr>
            <w:tcW w:w="1134" w:type="dxa"/>
            <w:tcPrChange w:id="110" w:author="CATT_dxy" w:date="2022-04-27T15:13:00Z">
              <w:tcPr>
                <w:tcW w:w="1134" w:type="dxa"/>
                <w:gridSpan w:val="2"/>
              </w:tcPr>
            </w:tcPrChange>
          </w:tcPr>
          <w:p w14:paraId="792627AA" w14:textId="77777777" w:rsidR="00D974FD" w:rsidRPr="000737E6" w:rsidRDefault="00D974FD" w:rsidP="006718EF">
            <w:pPr>
              <w:pStyle w:val="TAL"/>
              <w:rPr>
                <w:ins w:id="111" w:author="CATT_dxy" w:date="2022-04-25T10:48:00Z"/>
              </w:rPr>
            </w:pPr>
          </w:p>
        </w:tc>
      </w:tr>
      <w:tr w:rsidR="00D974FD" w:rsidRPr="000737E6" w14:paraId="19485996" w14:textId="77777777" w:rsidTr="00C15C2A">
        <w:trPr>
          <w:trHeight w:val="104"/>
          <w:jc w:val="center"/>
          <w:ins w:id="112" w:author="CATT_dxy" w:date="2022-04-25T10:48:00Z"/>
          <w:trPrChange w:id="113" w:author="CATT_dxy" w:date="2022-04-27T15:13:00Z">
            <w:trPr>
              <w:gridAfter w:val="0"/>
              <w:trHeight w:val="104"/>
              <w:jc w:val="center"/>
            </w:trPr>
          </w:trPrChange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  <w:tcPrChange w:id="114" w:author="CATT_dxy" w:date="2022-04-27T15:13:00Z"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</w:tcPrChange>
          </w:tcPr>
          <w:p w14:paraId="0F269709" w14:textId="77777777" w:rsidR="00D974FD" w:rsidRPr="000737E6" w:rsidRDefault="00D974FD" w:rsidP="006718EF">
            <w:pPr>
              <w:pStyle w:val="TAC"/>
              <w:rPr>
                <w:ins w:id="115" w:author="CATT_dxy" w:date="2022-04-25T10:48:00Z"/>
              </w:rPr>
            </w:pPr>
            <w:ins w:id="116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117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67CDCBB" w14:textId="77777777" w:rsidR="00D974FD" w:rsidRPr="000737E6" w:rsidRDefault="00D974FD" w:rsidP="006718EF">
            <w:pPr>
              <w:pStyle w:val="TAC"/>
              <w:rPr>
                <w:ins w:id="118" w:author="CATT_dxy" w:date="2022-04-25T10:48:00Z"/>
              </w:rPr>
            </w:pPr>
            <w:ins w:id="119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120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F2CCF13" w14:textId="77777777" w:rsidR="00D974FD" w:rsidRPr="000737E6" w:rsidRDefault="00D974FD" w:rsidP="006718EF">
            <w:pPr>
              <w:pStyle w:val="TAC"/>
              <w:rPr>
                <w:ins w:id="121" w:author="CATT_dxy" w:date="2022-04-25T10:48:00Z"/>
              </w:rPr>
            </w:pPr>
            <w:ins w:id="122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  <w:tcPrChange w:id="123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</w:tcPrChange>
          </w:tcPr>
          <w:p w14:paraId="4510B6E9" w14:textId="77777777" w:rsidR="00D974FD" w:rsidRPr="000737E6" w:rsidRDefault="00D974FD" w:rsidP="006718EF">
            <w:pPr>
              <w:pStyle w:val="TAC"/>
              <w:rPr>
                <w:ins w:id="124" w:author="CATT_dxy" w:date="2022-04-25T10:48:00Z"/>
              </w:rPr>
            </w:pPr>
            <w:ins w:id="125" w:author="CATT_dxy" w:date="2022-04-25T10:48:00Z">
              <w:r w:rsidRPr="000737E6">
                <w:t>0</w:t>
              </w:r>
            </w:ins>
          </w:p>
        </w:tc>
        <w:tc>
          <w:tcPr>
            <w:tcW w:w="284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  <w:tcPrChange w:id="126" w:author="CATT_dxy" w:date="2022-04-27T15:13:00Z">
              <w:tcPr>
                <w:tcW w:w="2836" w:type="dxa"/>
                <w:gridSpan w:val="4"/>
                <w:vMerge w:val="restar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45EC87" w14:textId="1D40E0A5" w:rsidR="00D974FD" w:rsidRPr="000737E6" w:rsidRDefault="00D974FD" w:rsidP="00BA2D88">
            <w:pPr>
              <w:pStyle w:val="TAC"/>
              <w:rPr>
                <w:ins w:id="127" w:author="CATT_dxy" w:date="2022-04-25T10:48:00Z"/>
              </w:rPr>
            </w:pPr>
            <w:ins w:id="128" w:author="CATT_dxy" w:date="2022-04-25T10:48:00Z">
              <w:r w:rsidRPr="000737E6">
                <w:t>ProSeP info type = {</w:t>
              </w:r>
              <w:r w:rsidRPr="000737E6">
                <w:rPr>
                  <w:lang w:eastAsia="zh-CN"/>
                </w:rPr>
                <w:t xml:space="preserve">UE policies </w:t>
              </w:r>
            </w:ins>
            <w:ins w:id="129" w:author="CATT_dxy" w:date="2022-04-25T10:49:00Z">
              <w:r w:rsidRPr="000737E6">
                <w:rPr>
                  <w:lang w:eastAsia="zh-CN"/>
                </w:rPr>
                <w:t>for 5G ProSe</w:t>
              </w:r>
              <w:r w:rsidRPr="00D974FD">
                <w:rPr>
                  <w:lang w:eastAsia="zh-CN"/>
                </w:rPr>
                <w:t xml:space="preserve"> </w:t>
              </w:r>
              <w:r w:rsidR="00BA2D88">
                <w:rPr>
                  <w:lang w:eastAsia="zh-CN"/>
                </w:rPr>
                <w:t xml:space="preserve">usage </w:t>
              </w:r>
            </w:ins>
            <w:ins w:id="130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131" w:author="CATT_dxy" w:date="2022-04-25T10:49:00Z">
              <w:r w:rsidR="00BA2D88">
                <w:rPr>
                  <w:lang w:eastAsia="zh-CN"/>
                </w:rPr>
                <w:t>reporting</w:t>
              </w:r>
            </w:ins>
            <w:ins w:id="132" w:author="CATT_dxy" w:date="2022-04-25T10:48:00Z">
              <w:r w:rsidRPr="000737E6">
                <w:t>}</w:t>
              </w:r>
            </w:ins>
          </w:p>
        </w:tc>
        <w:tc>
          <w:tcPr>
            <w:tcW w:w="1134" w:type="dxa"/>
            <w:vMerge w:val="restart"/>
            <w:hideMark/>
            <w:tcPrChange w:id="133" w:author="CATT_dxy" w:date="2022-04-27T15:13:00Z">
              <w:tcPr>
                <w:tcW w:w="1134" w:type="dxa"/>
                <w:gridSpan w:val="2"/>
                <w:vMerge w:val="restart"/>
                <w:hideMark/>
              </w:tcPr>
            </w:tcPrChange>
          </w:tcPr>
          <w:p w14:paraId="6E8FAF63" w14:textId="77777777" w:rsidR="00D974FD" w:rsidRPr="000737E6" w:rsidRDefault="00D974FD" w:rsidP="006718EF">
            <w:pPr>
              <w:pStyle w:val="TAL"/>
              <w:rPr>
                <w:ins w:id="134" w:author="CATT_dxy" w:date="2022-04-25T10:48:00Z"/>
              </w:rPr>
            </w:pPr>
            <w:ins w:id="135" w:author="CATT_dxy" w:date="2022-04-25T10:48:00Z">
              <w:r w:rsidRPr="000737E6">
                <w:t>octet k</w:t>
              </w:r>
            </w:ins>
          </w:p>
        </w:tc>
      </w:tr>
      <w:tr w:rsidR="00D974FD" w:rsidRPr="000737E6" w14:paraId="4A3FCB41" w14:textId="77777777" w:rsidTr="00C15C2A">
        <w:trPr>
          <w:trHeight w:val="103"/>
          <w:jc w:val="center"/>
          <w:ins w:id="136" w:author="CATT_dxy" w:date="2022-04-25T10:48:00Z"/>
          <w:trPrChange w:id="137" w:author="CATT_dxy" w:date="2022-04-27T15:13:00Z">
            <w:trPr>
              <w:gridAfter w:val="0"/>
              <w:trHeight w:val="103"/>
              <w:jc w:val="center"/>
            </w:trPr>
          </w:trPrChange>
        </w:trPr>
        <w:tc>
          <w:tcPr>
            <w:tcW w:w="2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CATT_dxy" w:date="2022-04-27T15:13:00Z">
              <w:tcPr>
                <w:tcW w:w="283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A18345" w14:textId="77777777" w:rsidR="00D974FD" w:rsidRPr="000737E6" w:rsidRDefault="00D974FD" w:rsidP="006718EF">
            <w:pPr>
              <w:pStyle w:val="TAC"/>
              <w:rPr>
                <w:ins w:id="139" w:author="CATT_dxy" w:date="2022-04-25T10:48:00Z"/>
              </w:rPr>
            </w:pPr>
            <w:bookmarkStart w:id="140" w:name="_MCCTEMPBM_CRPT07670054___7" w:colFirst="1" w:colLast="1"/>
            <w:ins w:id="141" w:author="CATT_dxy" w:date="2022-04-25T10:48:00Z">
              <w:r w:rsidRPr="000737E6">
                <w:t>Spare</w:t>
              </w:r>
            </w:ins>
          </w:p>
        </w:tc>
        <w:tc>
          <w:tcPr>
            <w:tcW w:w="2841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2" w:author="CATT_dxy" w:date="2022-04-27T15:13:00Z">
              <w:tcPr>
                <w:tcW w:w="2836" w:type="dxa"/>
                <w:gridSpan w:val="4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14:paraId="5A35B53F" w14:textId="77777777" w:rsidR="00D974FD" w:rsidRPr="000737E6" w:rsidRDefault="00D974FD" w:rsidP="006718EF">
            <w:pPr>
              <w:spacing w:after="0"/>
              <w:rPr>
                <w:ins w:id="143" w:author="CATT_dxy" w:date="2022-04-25T10:48:00Z"/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  <w:tcPrChange w:id="144" w:author="CATT_dxy" w:date="2022-04-27T15:13:00Z">
              <w:tcPr>
                <w:tcW w:w="1134" w:type="dxa"/>
                <w:gridSpan w:val="2"/>
                <w:vMerge/>
                <w:vAlign w:val="center"/>
                <w:hideMark/>
              </w:tcPr>
            </w:tcPrChange>
          </w:tcPr>
          <w:p w14:paraId="59772127" w14:textId="77777777" w:rsidR="00D974FD" w:rsidRPr="000737E6" w:rsidRDefault="00D974FD" w:rsidP="006718EF">
            <w:pPr>
              <w:spacing w:after="0"/>
              <w:rPr>
                <w:ins w:id="145" w:author="CATT_dxy" w:date="2022-04-25T10:48:00Z"/>
                <w:rFonts w:ascii="Arial" w:hAnsi="Arial"/>
                <w:sz w:val="18"/>
              </w:rPr>
            </w:pPr>
          </w:p>
        </w:tc>
      </w:tr>
      <w:bookmarkEnd w:id="140"/>
      <w:tr w:rsidR="00D974FD" w:rsidRPr="000737E6" w14:paraId="7540CE94" w14:textId="77777777" w:rsidTr="00C15C2A">
        <w:trPr>
          <w:jc w:val="center"/>
          <w:ins w:id="146" w:author="CATT_dxy" w:date="2022-04-25T10:48:00Z"/>
          <w:trPrChange w:id="147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CATT_dxy" w:date="2022-04-27T15:13:00Z">
              <w:tcPr>
                <w:tcW w:w="567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C6560A5" w14:textId="77777777" w:rsidR="00D974FD" w:rsidRPr="000737E6" w:rsidRDefault="00D974FD" w:rsidP="006718EF">
            <w:pPr>
              <w:pStyle w:val="TAC"/>
              <w:rPr>
                <w:ins w:id="149" w:author="CATT_dxy" w:date="2022-04-25T10:48:00Z"/>
              </w:rPr>
            </w:pPr>
          </w:p>
          <w:p w14:paraId="2839603A" w14:textId="77777777" w:rsidR="00D974FD" w:rsidRPr="000737E6" w:rsidRDefault="00D974FD" w:rsidP="006718EF">
            <w:pPr>
              <w:pStyle w:val="TAC"/>
              <w:rPr>
                <w:ins w:id="150" w:author="CATT_dxy" w:date="2022-04-25T10:48:00Z"/>
              </w:rPr>
            </w:pPr>
            <w:ins w:id="151" w:author="CATT_dxy" w:date="2022-04-25T10:48:00Z">
              <w:r w:rsidRPr="000737E6">
                <w:t>Length of ProSeP info contents</w:t>
              </w:r>
            </w:ins>
          </w:p>
          <w:p w14:paraId="3C2D5315" w14:textId="77777777" w:rsidR="00D974FD" w:rsidRPr="000737E6" w:rsidRDefault="00D974FD" w:rsidP="006718EF">
            <w:pPr>
              <w:pStyle w:val="TAC"/>
              <w:rPr>
                <w:ins w:id="152" w:author="CATT_dxy" w:date="2022-04-25T10:48:00Z"/>
              </w:rPr>
            </w:pPr>
          </w:p>
        </w:tc>
        <w:tc>
          <w:tcPr>
            <w:tcW w:w="1134" w:type="dxa"/>
            <w:tcPrChange w:id="153" w:author="CATT_dxy" w:date="2022-04-27T15:13:00Z">
              <w:tcPr>
                <w:tcW w:w="1134" w:type="dxa"/>
                <w:gridSpan w:val="2"/>
              </w:tcPr>
            </w:tcPrChange>
          </w:tcPr>
          <w:p w14:paraId="31D92771" w14:textId="77777777" w:rsidR="00D974FD" w:rsidRPr="000737E6" w:rsidRDefault="00D974FD" w:rsidP="006718EF">
            <w:pPr>
              <w:pStyle w:val="TAL"/>
              <w:rPr>
                <w:ins w:id="154" w:author="CATT_dxy" w:date="2022-04-25T10:48:00Z"/>
              </w:rPr>
            </w:pPr>
            <w:ins w:id="155" w:author="CATT_dxy" w:date="2022-04-25T10:48:00Z">
              <w:r w:rsidRPr="000737E6">
                <w:t>octet k+1</w:t>
              </w:r>
            </w:ins>
          </w:p>
          <w:p w14:paraId="72CAF995" w14:textId="77777777" w:rsidR="00D974FD" w:rsidRPr="000737E6" w:rsidRDefault="00D974FD" w:rsidP="006718EF">
            <w:pPr>
              <w:pStyle w:val="TAL"/>
              <w:rPr>
                <w:ins w:id="156" w:author="CATT_dxy" w:date="2022-04-25T10:48:00Z"/>
              </w:rPr>
            </w:pPr>
          </w:p>
          <w:p w14:paraId="6FD5B9AB" w14:textId="77777777" w:rsidR="00D974FD" w:rsidRPr="000737E6" w:rsidRDefault="00D974FD" w:rsidP="006718EF">
            <w:pPr>
              <w:pStyle w:val="TAL"/>
              <w:rPr>
                <w:ins w:id="157" w:author="CATT_dxy" w:date="2022-04-25T10:48:00Z"/>
              </w:rPr>
            </w:pPr>
            <w:ins w:id="158" w:author="CATT_dxy" w:date="2022-04-25T10:48:00Z">
              <w:r w:rsidRPr="000737E6">
                <w:t>octet k+2</w:t>
              </w:r>
            </w:ins>
          </w:p>
        </w:tc>
      </w:tr>
      <w:tr w:rsidR="00D974FD" w:rsidRPr="000737E6" w14:paraId="4E55D9BA" w14:textId="77777777" w:rsidTr="00C15C2A">
        <w:trPr>
          <w:jc w:val="center"/>
          <w:ins w:id="159" w:author="CATT_dxy" w:date="2022-04-25T10:48:00Z"/>
          <w:trPrChange w:id="160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CATT_dxy" w:date="2022-04-27T15:13:00Z">
              <w:tcPr>
                <w:tcW w:w="5671" w:type="dxa"/>
                <w:gridSpan w:val="9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41EE8A" w14:textId="77777777" w:rsidR="00D974FD" w:rsidRPr="000737E6" w:rsidRDefault="00D974FD" w:rsidP="006718EF">
            <w:pPr>
              <w:pStyle w:val="TAC"/>
              <w:rPr>
                <w:ins w:id="162" w:author="CATT_dxy" w:date="2022-04-25T10:48:00Z"/>
              </w:rPr>
            </w:pPr>
          </w:p>
          <w:p w14:paraId="4668F7D4" w14:textId="77777777" w:rsidR="00D974FD" w:rsidRPr="000737E6" w:rsidRDefault="00D974FD" w:rsidP="006718EF">
            <w:pPr>
              <w:pStyle w:val="TAC"/>
              <w:rPr>
                <w:ins w:id="163" w:author="CATT_dxy" w:date="2022-04-25T10:48:00Z"/>
              </w:rPr>
            </w:pPr>
            <w:ins w:id="164" w:author="CATT_dxy" w:date="2022-04-25T10:48:00Z">
              <w:r w:rsidRPr="000737E6">
                <w:t>Validity timer</w:t>
              </w:r>
            </w:ins>
          </w:p>
        </w:tc>
        <w:tc>
          <w:tcPr>
            <w:tcW w:w="1134" w:type="dxa"/>
            <w:tcPrChange w:id="165" w:author="CATT_dxy" w:date="2022-04-27T15:13:00Z">
              <w:tcPr>
                <w:tcW w:w="1134" w:type="dxa"/>
                <w:gridSpan w:val="2"/>
              </w:tcPr>
            </w:tcPrChange>
          </w:tcPr>
          <w:p w14:paraId="43F855BC" w14:textId="77777777" w:rsidR="00D974FD" w:rsidRPr="000737E6" w:rsidRDefault="00D974FD" w:rsidP="006718EF">
            <w:pPr>
              <w:pStyle w:val="TAL"/>
              <w:rPr>
                <w:ins w:id="166" w:author="CATT_dxy" w:date="2022-04-25T10:48:00Z"/>
              </w:rPr>
            </w:pPr>
            <w:ins w:id="167" w:author="CATT_dxy" w:date="2022-04-25T10:48:00Z">
              <w:r w:rsidRPr="000737E6">
                <w:t>octet k+3</w:t>
              </w:r>
            </w:ins>
          </w:p>
          <w:p w14:paraId="28FDDF58" w14:textId="77777777" w:rsidR="00D974FD" w:rsidRPr="000737E6" w:rsidRDefault="00D974FD" w:rsidP="006718EF">
            <w:pPr>
              <w:pStyle w:val="TAL"/>
              <w:rPr>
                <w:ins w:id="168" w:author="CATT_dxy" w:date="2022-04-25T10:48:00Z"/>
              </w:rPr>
            </w:pPr>
          </w:p>
          <w:p w14:paraId="2E6E08D7" w14:textId="77777777" w:rsidR="00D974FD" w:rsidRPr="000737E6" w:rsidRDefault="00D974FD" w:rsidP="006718EF">
            <w:pPr>
              <w:pStyle w:val="TAL"/>
              <w:rPr>
                <w:ins w:id="169" w:author="CATT_dxy" w:date="2022-04-25T10:48:00Z"/>
              </w:rPr>
            </w:pPr>
            <w:ins w:id="170" w:author="CATT_dxy" w:date="2022-04-25T10:48:00Z">
              <w:r w:rsidRPr="000737E6">
                <w:t>octet k+7</w:t>
              </w:r>
            </w:ins>
          </w:p>
        </w:tc>
      </w:tr>
      <w:tr w:rsidR="00D974FD" w:rsidRPr="000737E6" w14:paraId="37928859" w14:textId="77777777" w:rsidTr="00C15C2A">
        <w:trPr>
          <w:jc w:val="center"/>
          <w:ins w:id="171" w:author="CATT_dxy" w:date="2022-04-25T10:48:00Z"/>
          <w:trPrChange w:id="172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CATT_dxy" w:date="2022-04-27T15:13:00Z">
              <w:tcPr>
                <w:tcW w:w="56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72E5D" w14:textId="77777777" w:rsidR="00D974FD" w:rsidRPr="000737E6" w:rsidRDefault="00D974FD" w:rsidP="006718EF">
            <w:pPr>
              <w:pStyle w:val="TAC"/>
              <w:rPr>
                <w:ins w:id="174" w:author="CATT_dxy" w:date="2022-04-25T10:48:00Z"/>
                <w:noProof/>
                <w:lang w:val="en-US"/>
              </w:rPr>
            </w:pPr>
          </w:p>
          <w:p w14:paraId="073A938F" w14:textId="55964BDD" w:rsidR="00D974FD" w:rsidRPr="000737E6" w:rsidRDefault="00453F26" w:rsidP="006718EF">
            <w:pPr>
              <w:pStyle w:val="TAC"/>
              <w:rPr>
                <w:ins w:id="175" w:author="CATT_dxy" w:date="2022-04-25T10:48:00Z"/>
                <w:noProof/>
                <w:lang w:val="en-US" w:eastAsia="zh-CN"/>
              </w:rPr>
            </w:pPr>
            <w:ins w:id="176" w:author="CATT_dxy" w:date="2022-04-25T10:55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77" w:author="CATT_dxy" w:date="2022-04-27T15:13:00Z"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D3B8C65" w14:textId="066E7ECD" w:rsidR="00D974FD" w:rsidRPr="000737E6" w:rsidRDefault="00D974FD" w:rsidP="006718EF">
            <w:pPr>
              <w:pStyle w:val="TAL"/>
              <w:rPr>
                <w:ins w:id="178" w:author="CATT_dxy" w:date="2022-04-25T10:48:00Z"/>
                <w:lang w:eastAsia="zh-CN"/>
              </w:rPr>
            </w:pPr>
            <w:ins w:id="179" w:author="CATT_dxy" w:date="2022-04-25T10:48:00Z">
              <w:r w:rsidRPr="000737E6">
                <w:t xml:space="preserve">octet </w:t>
              </w:r>
            </w:ins>
            <w:ins w:id="180" w:author="CATT_dxy" w:date="2022-04-27T17:03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181" w:author="CATT_dxy" w:date="2022-04-25T10:48:00Z">
              <w:r w:rsidRPr="000737E6">
                <w:t>+</w:t>
              </w:r>
            </w:ins>
            <w:ins w:id="182" w:author="CATT_dxy" w:date="2022-04-27T17:04:00Z">
              <w:r w:rsidR="009B5922">
                <w:rPr>
                  <w:rFonts w:hint="eastAsia"/>
                  <w:lang w:eastAsia="zh-CN"/>
                </w:rPr>
                <w:t>8</w:t>
              </w:r>
            </w:ins>
          </w:p>
          <w:p w14:paraId="2085E86B" w14:textId="77777777" w:rsidR="00D974FD" w:rsidRPr="000737E6" w:rsidRDefault="00D974FD" w:rsidP="006718EF">
            <w:pPr>
              <w:pStyle w:val="TAL"/>
              <w:rPr>
                <w:ins w:id="183" w:author="CATT_dxy" w:date="2022-04-25T10:48:00Z"/>
              </w:rPr>
            </w:pPr>
          </w:p>
          <w:p w14:paraId="4C320FBC" w14:textId="199FDBA3" w:rsidR="00D974FD" w:rsidRPr="000737E6" w:rsidRDefault="00D974FD" w:rsidP="009B5922">
            <w:pPr>
              <w:pStyle w:val="TAL"/>
              <w:rPr>
                <w:ins w:id="184" w:author="CATT_dxy" w:date="2022-04-25T10:48:00Z"/>
                <w:lang w:eastAsia="zh-CN"/>
              </w:rPr>
            </w:pPr>
            <w:ins w:id="185" w:author="CATT_dxy" w:date="2022-04-25T10:48:00Z">
              <w:r w:rsidRPr="000737E6">
                <w:t xml:space="preserve">octet </w:t>
              </w:r>
            </w:ins>
            <w:ins w:id="186" w:author="CATT_dxy" w:date="2022-04-27T17:04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187" w:author="CATT_dxy" w:date="2022-04-25T10:48:00Z">
              <w:r w:rsidRPr="000737E6">
                <w:t>+</w:t>
              </w:r>
            </w:ins>
            <w:ins w:id="188" w:author="CATT_dxy" w:date="2022-04-27T17:04:00Z">
              <w:r w:rsidR="009B5922">
                <w:rPr>
                  <w:rFonts w:hint="eastAsia"/>
                  <w:lang w:eastAsia="zh-CN"/>
                </w:rPr>
                <w:t>1</w:t>
              </w:r>
            </w:ins>
            <w:ins w:id="189" w:author="CATT_dxy" w:date="2022-04-27T17:05:00Z">
              <w:r w:rsidR="009B5922">
                <w:rPr>
                  <w:rFonts w:hint="eastAsia"/>
                  <w:lang w:eastAsia="zh-CN"/>
                </w:rPr>
                <w:t>0</w:t>
              </w:r>
            </w:ins>
          </w:p>
        </w:tc>
      </w:tr>
      <w:tr w:rsidR="00D974FD" w:rsidRPr="000737E6" w14:paraId="0830AC06" w14:textId="77777777" w:rsidTr="00C15C2A">
        <w:trPr>
          <w:jc w:val="center"/>
          <w:ins w:id="190" w:author="CATT_dxy" w:date="2022-04-25T10:48:00Z"/>
          <w:trPrChange w:id="191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CATT_dxy" w:date="2022-04-27T15:13:00Z">
              <w:tcPr>
                <w:tcW w:w="56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58B23" w14:textId="77777777" w:rsidR="00D974FD" w:rsidRPr="000737E6" w:rsidRDefault="00D974FD" w:rsidP="006718EF">
            <w:pPr>
              <w:pStyle w:val="TAC"/>
              <w:rPr>
                <w:ins w:id="193" w:author="CATT_dxy" w:date="2022-04-25T10:48:00Z"/>
                <w:noProof/>
                <w:lang w:val="en-US"/>
              </w:rPr>
            </w:pPr>
          </w:p>
          <w:p w14:paraId="1D377829" w14:textId="4D83F922" w:rsidR="00D974FD" w:rsidRPr="000737E6" w:rsidRDefault="00453F26" w:rsidP="006718EF">
            <w:pPr>
              <w:pStyle w:val="TAC"/>
              <w:rPr>
                <w:ins w:id="194" w:author="CATT_dxy" w:date="2022-04-25T10:48:00Z"/>
                <w:noProof/>
                <w:lang w:val="en-US"/>
              </w:rPr>
            </w:pPr>
            <w:ins w:id="195" w:author="CATT_dxy" w:date="2022-04-25T10:56:00Z">
              <w:r>
                <w:rPr>
                  <w:rFonts w:hint="eastAsia"/>
                  <w:lang w:eastAsia="zh-CN"/>
                </w:rPr>
                <w:t>R</w:t>
              </w:r>
              <w:r>
                <w:t>eporting window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96" w:author="CATT_dxy" w:date="2022-04-27T15:13:00Z"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74098A71" w14:textId="66C6CDCD" w:rsidR="00D974FD" w:rsidRPr="000737E6" w:rsidRDefault="00D974FD" w:rsidP="006718EF">
            <w:pPr>
              <w:pStyle w:val="TAL"/>
              <w:rPr>
                <w:ins w:id="197" w:author="CATT_dxy" w:date="2022-04-25T10:48:00Z"/>
                <w:lang w:eastAsia="zh-CN"/>
              </w:rPr>
            </w:pPr>
            <w:ins w:id="198" w:author="CATT_dxy" w:date="2022-04-25T10:48:00Z">
              <w:r w:rsidRPr="000737E6">
                <w:t xml:space="preserve">octet </w:t>
              </w:r>
            </w:ins>
            <w:ins w:id="199" w:author="CATT_dxy" w:date="2022-04-27T17:05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200" w:author="CATT_dxy" w:date="2022-04-25T10:48:00Z">
              <w:r w:rsidRPr="000737E6">
                <w:t>+</w:t>
              </w:r>
            </w:ins>
            <w:ins w:id="201" w:author="CATT_dxy" w:date="2022-04-27T17:05:00Z">
              <w:r w:rsidR="009B5922">
                <w:rPr>
                  <w:rFonts w:hint="eastAsia"/>
                  <w:lang w:eastAsia="zh-CN"/>
                </w:rPr>
                <w:t>11</w:t>
              </w:r>
            </w:ins>
          </w:p>
          <w:p w14:paraId="2D11112E" w14:textId="77777777" w:rsidR="00D974FD" w:rsidRPr="000737E6" w:rsidRDefault="00D974FD" w:rsidP="006718EF">
            <w:pPr>
              <w:pStyle w:val="TAL"/>
              <w:rPr>
                <w:ins w:id="202" w:author="CATT_dxy" w:date="2022-04-25T10:48:00Z"/>
              </w:rPr>
            </w:pPr>
          </w:p>
          <w:p w14:paraId="02CCDC6B" w14:textId="033CA9B4" w:rsidR="00D974FD" w:rsidRPr="000737E6" w:rsidRDefault="00D974FD" w:rsidP="009B5922">
            <w:pPr>
              <w:pStyle w:val="TAL"/>
              <w:rPr>
                <w:ins w:id="203" w:author="CATT_dxy" w:date="2022-04-25T10:48:00Z"/>
                <w:lang w:eastAsia="zh-CN"/>
              </w:rPr>
            </w:pPr>
            <w:ins w:id="204" w:author="CATT_dxy" w:date="2022-04-25T10:48:00Z">
              <w:r w:rsidRPr="000737E6">
                <w:t xml:space="preserve">octet </w:t>
              </w:r>
            </w:ins>
            <w:ins w:id="205" w:author="CATT_dxy" w:date="2022-04-27T17:05:00Z">
              <w:r w:rsidR="009B5922">
                <w:rPr>
                  <w:rFonts w:hint="eastAsia"/>
                  <w:lang w:eastAsia="zh-CN"/>
                </w:rPr>
                <w:t>k+13</w:t>
              </w:r>
            </w:ins>
          </w:p>
        </w:tc>
      </w:tr>
      <w:tr w:rsidR="00EA0A6C" w:rsidRPr="000737E6" w14:paraId="2DE86C6E" w14:textId="77777777" w:rsidTr="00500B07">
        <w:trPr>
          <w:trHeight w:val="444"/>
          <w:jc w:val="center"/>
          <w:ins w:id="206" w:author="CATT_dxy" w:date="2022-04-27T15:04:00Z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0114" w14:textId="4C2C5FDC" w:rsidR="00EA0A6C" w:rsidRPr="000737E6" w:rsidRDefault="00EA0A6C" w:rsidP="00805A38">
            <w:pPr>
              <w:pStyle w:val="TAC"/>
              <w:rPr>
                <w:ins w:id="207" w:author="CATT_dxy" w:date="2022-04-27T15:05:00Z"/>
                <w:lang w:val="en-US" w:eastAsia="zh-CN"/>
              </w:rPr>
            </w:pPr>
            <w:ins w:id="208" w:author="CATT_dxy" w:date="2022-04-28T14:11:00Z">
              <w:r>
                <w:rPr>
                  <w:rFonts w:hint="eastAsia"/>
                  <w:lang w:val="en-US" w:eastAsia="zh-CN"/>
                </w:rPr>
                <w:t>UI</w:t>
              </w:r>
            </w:ins>
            <w:ins w:id="209" w:author="CATT_dxy" w:date="2022-04-27T15:05:00Z">
              <w:r>
                <w:rPr>
                  <w:rFonts w:hint="eastAsia"/>
                  <w:lang w:val="en-US" w:eastAsia="zh-CN"/>
                </w:rPr>
                <w:t>RI</w:t>
              </w:r>
            </w:ins>
          </w:p>
          <w:p w14:paraId="17C242A0" w14:textId="4D7B1068" w:rsidR="00EA0A6C" w:rsidRPr="000737E6" w:rsidRDefault="00EA0A6C" w:rsidP="00805A38">
            <w:pPr>
              <w:pStyle w:val="TAC"/>
              <w:rPr>
                <w:ins w:id="210" w:author="CATT_dxy" w:date="2022-04-27T15:04:00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1A72" w14:textId="38398B13" w:rsidR="00EA0A6C" w:rsidRPr="000737E6" w:rsidRDefault="00EA0A6C" w:rsidP="006718EF">
            <w:pPr>
              <w:pStyle w:val="TAC"/>
              <w:rPr>
                <w:ins w:id="211" w:author="CATT_dxy" w:date="2022-04-27T15:04:00Z"/>
              </w:rPr>
            </w:pPr>
            <w:ins w:id="212" w:author="CATT_dxy" w:date="2022-04-27T16:20:00Z">
              <w:r>
                <w:rPr>
                  <w:rFonts w:hint="eastAsia"/>
                  <w:lang w:val="en-US" w:eastAsia="zh-CN"/>
                </w:rPr>
                <w:t>GP</w:t>
              </w:r>
            </w:ins>
            <w:ins w:id="213" w:author="CATT_dxy" w:date="2022-04-27T16:17:00Z">
              <w:r>
                <w:rPr>
                  <w:rFonts w:hint="eastAsia"/>
                  <w:lang w:val="en-US" w:eastAsia="zh-CN"/>
                </w:rPr>
                <w:t>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0233" w14:textId="3A17C0CD" w:rsidR="00EA0A6C" w:rsidRPr="000737E6" w:rsidRDefault="00EA0A6C" w:rsidP="00EA0A6C">
            <w:pPr>
              <w:pStyle w:val="TAC"/>
              <w:rPr>
                <w:ins w:id="214" w:author="CATT_dxy" w:date="2022-04-27T15:04:00Z"/>
              </w:rPr>
            </w:pPr>
            <w:ins w:id="215" w:author="CATT-dxy" w:date="2022-05-13T19:57:00Z">
              <w:r>
                <w:rPr>
                  <w:rFonts w:hint="eastAsia"/>
                  <w:lang w:eastAsia="zh-CN"/>
                </w:rPr>
                <w:t>TIORI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59AF" w14:textId="268792CE" w:rsidR="00EA0A6C" w:rsidRPr="000737E6" w:rsidRDefault="00EA0A6C" w:rsidP="00EA0A6C">
            <w:pPr>
              <w:pStyle w:val="TAC"/>
              <w:rPr>
                <w:ins w:id="216" w:author="CATT_dxy" w:date="2022-04-27T15:04:00Z"/>
                <w:lang w:eastAsia="zh-CN"/>
              </w:rPr>
            </w:pPr>
            <w:ins w:id="217" w:author="CATT-dxy" w:date="2022-05-13T19:57:00Z">
              <w:r>
                <w:rPr>
                  <w:rFonts w:hint="eastAsia"/>
                  <w:lang w:val="en-US" w:eastAsia="zh-CN"/>
                </w:rPr>
                <w:t>TTRRI</w:t>
              </w:r>
            </w:ins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50A1" w14:textId="44EBB281" w:rsidR="00EA0A6C" w:rsidRPr="000737E6" w:rsidRDefault="00EA0A6C" w:rsidP="006718EF">
            <w:pPr>
              <w:pStyle w:val="TAC"/>
              <w:rPr>
                <w:ins w:id="218" w:author="CATT_dxy" w:date="2022-04-27T15:04:00Z"/>
                <w:lang w:eastAsia="zh-CN"/>
              </w:rPr>
            </w:pPr>
            <w:ins w:id="219" w:author="CATT-dxy" w:date="2022-05-13T19:57:00Z">
              <w:r>
                <w:rPr>
                  <w:rFonts w:hint="eastAsia"/>
                  <w:lang w:eastAsia="zh-CN"/>
                </w:rPr>
                <w:t>DTRI</w:t>
              </w:r>
            </w:ins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ACC5" w14:textId="2BE0A9A4" w:rsidR="00EA0A6C" w:rsidRPr="000737E6" w:rsidRDefault="00EA0A6C" w:rsidP="006718EF">
            <w:pPr>
              <w:pStyle w:val="TAC"/>
              <w:rPr>
                <w:ins w:id="220" w:author="CATT_dxy" w:date="2022-04-27T15:04:00Z"/>
                <w:lang w:eastAsia="zh-CN"/>
              </w:rPr>
            </w:pPr>
            <w:ins w:id="221" w:author="CATT-dxy" w:date="2022-05-13T19:57:00Z">
              <w:r>
                <w:rPr>
                  <w:rFonts w:hint="eastAsia"/>
                  <w:lang w:eastAsia="zh-CN"/>
                </w:rPr>
                <w:t>DRRI</w:t>
              </w:r>
            </w:ins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AFBDA" w14:textId="37B95E53" w:rsidR="00EA0A6C" w:rsidRPr="000737E6" w:rsidRDefault="00EA0A6C" w:rsidP="006718EF">
            <w:pPr>
              <w:pStyle w:val="TAL"/>
              <w:rPr>
                <w:ins w:id="222" w:author="CATT_dxy" w:date="2022-04-27T15:04:00Z"/>
                <w:lang w:val="sv-SE" w:eastAsia="zh-CN"/>
              </w:rPr>
            </w:pPr>
            <w:ins w:id="223" w:author="CATT_dxy" w:date="2022-04-27T15:04:00Z">
              <w:r w:rsidRPr="000737E6">
                <w:rPr>
                  <w:lang w:val="sv-SE"/>
                </w:rPr>
                <w:t>octet k+1</w:t>
              </w:r>
            </w:ins>
            <w:ins w:id="224" w:author="CATT_dxy" w:date="2022-04-27T17:05:00Z">
              <w:r>
                <w:rPr>
                  <w:rFonts w:hint="eastAsia"/>
                  <w:lang w:val="sv-SE" w:eastAsia="zh-CN"/>
                </w:rPr>
                <w:t>4</w:t>
              </w:r>
            </w:ins>
          </w:p>
          <w:p w14:paraId="2F3C9E75" w14:textId="77777777" w:rsidR="00EA0A6C" w:rsidRPr="000737E6" w:rsidRDefault="00EA0A6C" w:rsidP="006718EF">
            <w:pPr>
              <w:pStyle w:val="TAL"/>
              <w:rPr>
                <w:ins w:id="225" w:author="CATT_dxy" w:date="2022-04-27T15:04:00Z"/>
                <w:lang w:val="sv-SE"/>
              </w:rPr>
            </w:pPr>
          </w:p>
          <w:p w14:paraId="4397B430" w14:textId="77777777" w:rsidR="00EA0A6C" w:rsidRPr="000737E6" w:rsidRDefault="00EA0A6C" w:rsidP="006718EF">
            <w:pPr>
              <w:pStyle w:val="TAL"/>
              <w:rPr>
                <w:ins w:id="226" w:author="CATT_dxy" w:date="2022-04-27T15:04:00Z"/>
                <w:lang w:val="sv-SE"/>
              </w:rPr>
            </w:pPr>
          </w:p>
        </w:tc>
      </w:tr>
      <w:tr w:rsidR="00C403B2" w:rsidRPr="000737E6" w14:paraId="6CCFF9EC" w14:textId="77777777" w:rsidTr="001F6DD2">
        <w:trPr>
          <w:trHeight w:val="444"/>
          <w:jc w:val="center"/>
          <w:ins w:id="227" w:author="CATT_dxy" w:date="2022-04-27T16:57:00Z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EC90" w14:textId="77777777" w:rsidR="00C403B2" w:rsidRPr="000737E6" w:rsidRDefault="00C403B2" w:rsidP="00FB5059">
            <w:pPr>
              <w:pStyle w:val="TAC"/>
              <w:rPr>
                <w:ins w:id="228" w:author="CATT_dxy" w:date="2022-04-27T17:07:00Z"/>
                <w:lang w:val="en-US" w:eastAsia="zh-CN"/>
              </w:rPr>
            </w:pPr>
            <w:ins w:id="229" w:author="CATT_dxy" w:date="2022-04-27T17:07:00Z">
              <w:r w:rsidRPr="000737E6">
                <w:rPr>
                  <w:lang w:val="en-US" w:eastAsia="zh-CN"/>
                </w:rPr>
                <w:t>0</w:t>
              </w:r>
            </w:ins>
          </w:p>
          <w:p w14:paraId="0078F2EB" w14:textId="157D2057" w:rsidR="00C403B2" w:rsidRPr="000737E6" w:rsidRDefault="00C403B2" w:rsidP="00561C55">
            <w:pPr>
              <w:pStyle w:val="TAC"/>
              <w:rPr>
                <w:ins w:id="230" w:author="CATT_dxy" w:date="2022-04-27T16:57:00Z"/>
              </w:rPr>
            </w:pPr>
            <w:ins w:id="231" w:author="CATT_dxy" w:date="2022-04-27T17:07:00Z">
              <w:r w:rsidRPr="000737E6">
                <w:rPr>
                  <w:lang w:val="en-US" w:eastAsia="zh-CN"/>
                </w:rPr>
                <w:t>Spare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5CC7" w14:textId="77777777" w:rsidR="00C403B2" w:rsidRPr="000737E6" w:rsidRDefault="00C403B2" w:rsidP="00FB5059">
            <w:pPr>
              <w:pStyle w:val="TAC"/>
              <w:rPr>
                <w:ins w:id="232" w:author="CATT_dxy" w:date="2022-04-27T17:07:00Z"/>
                <w:lang w:val="en-US" w:eastAsia="zh-CN"/>
              </w:rPr>
            </w:pPr>
            <w:ins w:id="233" w:author="CATT_dxy" w:date="2022-04-27T17:07:00Z">
              <w:r w:rsidRPr="000737E6">
                <w:rPr>
                  <w:lang w:val="en-US" w:eastAsia="zh-CN"/>
                </w:rPr>
                <w:t>0</w:t>
              </w:r>
            </w:ins>
          </w:p>
          <w:p w14:paraId="3B0BBF31" w14:textId="654A40D1" w:rsidR="00C403B2" w:rsidRPr="000737E6" w:rsidRDefault="00C403B2" w:rsidP="00561C55">
            <w:pPr>
              <w:pStyle w:val="TAC"/>
              <w:rPr>
                <w:ins w:id="234" w:author="CATT_dxy" w:date="2022-04-27T16:57:00Z"/>
              </w:rPr>
            </w:pPr>
            <w:ins w:id="235" w:author="CATT_dxy" w:date="2022-04-27T17:07:00Z">
              <w:r w:rsidRPr="000737E6">
                <w:rPr>
                  <w:lang w:val="en-US" w:eastAsia="zh-CN"/>
                </w:rPr>
                <w:t>Spare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FE1" w14:textId="217693D3" w:rsidR="00C403B2" w:rsidRPr="000737E6" w:rsidRDefault="00F63B3D" w:rsidP="00E765E2">
            <w:pPr>
              <w:pStyle w:val="TAC"/>
              <w:rPr>
                <w:ins w:id="236" w:author="CATT_dxy" w:date="2022-04-27T16:57:00Z"/>
              </w:rPr>
            </w:pPr>
            <w:ins w:id="237" w:author="CATT-dxy" w:date="2022-05-13T19:53:00Z">
              <w:r>
                <w:rPr>
                  <w:rFonts w:hint="eastAsia"/>
                  <w:lang w:eastAsia="zh-CN"/>
                </w:rPr>
                <w:t>LRI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2D74" w14:textId="07BF2835" w:rsidR="00C403B2" w:rsidRPr="000737E6" w:rsidRDefault="00F63B3D" w:rsidP="00E765E2">
            <w:pPr>
              <w:pStyle w:val="TAC"/>
              <w:rPr>
                <w:ins w:id="238" w:author="CATT_dxy" w:date="2022-04-27T16:57:00Z"/>
              </w:rPr>
            </w:pPr>
            <w:ins w:id="239" w:author="CATT-dxy" w:date="2022-05-13T19:53:00Z">
              <w:r>
                <w:rPr>
                  <w:rFonts w:hint="eastAsia"/>
                  <w:lang w:eastAsia="zh-CN"/>
                </w:rPr>
                <w:t>RPRI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C4F6" w14:textId="3C9DB7DE" w:rsidR="00C403B2" w:rsidRPr="000737E6" w:rsidRDefault="00CA50C8" w:rsidP="00561C55">
            <w:pPr>
              <w:pStyle w:val="TAC"/>
              <w:rPr>
                <w:ins w:id="240" w:author="CATT_dxy" w:date="2022-04-27T16:57:00Z"/>
                <w:lang w:eastAsia="zh-CN"/>
              </w:rPr>
            </w:pPr>
            <w:ins w:id="241" w:author="CATT_dxy" w:date="2022-04-27T17:09:00Z">
              <w:r>
                <w:rPr>
                  <w:rFonts w:hint="eastAsia"/>
                  <w:lang w:eastAsia="zh-CN"/>
                </w:rPr>
                <w:t>QRI</w:t>
              </w:r>
            </w:ins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6F23" w14:textId="2EAED918" w:rsidR="00C403B2" w:rsidRPr="000737E6" w:rsidRDefault="00C403B2" w:rsidP="00C15C2A">
            <w:pPr>
              <w:pStyle w:val="TAC"/>
              <w:rPr>
                <w:ins w:id="242" w:author="CATT_dxy" w:date="2022-04-27T16:57:00Z"/>
              </w:rPr>
            </w:pPr>
            <w:ins w:id="243" w:author="CATT_dxy" w:date="2022-04-27T16:58:00Z">
              <w:r w:rsidRPr="000737E6">
                <w:rPr>
                  <w:lang w:eastAsia="zh-CN"/>
                </w:rPr>
                <w:t>AT</w:t>
              </w:r>
            </w:ins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D49C3" w14:textId="7A1BF47A" w:rsidR="00C403B2" w:rsidRPr="000737E6" w:rsidRDefault="00C403B2" w:rsidP="00561C55">
            <w:pPr>
              <w:pStyle w:val="TAL"/>
              <w:rPr>
                <w:ins w:id="244" w:author="CATT_dxy" w:date="2022-04-27T16:57:00Z"/>
                <w:lang w:val="sv-SE" w:eastAsia="zh-CN"/>
              </w:rPr>
            </w:pPr>
            <w:ins w:id="245" w:author="CATT_dxy" w:date="2022-04-27T16:57:00Z">
              <w:r w:rsidRPr="000737E6">
                <w:rPr>
                  <w:lang w:val="sv-SE"/>
                </w:rPr>
                <w:t>octet k+1</w:t>
              </w:r>
            </w:ins>
            <w:ins w:id="246" w:author="CATT_dxy" w:date="2022-04-27T17:05:00Z">
              <w:r>
                <w:rPr>
                  <w:rFonts w:hint="eastAsia"/>
                  <w:lang w:val="sv-SE" w:eastAsia="zh-CN"/>
                </w:rPr>
                <w:t>5</w:t>
              </w:r>
            </w:ins>
          </w:p>
          <w:p w14:paraId="36939296" w14:textId="77777777" w:rsidR="00C403B2" w:rsidRPr="000737E6" w:rsidRDefault="00C403B2" w:rsidP="00561C55">
            <w:pPr>
              <w:pStyle w:val="TAL"/>
              <w:rPr>
                <w:ins w:id="247" w:author="CATT_dxy" w:date="2022-04-27T16:57:00Z"/>
                <w:lang w:val="sv-SE"/>
              </w:rPr>
            </w:pPr>
          </w:p>
          <w:p w14:paraId="566B48AD" w14:textId="77777777" w:rsidR="00C403B2" w:rsidRPr="000737E6" w:rsidRDefault="00C403B2" w:rsidP="00561C55">
            <w:pPr>
              <w:pStyle w:val="TAL"/>
              <w:rPr>
                <w:ins w:id="248" w:author="CATT_dxy" w:date="2022-04-27T16:57:00Z"/>
                <w:lang w:val="sv-SE"/>
              </w:rPr>
            </w:pPr>
          </w:p>
        </w:tc>
      </w:tr>
      <w:tr w:rsidR="00C403B2" w:rsidRPr="000737E6" w14:paraId="471214E8" w14:textId="77777777" w:rsidTr="004E0C4A">
        <w:trPr>
          <w:jc w:val="center"/>
          <w:ins w:id="249" w:author="CATT_dxy" w:date="2022-04-27T15:1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6B7" w14:textId="77777777" w:rsidR="00C403B2" w:rsidRPr="000737E6" w:rsidRDefault="00C403B2" w:rsidP="006718EF">
            <w:pPr>
              <w:pStyle w:val="TAC"/>
              <w:rPr>
                <w:ins w:id="250" w:author="CATT_dxy" w:date="2022-04-27T15:12:00Z"/>
                <w:noProof/>
              </w:rPr>
            </w:pPr>
          </w:p>
          <w:p w14:paraId="508D463A" w14:textId="6040CA67" w:rsidR="00C403B2" w:rsidRPr="000737E6" w:rsidRDefault="004E0C4A" w:rsidP="004E0C4A">
            <w:pPr>
              <w:pStyle w:val="TAC"/>
              <w:rPr>
                <w:ins w:id="251" w:author="CATT_dxy" w:date="2022-04-27T15:12:00Z"/>
                <w:noProof/>
                <w:lang w:val="en-US"/>
              </w:rPr>
            </w:pPr>
            <w:ins w:id="252" w:author="CATT_dxy" w:date="2022-05-05T10:29:00Z">
              <w:r>
                <w:rPr>
                  <w:lang w:eastAsia="zh-CN"/>
                </w:rPr>
                <w:t xml:space="preserve">5G </w:t>
              </w:r>
              <w:bookmarkStart w:id="253" w:name="_GoBack"/>
              <w:r>
                <w:rPr>
                  <w:lang w:eastAsia="zh-CN"/>
                </w:rPr>
                <w:t>DDNMF</w:t>
              </w:r>
              <w:bookmarkEnd w:id="253"/>
              <w:r w:rsidRPr="000737E6">
                <w:rPr>
                  <w:lang w:eastAsia="zh-CN"/>
                </w:rPr>
                <w:t xml:space="preserve"> </w:t>
              </w:r>
            </w:ins>
            <w:ins w:id="254" w:author="CATT-dxy1" w:date="2022-05-16T08:36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255" w:author="CATT_dxy" w:date="2022-05-05T10:29:00Z">
              <w:r>
                <w:rPr>
                  <w:rFonts w:hint="eastAsia"/>
                  <w:lang w:eastAsia="zh-CN"/>
                </w:rPr>
                <w:t>a</w:t>
              </w:r>
            </w:ins>
            <w:ins w:id="256" w:author="CATT_dxy" w:date="2022-04-27T15:12:00Z">
              <w:r w:rsidR="00C403B2" w:rsidRPr="00E843F5">
                <w:t xml:space="preserve">ddress </w:t>
              </w:r>
              <w:r w:rsidR="00C403B2">
                <w:rPr>
                  <w:rFonts w:hint="eastAsia"/>
                  <w:lang w:eastAsia="zh-CN"/>
                </w:rPr>
                <w:t>for</w:t>
              </w:r>
              <w:r w:rsidR="00C403B2" w:rsidRPr="00E843F5">
                <w:t xml:space="preserve"> upload</w:t>
              </w:r>
              <w:r w:rsidR="00C403B2">
                <w:rPr>
                  <w:rFonts w:hint="eastAsia"/>
                  <w:lang w:eastAsia="zh-CN"/>
                </w:rPr>
                <w:t>ing</w:t>
              </w:r>
              <w:r w:rsidR="00C403B2" w:rsidRPr="00E843F5">
                <w:t xml:space="preserve"> the usage information reports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C008D" w14:textId="31C8EAC3" w:rsidR="00C403B2" w:rsidRPr="000737E6" w:rsidRDefault="00C403B2" w:rsidP="006718EF">
            <w:pPr>
              <w:pStyle w:val="TAL"/>
              <w:rPr>
                <w:ins w:id="257" w:author="CATT_dxy" w:date="2022-04-27T15:12:00Z"/>
                <w:lang w:eastAsia="zh-CN"/>
              </w:rPr>
            </w:pPr>
            <w:ins w:id="258" w:author="CATT_dxy" w:date="2022-04-27T15:12:00Z">
              <w:r w:rsidRPr="000737E6">
                <w:t xml:space="preserve">octet </w:t>
              </w:r>
            </w:ins>
            <w:ins w:id="259" w:author="CATT_dxy" w:date="2022-04-27T17:05:00Z">
              <w:r>
                <w:rPr>
                  <w:rFonts w:hint="eastAsia"/>
                  <w:lang w:eastAsia="zh-CN"/>
                </w:rPr>
                <w:t>k</w:t>
              </w:r>
            </w:ins>
            <w:ins w:id="260" w:author="CATT_dxy" w:date="2022-04-27T15:12:00Z">
              <w:r w:rsidRPr="000737E6">
                <w:t>+1</w:t>
              </w:r>
            </w:ins>
            <w:ins w:id="261" w:author="CATT_dxy" w:date="2022-04-27T17:05:00Z">
              <w:r>
                <w:rPr>
                  <w:rFonts w:hint="eastAsia"/>
                  <w:lang w:eastAsia="zh-CN"/>
                </w:rPr>
                <w:t>6</w:t>
              </w:r>
            </w:ins>
          </w:p>
          <w:p w14:paraId="6B3E071F" w14:textId="77777777" w:rsidR="00C403B2" w:rsidRPr="000737E6" w:rsidRDefault="00C403B2" w:rsidP="006718EF">
            <w:pPr>
              <w:pStyle w:val="TAL"/>
              <w:rPr>
                <w:ins w:id="262" w:author="CATT_dxy" w:date="2022-04-27T15:12:00Z"/>
              </w:rPr>
            </w:pPr>
          </w:p>
          <w:p w14:paraId="45A431AA" w14:textId="25B92072" w:rsidR="00C403B2" w:rsidRPr="000737E6" w:rsidRDefault="00C403B2" w:rsidP="00D92D34">
            <w:pPr>
              <w:pStyle w:val="TAL"/>
              <w:rPr>
                <w:ins w:id="263" w:author="CATT_dxy" w:date="2022-04-27T15:12:00Z"/>
                <w:lang w:eastAsia="zh-CN"/>
              </w:rPr>
            </w:pPr>
            <w:ins w:id="264" w:author="CATT_dxy" w:date="2022-04-27T15:12:00Z">
              <w:r w:rsidRPr="000737E6">
                <w:t xml:space="preserve">octet </w:t>
              </w:r>
            </w:ins>
            <w:ins w:id="265" w:author="CATT_dxy" w:date="2022-04-27T17:11:00Z">
              <w:r w:rsidR="00D92D34">
                <w:rPr>
                  <w:rFonts w:hint="eastAsia"/>
                  <w:lang w:eastAsia="zh-CN"/>
                </w:rPr>
                <w:t>m</w:t>
              </w:r>
            </w:ins>
          </w:p>
        </w:tc>
      </w:tr>
    </w:tbl>
    <w:p w14:paraId="5C7AB017" w14:textId="5CF6EC70" w:rsidR="00D974FD" w:rsidRPr="000737E6" w:rsidRDefault="00D974FD" w:rsidP="00D974FD">
      <w:pPr>
        <w:pStyle w:val="TF"/>
        <w:rPr>
          <w:ins w:id="266" w:author="CATT_dxy" w:date="2022-04-25T10:48:00Z"/>
        </w:rPr>
      </w:pPr>
      <w:ins w:id="267" w:author="CATT_dxy" w:date="2022-04-25T10:48:00Z">
        <w:r w:rsidRPr="000737E6">
          <w:t>Figure 5.</w:t>
        </w:r>
      </w:ins>
      <w:ins w:id="268" w:author="CATT_dxy" w:date="2022-04-25T10:54:00Z">
        <w:r w:rsidR="00E843F5">
          <w:rPr>
            <w:rFonts w:hint="eastAsia"/>
            <w:lang w:eastAsia="zh-CN"/>
          </w:rPr>
          <w:t>7</w:t>
        </w:r>
      </w:ins>
      <w:ins w:id="269" w:author="CATT_dxy" w:date="2022-04-25T10:48:00Z">
        <w:r w:rsidRPr="000737E6">
          <w:t>.2.1: ProSeP Info = {</w:t>
        </w:r>
        <w:r w:rsidRPr="000737E6">
          <w:rPr>
            <w:lang w:eastAsia="zh-CN"/>
          </w:rPr>
          <w:t xml:space="preserve">UE policies for 5G ProSe </w:t>
        </w:r>
      </w:ins>
      <w:ins w:id="270" w:author="CATT_dxy" w:date="2022-04-25T10:54:00Z">
        <w:r w:rsidR="00E843F5" w:rsidRPr="000737E6">
          <w:rPr>
            <w:lang w:eastAsia="zh-CN"/>
          </w:rPr>
          <w:t xml:space="preserve">usage </w:t>
        </w:r>
      </w:ins>
      <w:ins w:id="271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272" w:author="CATT_dxy" w:date="2022-04-25T10:54:00Z">
        <w:r w:rsidR="00E843F5" w:rsidRPr="000737E6">
          <w:rPr>
            <w:lang w:eastAsia="zh-CN"/>
          </w:rPr>
          <w:t>reporting</w:t>
        </w:r>
      </w:ins>
      <w:ins w:id="273" w:author="CATT_dxy" w:date="2022-04-27T15:07:00Z">
        <w:r w:rsidR="00805A38" w:rsidRPr="000737E6">
          <w:t xml:space="preserve"> </w:t>
        </w:r>
      </w:ins>
      <w:ins w:id="274" w:author="CATT_dxy" w:date="2022-04-25T10:48:00Z">
        <w:r w:rsidRPr="000737E6">
          <w:t>}</w:t>
        </w:r>
      </w:ins>
    </w:p>
    <w:p w14:paraId="006C1A1C" w14:textId="77777777" w:rsidR="00F15DE3" w:rsidRDefault="00F15DE3" w:rsidP="00F15DE3">
      <w:pPr>
        <w:rPr>
          <w:ins w:id="275" w:author="CATT_dxy" w:date="2022-04-27T15:06:00Z"/>
          <w:lang w:eastAsia="zh-CN"/>
        </w:rPr>
      </w:pPr>
    </w:p>
    <w:p w14:paraId="5629B3D9" w14:textId="07D95E01" w:rsidR="00805A38" w:rsidRPr="000737E6" w:rsidRDefault="00805A38" w:rsidP="00805A38">
      <w:pPr>
        <w:pStyle w:val="TH"/>
        <w:rPr>
          <w:ins w:id="276" w:author="CATT_dxy" w:date="2022-04-27T15:06:00Z"/>
        </w:rPr>
      </w:pPr>
      <w:ins w:id="277" w:author="CATT_dxy" w:date="2022-04-27T15:06:00Z">
        <w:r w:rsidRPr="000737E6">
          <w:t>Table 5.</w:t>
        </w:r>
      </w:ins>
      <w:ins w:id="278" w:author="CATT_dxy" w:date="2022-04-27T15:07:00Z">
        <w:r>
          <w:rPr>
            <w:rFonts w:hint="eastAsia"/>
            <w:lang w:eastAsia="zh-CN"/>
          </w:rPr>
          <w:t>7</w:t>
        </w:r>
      </w:ins>
      <w:ins w:id="279" w:author="CATT_dxy" w:date="2022-04-27T15:06:00Z">
        <w:r w:rsidRPr="000737E6">
          <w:t>.2.1: ProSeP Info = {</w:t>
        </w:r>
        <w:r w:rsidRPr="000737E6">
          <w:rPr>
            <w:lang w:eastAsia="zh-CN"/>
          </w:rPr>
          <w:t xml:space="preserve">UE policies for 5G ProSe </w:t>
        </w:r>
      </w:ins>
      <w:ins w:id="280" w:author="CATT_dxy" w:date="2022-04-27T15:07:00Z">
        <w:r>
          <w:rPr>
            <w:lang w:eastAsia="zh-CN"/>
          </w:rPr>
          <w:t xml:space="preserve">usage </w:t>
        </w:r>
      </w:ins>
      <w:ins w:id="281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282" w:author="CATT_dxy" w:date="2022-04-27T15:07:00Z">
        <w:r>
          <w:rPr>
            <w:lang w:eastAsia="zh-CN"/>
          </w:rPr>
          <w:t>reporting</w:t>
        </w:r>
      </w:ins>
      <w:ins w:id="283" w:author="CATT_dxy" w:date="2022-04-27T15:06:00Z">
        <w:r w:rsidRPr="000737E6">
          <w:t>}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05A38" w:rsidRPr="000737E6" w14:paraId="370F3FE7" w14:textId="77777777" w:rsidTr="00DF3C51">
        <w:trPr>
          <w:cantSplit/>
          <w:ins w:id="284" w:author="CATT_dxy" w:date="2022-04-27T15:06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57D93" w14:textId="38F8139F" w:rsidR="00805A38" w:rsidRPr="000737E6" w:rsidRDefault="00805A38" w:rsidP="00DF3C51">
            <w:pPr>
              <w:pStyle w:val="TAL"/>
              <w:rPr>
                <w:ins w:id="285" w:author="CATT_dxy" w:date="2022-04-27T15:06:00Z"/>
              </w:rPr>
            </w:pPr>
            <w:ins w:id="286" w:author="CATT_dxy" w:date="2022-04-27T15:06:00Z">
              <w:r w:rsidRPr="000737E6">
                <w:t>ProSeP info type (bit 1 to 4 of octet k) shall be set to "010</w:t>
              </w:r>
            </w:ins>
            <w:ins w:id="287" w:author="CATT_dxy" w:date="2022-04-27T15:08:00Z">
              <w:r w:rsidR="008456B7">
                <w:rPr>
                  <w:rFonts w:hint="eastAsia"/>
                  <w:lang w:eastAsia="zh-CN"/>
                </w:rPr>
                <w:t>1</w:t>
              </w:r>
            </w:ins>
            <w:ins w:id="288" w:author="CATT_dxy" w:date="2022-04-27T15:06:00Z">
              <w:r w:rsidRPr="000737E6">
                <w:t>" (</w:t>
              </w:r>
              <w:r w:rsidRPr="000737E6">
                <w:rPr>
                  <w:lang w:eastAsia="zh-CN"/>
                </w:rPr>
                <w:t xml:space="preserve">UE policies for 5G ProSe </w:t>
              </w:r>
            </w:ins>
            <w:ins w:id="289" w:author="CATT_dxy" w:date="2022-04-27T15:08:00Z">
              <w:r w:rsidR="00EE7194" w:rsidRPr="00EE7194">
                <w:rPr>
                  <w:lang w:eastAsia="zh-CN"/>
                </w:rPr>
                <w:t xml:space="preserve">usage </w:t>
              </w:r>
            </w:ins>
            <w:ins w:id="290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291" w:author="CATT_dxy" w:date="2022-04-27T15:08:00Z">
              <w:r w:rsidR="00EE7194" w:rsidRPr="00EE7194">
                <w:rPr>
                  <w:lang w:eastAsia="zh-CN"/>
                </w:rPr>
                <w:t>reporting</w:t>
              </w:r>
            </w:ins>
            <w:ins w:id="292" w:author="CATT_dxy" w:date="2022-04-27T15:06:00Z">
              <w:r w:rsidRPr="000737E6">
                <w:t>)</w:t>
              </w:r>
            </w:ins>
          </w:p>
        </w:tc>
      </w:tr>
      <w:tr w:rsidR="00805A38" w:rsidRPr="000737E6" w14:paraId="02F288A5" w14:textId="77777777" w:rsidTr="00DF3C51">
        <w:trPr>
          <w:cantSplit/>
          <w:ins w:id="293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3500A" w14:textId="77777777" w:rsidR="00805A38" w:rsidRPr="000737E6" w:rsidRDefault="00805A38" w:rsidP="00DF3C51">
            <w:pPr>
              <w:pStyle w:val="TAL"/>
              <w:rPr>
                <w:ins w:id="294" w:author="CATT_dxy" w:date="2022-04-27T15:06:00Z"/>
              </w:rPr>
            </w:pPr>
          </w:p>
        </w:tc>
      </w:tr>
      <w:tr w:rsidR="00805A38" w:rsidRPr="000737E6" w14:paraId="5EBAC465" w14:textId="77777777" w:rsidTr="00DF3C51">
        <w:trPr>
          <w:cantSplit/>
          <w:ins w:id="295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0E2D5" w14:textId="77777777" w:rsidR="00805A38" w:rsidRPr="000737E6" w:rsidRDefault="00805A38" w:rsidP="00DF3C51">
            <w:pPr>
              <w:pStyle w:val="TAL"/>
              <w:rPr>
                <w:ins w:id="296" w:author="CATT_dxy" w:date="2022-04-27T15:06:00Z"/>
              </w:rPr>
            </w:pPr>
            <w:ins w:id="297" w:author="CATT_dxy" w:date="2022-04-27T15:06:00Z">
              <w:r w:rsidRPr="000737E6">
                <w:t>Length of ProSeP info contents (octets k+1 to k+2) indicates the length of ProSeP info contents.</w:t>
              </w:r>
            </w:ins>
          </w:p>
        </w:tc>
      </w:tr>
      <w:tr w:rsidR="00805A38" w:rsidRPr="000737E6" w14:paraId="1D1C8B49" w14:textId="77777777" w:rsidTr="00DF3C51">
        <w:trPr>
          <w:cantSplit/>
          <w:ins w:id="298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D3E51" w14:textId="77777777" w:rsidR="00805A38" w:rsidRPr="000737E6" w:rsidRDefault="00805A38" w:rsidP="00DF3C51">
            <w:pPr>
              <w:pStyle w:val="TAL"/>
              <w:rPr>
                <w:ins w:id="299" w:author="CATT_dxy" w:date="2022-04-27T15:06:00Z"/>
              </w:rPr>
            </w:pPr>
          </w:p>
        </w:tc>
      </w:tr>
      <w:tr w:rsidR="00805A38" w:rsidRPr="000737E6" w14:paraId="703A719F" w14:textId="77777777" w:rsidTr="00DF3C51">
        <w:trPr>
          <w:cantSplit/>
          <w:ins w:id="300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82B89" w14:textId="77777777" w:rsidR="00805A38" w:rsidRPr="000737E6" w:rsidRDefault="00805A38" w:rsidP="00DF3C51">
            <w:pPr>
              <w:pStyle w:val="TAL"/>
              <w:rPr>
                <w:ins w:id="301" w:author="CATT_dxy" w:date="2022-04-27T15:06:00Z"/>
              </w:rPr>
            </w:pPr>
            <w:ins w:id="302" w:author="CATT_dxy" w:date="2022-04-27T15:06:00Z">
              <w:r w:rsidRPr="000737E6">
                <w:lastRenderedPageBreak/>
                <w:t>Validity timer (octet k+3 to k+7):</w:t>
              </w:r>
            </w:ins>
          </w:p>
          <w:p w14:paraId="4D2768E4" w14:textId="20158AA3" w:rsidR="00805A38" w:rsidRDefault="00805A38" w:rsidP="00DF3C51">
            <w:pPr>
              <w:pStyle w:val="TAL"/>
              <w:rPr>
                <w:lang w:eastAsia="zh-CN"/>
              </w:rPr>
            </w:pPr>
            <w:ins w:id="303" w:author="CATT_dxy" w:date="2022-04-27T15:06:00Z">
              <w:r w:rsidRPr="000737E6">
                <w:t xml:space="preserve">The validity timer field provides the expiration time of validity of the UE policies for 5G ProSe </w:t>
              </w:r>
            </w:ins>
            <w:ins w:id="304" w:author="CATT_dxy" w:date="2022-04-27T15:08:00Z">
              <w:r w:rsidR="0026593B">
                <w:rPr>
                  <w:lang w:eastAsia="zh-CN"/>
                </w:rPr>
                <w:t xml:space="preserve">usage </w:t>
              </w:r>
            </w:ins>
            <w:ins w:id="305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306" w:author="CATT_dxy" w:date="2022-04-27T15:08:00Z">
              <w:r w:rsidR="0026593B">
                <w:rPr>
                  <w:lang w:eastAsia="zh-CN"/>
                </w:rPr>
                <w:t>reporting</w:t>
              </w:r>
            </w:ins>
            <w:ins w:id="307" w:author="CATT_dxy" w:date="2022-04-27T15:06:00Z">
              <w:r w:rsidRPr="000737E6">
                <w:t>. The validity timer field is a binary coded representation of a UTC time, in seconds since midnight UTC of January 1, 1970 (not counting leap seconds).</w:t>
              </w:r>
            </w:ins>
          </w:p>
          <w:p w14:paraId="7BEFC1B9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37E7E0AD" w14:textId="77777777" w:rsidR="00EE1CA4" w:rsidRPr="000737E6" w:rsidRDefault="00EE1CA4" w:rsidP="00EE1CA4">
            <w:pPr>
              <w:pStyle w:val="TAL"/>
              <w:rPr>
                <w:ins w:id="308" w:author="CATT_dxy" w:date="2022-04-27T15:09:00Z"/>
              </w:rPr>
            </w:pPr>
            <w:ins w:id="309" w:author="CATT_dxy" w:date="2022-04-27T15:21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  <w:ins w:id="310" w:author="CATT_dxy" w:date="2022-04-27T15:09:00Z">
              <w:r w:rsidRPr="000737E6">
                <w:t xml:space="preserve"> (octet k+8 to </w:t>
              </w:r>
            </w:ins>
            <w:ins w:id="311" w:author="CATT_dxy" w:date="2022-04-27T16:10:00Z">
              <w:r w:rsidRPr="000737E6">
                <w:t xml:space="preserve">octet </w:t>
              </w:r>
            </w:ins>
            <w:ins w:id="312" w:author="CATT_dxy" w:date="2022-04-27T15:51:00Z">
              <w:r w:rsidRPr="000737E6">
                <w:t>k+</w:t>
              </w:r>
            </w:ins>
            <w:ins w:id="313" w:author="CATT_dxy" w:date="2022-04-27T16:18:00Z">
              <w:r>
                <w:rPr>
                  <w:rFonts w:hint="eastAsia"/>
                  <w:lang w:eastAsia="zh-CN"/>
                </w:rPr>
                <w:t>10</w:t>
              </w:r>
            </w:ins>
            <w:ins w:id="314" w:author="CATT_dxy" w:date="2022-04-27T15:09:00Z">
              <w:r w:rsidRPr="000737E6">
                <w:t>):</w:t>
              </w:r>
            </w:ins>
          </w:p>
          <w:p w14:paraId="55A31A19" w14:textId="77777777" w:rsidR="00EE1CA4" w:rsidRDefault="00EE1CA4" w:rsidP="00EE1CA4">
            <w:pPr>
              <w:pStyle w:val="TAL"/>
              <w:rPr>
                <w:ins w:id="315" w:author="CATT_dxy" w:date="2022-04-27T15:55:00Z"/>
                <w:lang w:eastAsia="zh-CN"/>
              </w:rPr>
            </w:pPr>
            <w:ins w:id="316" w:author="CATT_dxy" w:date="2022-04-27T15:50:00Z">
              <w:r w:rsidRPr="003F66A7">
                <w:rPr>
                  <w:lang w:eastAsia="zh-CN"/>
                </w:rPr>
                <w:t xml:space="preserve">The </w:t>
              </w:r>
            </w:ins>
            <w:ins w:id="317" w:author="CATT_dxy" w:date="2022-04-27T15:51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  <w:ins w:id="318" w:author="CATT_dxy" w:date="2022-04-27T15:50:00Z">
              <w:r w:rsidRPr="003F66A7">
                <w:rPr>
                  <w:lang w:eastAsia="zh-CN"/>
                </w:rPr>
                <w:t xml:space="preserve"> field indicates </w:t>
              </w:r>
            </w:ins>
            <w:ins w:id="319" w:author="CATT_dxy" w:date="2022-04-27T15:54:00Z">
              <w:r w:rsidRPr="007C3BD4">
                <w:rPr>
                  <w:lang w:eastAsia="zh-CN"/>
                </w:rPr>
                <w:t>the time interval, in unit of minutes, at which the UE shall generate the usage information reports</w:t>
              </w:r>
            </w:ins>
            <w:ins w:id="320" w:author="CATT_dxy" w:date="2022-04-27T15:50:00Z">
              <w:r w:rsidRPr="003F66A7">
                <w:rPr>
                  <w:lang w:eastAsia="zh-CN"/>
                </w:rPr>
                <w:t>.</w:t>
              </w:r>
            </w:ins>
            <w:ins w:id="321" w:author="CATT_dxy" w:date="2022-04-27T15:55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Setting the</w:t>
              </w:r>
              <w:r>
                <w:rPr>
                  <w:rFonts w:hint="eastAsia"/>
                  <w:lang w:eastAsia="zh-CN"/>
                </w:rPr>
                <w:t xml:space="preserve"> value of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  <w:r>
                <w:rPr>
                  <w:lang w:eastAsia="zh-CN"/>
                </w:rPr>
                <w:t xml:space="preserve"> to 0 disables generation of usage information reports at the UE.</w:t>
              </w:r>
            </w:ins>
          </w:p>
          <w:p w14:paraId="6D2D1555" w14:textId="77777777" w:rsidR="00EE1CA4" w:rsidRDefault="00EE1CA4" w:rsidP="00EE1CA4">
            <w:pPr>
              <w:pStyle w:val="TAL"/>
              <w:rPr>
                <w:ins w:id="322" w:author="CATT_dxy" w:date="2022-04-27T15:15:00Z"/>
                <w:lang w:eastAsia="zh-CN"/>
              </w:rPr>
            </w:pPr>
          </w:p>
          <w:p w14:paraId="75985F6D" w14:textId="77777777" w:rsidR="00EE1CA4" w:rsidRDefault="00EE1CA4" w:rsidP="00EE1CA4">
            <w:pPr>
              <w:pStyle w:val="TAL"/>
              <w:rPr>
                <w:ins w:id="323" w:author="CATT_dxy" w:date="2022-04-27T15:21:00Z"/>
                <w:lang w:eastAsia="zh-CN"/>
              </w:rPr>
            </w:pPr>
            <w:ins w:id="324" w:author="CATT_dxy" w:date="2022-04-27T15:21:00Z">
              <w:r>
                <w:rPr>
                  <w:rFonts w:hint="eastAsia"/>
                  <w:lang w:eastAsia="zh-CN"/>
                </w:rPr>
                <w:t>R</w:t>
              </w:r>
              <w:r>
                <w:t>eporting window</w:t>
              </w:r>
              <w:r w:rsidRPr="000737E6">
                <w:t xml:space="preserve"> (octet </w:t>
              </w:r>
            </w:ins>
            <w:ins w:id="325" w:author="CATT_dxy" w:date="2022-04-27T15:51:00Z">
              <w:r w:rsidRPr="000737E6">
                <w:t>k+</w:t>
              </w:r>
            </w:ins>
            <w:ins w:id="326" w:author="CATT_dxy" w:date="2022-04-27T16:08:00Z">
              <w:r>
                <w:rPr>
                  <w:rFonts w:hint="eastAsia"/>
                  <w:lang w:eastAsia="zh-CN"/>
                </w:rPr>
                <w:t>1</w:t>
              </w:r>
            </w:ins>
            <w:ins w:id="327" w:author="CATT_dxy" w:date="2022-04-27T16:18:00Z">
              <w:r>
                <w:rPr>
                  <w:rFonts w:hint="eastAsia"/>
                  <w:lang w:eastAsia="zh-CN"/>
                </w:rPr>
                <w:t>1</w:t>
              </w:r>
            </w:ins>
            <w:ins w:id="328" w:author="CATT_dxy" w:date="2022-04-27T15:51:00Z">
              <w:r w:rsidRPr="000737E6">
                <w:t xml:space="preserve"> to k+</w:t>
              </w:r>
            </w:ins>
            <w:ins w:id="329" w:author="CATT_dxy" w:date="2022-04-27T16:08:00Z">
              <w:r>
                <w:rPr>
                  <w:rFonts w:hint="eastAsia"/>
                  <w:lang w:eastAsia="zh-CN"/>
                </w:rPr>
                <w:t>1</w:t>
              </w:r>
            </w:ins>
            <w:ins w:id="330" w:author="CATT_dxy" w:date="2022-04-27T16:18:00Z">
              <w:r>
                <w:rPr>
                  <w:rFonts w:hint="eastAsia"/>
                  <w:lang w:eastAsia="zh-CN"/>
                </w:rPr>
                <w:t>3</w:t>
              </w:r>
            </w:ins>
            <w:ins w:id="331" w:author="CATT_dxy" w:date="2022-04-27T15:21:00Z">
              <w:r w:rsidRPr="000737E6">
                <w:t>):</w:t>
              </w:r>
            </w:ins>
          </w:p>
          <w:p w14:paraId="7191DB0C" w14:textId="77777777" w:rsidR="00EE1CA4" w:rsidRDefault="00EE1CA4" w:rsidP="00EE1CA4">
            <w:pPr>
              <w:pStyle w:val="TAL"/>
              <w:rPr>
                <w:ins w:id="332" w:author="CATT_dxy" w:date="2022-04-27T16:17:00Z"/>
                <w:lang w:eastAsia="zh-CN"/>
              </w:rPr>
            </w:pPr>
            <w:ins w:id="333" w:author="CATT_dxy" w:date="2022-04-27T15:44:00Z">
              <w:r w:rsidRPr="003F66A7">
                <w:rPr>
                  <w:lang w:eastAsia="zh-CN"/>
                </w:rPr>
                <w:t xml:space="preserve">The </w:t>
              </w:r>
              <w:r>
                <w:rPr>
                  <w:rFonts w:hint="eastAsia"/>
                  <w:lang w:eastAsia="zh-CN"/>
                </w:rPr>
                <w:t>reporting</w:t>
              </w:r>
              <w:r w:rsidRPr="003F66A7">
                <w:rPr>
                  <w:lang w:eastAsia="zh-CN"/>
                </w:rPr>
                <w:t xml:space="preserve"> window field indicates </w:t>
              </w:r>
            </w:ins>
            <w:ins w:id="334" w:author="CATT_dxy" w:date="2022-04-27T16:08:00Z">
              <w:r>
                <w:t>the time window, in units of minutes, during which the UE shall upload the usage information report</w:t>
              </w:r>
            </w:ins>
            <w:ins w:id="335" w:author="CATT_dxy" w:date="2022-04-27T15:44:00Z">
              <w:r w:rsidRPr="003F66A7">
                <w:rPr>
                  <w:lang w:eastAsia="zh-CN"/>
                </w:rPr>
                <w:t>.</w:t>
              </w:r>
            </w:ins>
            <w:ins w:id="336" w:author="CATT_dxy" w:date="2022-04-27T16:09:00Z">
              <w:r>
                <w:rPr>
                  <w:rFonts w:hint="eastAsia"/>
                  <w:lang w:eastAsia="zh-CN"/>
                </w:rPr>
                <w:t xml:space="preserve"> </w:t>
              </w:r>
              <w:r w:rsidRPr="006F1CEC">
                <w:rPr>
                  <w:lang w:eastAsia="zh-CN"/>
                </w:rPr>
                <w:t xml:space="preserve">Setting the </w:t>
              </w:r>
            </w:ins>
            <w:ins w:id="337" w:author="CATT_dxy" w:date="2022-04-27T16:10:00Z">
              <w:r>
                <w:rPr>
                  <w:rFonts w:hint="eastAsia"/>
                  <w:lang w:eastAsia="zh-CN"/>
                </w:rPr>
                <w:t xml:space="preserve">value of </w:t>
              </w:r>
            </w:ins>
            <w:ins w:id="338" w:author="CATT_dxy" w:date="2022-04-27T16:09:00Z">
              <w:r>
                <w:rPr>
                  <w:rFonts w:hint="eastAsia"/>
                  <w:lang w:eastAsia="zh-CN"/>
                </w:rPr>
                <w:t>r</w:t>
              </w:r>
              <w:r w:rsidRPr="006F1CEC">
                <w:rPr>
                  <w:lang w:eastAsia="zh-CN"/>
                </w:rPr>
                <w:t>eporting</w:t>
              </w:r>
              <w:r>
                <w:rPr>
                  <w:rFonts w:hint="eastAsia"/>
                  <w:lang w:eastAsia="zh-CN"/>
                </w:rPr>
                <w:t xml:space="preserve"> w</w:t>
              </w:r>
              <w:r w:rsidRPr="006F1CEC">
                <w:rPr>
                  <w:lang w:eastAsia="zh-CN"/>
                </w:rPr>
                <w:t>indow to 0 disables upload of the usage information reports by the UE.</w:t>
              </w:r>
            </w:ins>
          </w:p>
          <w:p w14:paraId="038D3E58" w14:textId="77777777" w:rsidR="00EE1CA4" w:rsidRDefault="00EE1CA4" w:rsidP="00EE1CA4">
            <w:pPr>
              <w:pStyle w:val="TAL"/>
              <w:rPr>
                <w:ins w:id="339" w:author="CATT_dxy" w:date="2022-04-27T16:17:00Z"/>
                <w:lang w:eastAsia="zh-CN"/>
              </w:rPr>
            </w:pPr>
          </w:p>
          <w:p w14:paraId="5C9D677F" w14:textId="77777777" w:rsidR="00EE1CA4" w:rsidRPr="000737E6" w:rsidRDefault="00EE1CA4" w:rsidP="00EE1CA4">
            <w:pPr>
              <w:pStyle w:val="TAL"/>
              <w:rPr>
                <w:ins w:id="340" w:author="CATT_dxy" w:date="2022-04-27T16:19:00Z"/>
                <w:noProof/>
                <w:lang w:val="en-US"/>
              </w:rPr>
            </w:pPr>
            <w:ins w:id="341" w:author="CATT_dxy" w:date="2022-04-28T14:09:00Z">
              <w:r>
                <w:rPr>
                  <w:rFonts w:hint="eastAsia"/>
                  <w:lang w:eastAsia="zh-CN"/>
                </w:rPr>
                <w:t>UE identity r</w:t>
              </w:r>
            </w:ins>
            <w:ins w:id="342" w:author="CATT_dxy" w:date="2022-04-27T16:19:00Z">
              <w:r>
                <w:rPr>
                  <w:rFonts w:hint="eastAsia"/>
                  <w:lang w:eastAsia="zh-CN"/>
                </w:rPr>
                <w:t>eporting</w:t>
              </w:r>
              <w:r w:rsidRPr="000737E6">
                <w:t xml:space="preserve"> indicator (</w:t>
              </w:r>
            </w:ins>
            <w:ins w:id="343" w:author="CATT_dxy" w:date="2022-04-28T14:10:00Z">
              <w:r>
                <w:rPr>
                  <w:rFonts w:hint="eastAsia"/>
                  <w:lang w:eastAsia="zh-CN"/>
                </w:rPr>
                <w:t>UI</w:t>
              </w:r>
            </w:ins>
            <w:ins w:id="344" w:author="CATT_dxy" w:date="2022-04-27T16:20:00Z">
              <w:r>
                <w:rPr>
                  <w:rFonts w:hint="eastAsia"/>
                  <w:lang w:eastAsia="zh-CN"/>
                </w:rPr>
                <w:t>R</w:t>
              </w:r>
            </w:ins>
            <w:ins w:id="345" w:author="CATT_dxy" w:date="2022-04-27T16:19:00Z">
              <w:r w:rsidRPr="000737E6">
                <w:t xml:space="preserve">I)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 8):</w:t>
              </w:r>
            </w:ins>
          </w:p>
          <w:p w14:paraId="1D984F73" w14:textId="77777777" w:rsidR="00EE1CA4" w:rsidRDefault="00EE1CA4" w:rsidP="00EE1CA4">
            <w:pPr>
              <w:pStyle w:val="TAL"/>
              <w:rPr>
                <w:ins w:id="346" w:author="CATT_dxy" w:date="2022-04-27T16:23:00Z"/>
                <w:lang w:eastAsia="zh-CN"/>
              </w:rPr>
            </w:pPr>
            <w:ins w:id="347" w:author="CATT_dxy" w:date="2022-04-27T16:23:00Z">
              <w:r w:rsidRPr="003F66A7">
                <w:rPr>
                  <w:lang w:eastAsia="zh-CN"/>
                </w:rPr>
                <w:t xml:space="preserve">The </w:t>
              </w:r>
            </w:ins>
            <w:ins w:id="348" w:author="CATT_dxy" w:date="2022-04-28T14:09:00Z">
              <w:r>
                <w:rPr>
                  <w:rFonts w:hint="eastAsia"/>
                  <w:lang w:eastAsia="zh-CN"/>
                </w:rPr>
                <w:t xml:space="preserve">UE identity </w:t>
              </w:r>
            </w:ins>
            <w:ins w:id="349" w:author="CATT_dxy" w:date="2022-04-27T16:28:00Z">
              <w:r>
                <w:rPr>
                  <w:rFonts w:hint="eastAsia"/>
                  <w:lang w:eastAsia="zh-CN"/>
                </w:rPr>
                <w:t>reporting</w:t>
              </w:r>
              <w:r w:rsidRPr="000737E6">
                <w:t xml:space="preserve"> indicator</w:t>
              </w:r>
            </w:ins>
            <w:ins w:id="350" w:author="CATT_dxy" w:date="2022-04-27T16:23:00Z">
              <w:r w:rsidRPr="003F66A7">
                <w:rPr>
                  <w:lang w:eastAsia="zh-CN"/>
                </w:rPr>
                <w:t xml:space="preserve"> field indicates</w:t>
              </w:r>
            </w:ins>
            <w:ins w:id="351" w:author="CATT_dxy" w:date="2022-04-27T16:27:00Z">
              <w:r w:rsidRPr="00FA1B44">
                <w:rPr>
                  <w:lang w:eastAsia="zh-CN"/>
                </w:rPr>
                <w:t xml:space="preserve"> whether or not the UE shall report the</w:t>
              </w:r>
            </w:ins>
            <w:ins w:id="352" w:author="CATT_dxy" w:date="2022-04-28T14:09:00Z">
              <w:r>
                <w:rPr>
                  <w:rFonts w:hint="eastAsia"/>
                  <w:lang w:eastAsia="zh-CN"/>
                </w:rPr>
                <w:t xml:space="preserve"> UE identity</w:t>
              </w:r>
            </w:ins>
            <w:ins w:id="353" w:author="CATT_dxy" w:date="2022-04-28T14:10:00Z">
              <w:r>
                <w:rPr>
                  <w:rFonts w:hint="eastAsia"/>
                  <w:lang w:eastAsia="zh-CN"/>
                </w:rPr>
                <w:t xml:space="preserve"> in the</w:t>
              </w:r>
            </w:ins>
            <w:ins w:id="354" w:author="CATT_dxy" w:date="2022-04-27T16:27:00Z">
              <w:r w:rsidRPr="00FA1B44">
                <w:rPr>
                  <w:lang w:eastAsia="zh-CN"/>
                </w:rPr>
                <w:t xml:space="preserve"> usage information</w:t>
              </w:r>
            </w:ins>
            <w:ins w:id="355" w:author="CATT_dxy" w:date="2022-04-28T14:10:00Z">
              <w:r>
                <w:rPr>
                  <w:rFonts w:hint="eastAsia"/>
                  <w:lang w:eastAsia="zh-CN"/>
                </w:rPr>
                <w:t xml:space="preserve"> report</w:t>
              </w:r>
            </w:ins>
            <w:ins w:id="356" w:author="CATT_dxy" w:date="2022-04-27T16:27:00Z">
              <w:r>
                <w:rPr>
                  <w:rFonts w:hint="eastAsia"/>
                  <w:lang w:eastAsia="zh-CN"/>
                </w:rPr>
                <w:t xml:space="preserve">, </w:t>
              </w:r>
            </w:ins>
            <w:ins w:id="357" w:author="CATT_dxy" w:date="2022-04-27T16:28:00Z">
              <w:r>
                <w:rPr>
                  <w:rFonts w:hint="eastAsia"/>
                  <w:lang w:eastAsia="zh-CN"/>
                </w:rPr>
                <w:t>in the case of</w:t>
              </w:r>
            </w:ins>
            <w:ins w:id="358" w:author="CATT_dxy" w:date="2022-04-27T16:27:00Z">
              <w:r w:rsidRPr="00FA1B44">
                <w:rPr>
                  <w:lang w:eastAsia="zh-CN"/>
                </w:rPr>
                <w:t xml:space="preserve"> unicast mode 5G ProSe direct communication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772CC039" w14:textId="77777777" w:rsidR="00EE1CA4" w:rsidRPr="000737E6" w:rsidRDefault="00EE1CA4" w:rsidP="00EE1CA4">
            <w:pPr>
              <w:pStyle w:val="TAL"/>
              <w:rPr>
                <w:ins w:id="359" w:author="CATT_dxy" w:date="2022-04-27T16:36:00Z"/>
              </w:rPr>
            </w:pPr>
            <w:ins w:id="360" w:author="CATT_dxy" w:date="2022-04-27T16:36:00Z">
              <w:r w:rsidRPr="000737E6">
                <w:t>Bit</w:t>
              </w:r>
            </w:ins>
          </w:p>
          <w:p w14:paraId="0AD7358F" w14:textId="77777777" w:rsidR="00EE1CA4" w:rsidRPr="000737E6" w:rsidRDefault="00EE1CA4" w:rsidP="00EE1CA4">
            <w:pPr>
              <w:pStyle w:val="TAL"/>
              <w:rPr>
                <w:ins w:id="361" w:author="CATT_dxy" w:date="2022-04-27T16:36:00Z"/>
                <w:b/>
                <w:lang w:eastAsia="zh-CN"/>
              </w:rPr>
            </w:pPr>
            <w:ins w:id="362" w:author="CATT_dxy" w:date="2022-04-27T16:36:00Z">
              <w:r>
                <w:rPr>
                  <w:rFonts w:hint="eastAsia"/>
                  <w:b/>
                  <w:lang w:eastAsia="zh-CN"/>
                </w:rPr>
                <w:t>8</w:t>
              </w:r>
            </w:ins>
          </w:p>
          <w:p w14:paraId="7D2E632C" w14:textId="77777777" w:rsidR="00EE1CA4" w:rsidRPr="000737E6" w:rsidRDefault="00EE1CA4" w:rsidP="00EE1CA4">
            <w:pPr>
              <w:pStyle w:val="TAL"/>
              <w:rPr>
                <w:ins w:id="363" w:author="CATT_dxy" w:date="2022-04-27T16:36:00Z"/>
                <w:lang w:eastAsia="zh-CN"/>
              </w:rPr>
            </w:pPr>
            <w:ins w:id="364" w:author="CATT_dxy" w:date="2022-04-27T16:36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779F7FF9" w14:textId="77777777" w:rsidR="00EE1CA4" w:rsidRDefault="00EE1CA4" w:rsidP="00EE1CA4">
            <w:pPr>
              <w:pStyle w:val="TAL"/>
              <w:rPr>
                <w:ins w:id="365" w:author="CATT_dxy" w:date="2022-04-27T16:36:00Z"/>
                <w:lang w:eastAsia="zh-CN"/>
              </w:rPr>
            </w:pPr>
            <w:ins w:id="366" w:author="CATT_dxy" w:date="2022-04-27T16:36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60495E04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5583531B" w14:textId="77777777" w:rsidR="00EE1CA4" w:rsidRPr="000737E6" w:rsidRDefault="00EE1CA4" w:rsidP="00EE1CA4">
            <w:pPr>
              <w:pStyle w:val="TAL"/>
              <w:rPr>
                <w:ins w:id="367" w:author="CATT_dxy" w:date="2022-04-27T16:18:00Z"/>
                <w:noProof/>
                <w:lang w:val="en-US"/>
              </w:rPr>
            </w:pPr>
            <w:ins w:id="368" w:author="CATT_dxy" w:date="2022-04-27T16:19:00Z">
              <w:r>
                <w:rPr>
                  <w:rFonts w:hint="eastAsia"/>
                  <w:lang w:eastAsia="zh-CN"/>
                </w:rPr>
                <w:t xml:space="preserve">Group </w:t>
              </w:r>
            </w:ins>
            <w:ins w:id="369" w:author="CATT_dxy" w:date="2022-04-27T16:26:00Z">
              <w:r>
                <w:rPr>
                  <w:rFonts w:hint="eastAsia"/>
                  <w:lang w:eastAsia="zh-CN"/>
                </w:rPr>
                <w:t>p</w:t>
              </w:r>
            </w:ins>
            <w:ins w:id="370" w:author="CATT_dxy" w:date="2022-04-27T16:19:00Z">
              <w:r>
                <w:rPr>
                  <w:rFonts w:hint="eastAsia"/>
                  <w:lang w:eastAsia="zh-CN"/>
                </w:rPr>
                <w:t>arameters r</w:t>
              </w:r>
            </w:ins>
            <w:ins w:id="371" w:author="CATT_dxy" w:date="2022-04-27T16:18:00Z">
              <w:r>
                <w:rPr>
                  <w:rFonts w:hint="eastAsia"/>
                  <w:lang w:eastAsia="zh-CN"/>
                </w:rPr>
                <w:t>eporting</w:t>
              </w:r>
              <w:r w:rsidRPr="000737E6">
                <w:t xml:space="preserve"> indicator (</w:t>
              </w:r>
            </w:ins>
            <w:ins w:id="372" w:author="CATT_dxy" w:date="2022-04-27T16:19:00Z">
              <w:r>
                <w:rPr>
                  <w:rFonts w:hint="eastAsia"/>
                  <w:lang w:eastAsia="zh-CN"/>
                </w:rPr>
                <w:t>GPR</w:t>
              </w:r>
            </w:ins>
            <w:ins w:id="373" w:author="CATT_dxy" w:date="2022-04-27T16:18:00Z">
              <w:r w:rsidRPr="000737E6">
                <w:t xml:space="preserve">I) (octet </w:t>
              </w:r>
            </w:ins>
            <w:ins w:id="374" w:author="CATT_dxy" w:date="2022-04-27T16:19:00Z">
              <w:r>
                <w:rPr>
                  <w:rFonts w:hint="eastAsia"/>
                  <w:lang w:eastAsia="zh-CN"/>
                </w:rPr>
                <w:t>k+14</w:t>
              </w:r>
            </w:ins>
            <w:ins w:id="375" w:author="CATT_dxy" w:date="2022-04-27T16:18:00Z">
              <w:r w:rsidRPr="000737E6">
                <w:t xml:space="preserve"> bit </w:t>
              </w:r>
            </w:ins>
            <w:ins w:id="376" w:author="CATT_dxy" w:date="2022-04-27T16:20:00Z">
              <w:r>
                <w:rPr>
                  <w:rFonts w:hint="eastAsia"/>
                  <w:lang w:eastAsia="zh-CN"/>
                </w:rPr>
                <w:t>7</w:t>
              </w:r>
            </w:ins>
            <w:ins w:id="377" w:author="CATT_dxy" w:date="2022-04-27T16:18:00Z">
              <w:r w:rsidRPr="000737E6">
                <w:t>):</w:t>
              </w:r>
            </w:ins>
          </w:p>
          <w:p w14:paraId="0784FE52" w14:textId="633CE067" w:rsidR="00EE1CA4" w:rsidRPr="00EE1CA4" w:rsidRDefault="00EE1CA4" w:rsidP="00DF3C51">
            <w:pPr>
              <w:pStyle w:val="TAL"/>
              <w:rPr>
                <w:ins w:id="378" w:author="CATT_dxy" w:date="2022-04-27T15:06:00Z"/>
                <w:lang w:val="en-US" w:eastAsia="zh-CN"/>
              </w:rPr>
            </w:pPr>
            <w:ins w:id="379" w:author="CATT_dxy" w:date="2022-04-27T16:24:00Z">
              <w:r w:rsidRPr="003F66A7">
                <w:rPr>
                  <w:lang w:eastAsia="zh-CN"/>
                </w:rPr>
                <w:t xml:space="preserve">The </w:t>
              </w:r>
            </w:ins>
            <w:ins w:id="380" w:author="CATT_dxy" w:date="2022-04-27T16:26:00Z">
              <w:r>
                <w:rPr>
                  <w:rFonts w:hint="eastAsia"/>
                  <w:lang w:eastAsia="zh-CN"/>
                </w:rPr>
                <w:t>Group parameters reporting</w:t>
              </w:r>
              <w:r>
                <w:t xml:space="preserve"> indicator</w:t>
              </w:r>
            </w:ins>
            <w:ins w:id="381" w:author="CATT_dxy" w:date="2022-04-27T16:24:00Z">
              <w:r>
                <w:rPr>
                  <w:rFonts w:hint="eastAsia"/>
                  <w:lang w:val="en-US" w:eastAsia="zh-CN"/>
                </w:rPr>
                <w:t xml:space="preserve"> </w:t>
              </w:r>
              <w:r w:rsidRPr="003F66A7">
                <w:rPr>
                  <w:lang w:eastAsia="zh-CN"/>
                </w:rPr>
                <w:t>field indicates</w:t>
              </w:r>
            </w:ins>
            <w:ins w:id="382" w:author="CATT_dxy" w:date="2022-04-27T16:2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383" w:author="CATT_dxy" w:date="2022-04-27T16:26:00Z">
              <w:r>
                <w:rPr>
                  <w:lang w:eastAsia="zh-CN"/>
                </w:rPr>
                <w:t xml:space="preserve">whether or not the UE shall report the </w:t>
              </w:r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 xml:space="preserve">roup </w:t>
              </w:r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 xml:space="preserve">arameters </w:t>
              </w:r>
            </w:ins>
            <w:ins w:id="384" w:author="CATT_dxy" w:date="2022-04-28T14:10:00Z">
              <w:r>
                <w:rPr>
                  <w:lang w:eastAsia="zh-CN"/>
                </w:rPr>
                <w:t xml:space="preserve">in the usage information report, </w:t>
              </w:r>
            </w:ins>
            <w:ins w:id="385" w:author="CATT_dxy" w:date="2022-04-27T16:28:00Z">
              <w:r>
                <w:rPr>
                  <w:rFonts w:hint="eastAsia"/>
                  <w:lang w:eastAsia="zh-CN"/>
                </w:rPr>
                <w:t>in the case of</w:t>
              </w:r>
            </w:ins>
            <w:ins w:id="386" w:author="CATT_dxy" w:date="2022-04-27T16:27:00Z">
              <w:r>
                <w:rPr>
                  <w:rFonts w:hint="eastAsia"/>
                  <w:lang w:eastAsia="zh-CN"/>
                </w:rPr>
                <w:t xml:space="preserve"> </w:t>
              </w:r>
              <w:r w:rsidRPr="00700E73">
                <w:rPr>
                  <w:rFonts w:hint="eastAsia"/>
                  <w:lang w:eastAsia="zh-CN"/>
                </w:rPr>
                <w:t>groupcast</w:t>
              </w:r>
            </w:ins>
            <w:r>
              <w:rPr>
                <w:rFonts w:hint="eastAsia"/>
                <w:lang w:eastAsia="zh-CN"/>
              </w:rPr>
              <w:t xml:space="preserve">  </w:t>
            </w:r>
            <w:ins w:id="387" w:author="CATT_dxy" w:date="2022-04-27T16:27:00Z">
              <w:r>
                <w:rPr>
                  <w:rFonts w:hint="eastAsia"/>
                  <w:lang w:eastAsia="zh-CN"/>
                </w:rPr>
                <w:t xml:space="preserve">mode </w:t>
              </w:r>
              <w:r w:rsidRPr="00504C45">
                <w:rPr>
                  <w:lang w:eastAsia="zh-CN"/>
                </w:rPr>
                <w:t>5G ProSe direct communication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805A38" w:rsidRPr="000737E6" w14:paraId="001D61F3" w14:textId="77777777" w:rsidTr="00DF3C51">
        <w:trPr>
          <w:cantSplit/>
          <w:ins w:id="388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1F35" w14:textId="77777777" w:rsidR="006D50F1" w:rsidRPr="000737E6" w:rsidRDefault="006D50F1" w:rsidP="00DF3C51">
            <w:pPr>
              <w:pStyle w:val="TAL"/>
              <w:rPr>
                <w:ins w:id="389" w:author="CATT_dxy" w:date="2022-04-27T16:36:00Z"/>
              </w:rPr>
            </w:pPr>
            <w:ins w:id="390" w:author="CATT_dxy" w:date="2022-04-27T16:36:00Z">
              <w:r w:rsidRPr="000737E6">
                <w:lastRenderedPageBreak/>
                <w:t>Bit</w:t>
              </w:r>
            </w:ins>
          </w:p>
          <w:p w14:paraId="6F4321B9" w14:textId="485DC2D7" w:rsidR="006D50F1" w:rsidRPr="000737E6" w:rsidRDefault="006D50F1" w:rsidP="00DF3C51">
            <w:pPr>
              <w:pStyle w:val="TAL"/>
              <w:rPr>
                <w:ins w:id="391" w:author="CATT_dxy" w:date="2022-04-27T16:36:00Z"/>
                <w:b/>
                <w:lang w:eastAsia="zh-CN"/>
              </w:rPr>
            </w:pPr>
            <w:ins w:id="392" w:author="CATT_dxy" w:date="2022-04-27T16:36:00Z">
              <w:r>
                <w:rPr>
                  <w:rFonts w:hint="eastAsia"/>
                  <w:b/>
                  <w:lang w:eastAsia="zh-CN"/>
                </w:rPr>
                <w:t>7</w:t>
              </w:r>
            </w:ins>
          </w:p>
          <w:p w14:paraId="7D719E81" w14:textId="77777777" w:rsidR="006D50F1" w:rsidRPr="000737E6" w:rsidRDefault="006D50F1" w:rsidP="00DF3C51">
            <w:pPr>
              <w:pStyle w:val="TAL"/>
              <w:rPr>
                <w:ins w:id="393" w:author="CATT_dxy" w:date="2022-04-27T16:36:00Z"/>
                <w:lang w:eastAsia="zh-CN"/>
              </w:rPr>
            </w:pPr>
            <w:ins w:id="394" w:author="CATT_dxy" w:date="2022-04-27T16:36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ADAB513" w14:textId="77777777" w:rsidR="006D50F1" w:rsidRDefault="006D50F1" w:rsidP="00DF3C51">
            <w:pPr>
              <w:pStyle w:val="TAL"/>
              <w:rPr>
                <w:ins w:id="395" w:author="CATT-dxy" w:date="2022-05-13T19:59:00Z"/>
                <w:lang w:eastAsia="zh-CN"/>
              </w:rPr>
            </w:pPr>
            <w:ins w:id="396" w:author="CATT_dxy" w:date="2022-04-27T16:36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56CE2983" w14:textId="77777777" w:rsidR="007860B1" w:rsidRDefault="007860B1" w:rsidP="00DF3C51">
            <w:pPr>
              <w:pStyle w:val="TAL"/>
              <w:rPr>
                <w:ins w:id="397" w:author="CATT_dxy" w:date="2022-04-27T16:36:00Z"/>
                <w:lang w:eastAsia="zh-CN"/>
              </w:rPr>
            </w:pPr>
          </w:p>
          <w:p w14:paraId="38B76794" w14:textId="3ECD256A" w:rsidR="007860B1" w:rsidRDefault="007860B1" w:rsidP="007860B1">
            <w:pPr>
              <w:pStyle w:val="TAL"/>
              <w:rPr>
                <w:ins w:id="398" w:author="CATT-dxy" w:date="2022-05-13T19:59:00Z"/>
                <w:lang w:eastAsia="zh-CN"/>
              </w:rPr>
            </w:pPr>
            <w:ins w:id="399" w:author="CATT-dxy" w:date="2022-05-13T19:5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ime stamps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</w:t>
              </w:r>
              <w:r>
                <w:rPr>
                  <w:rFonts w:hint="eastAsia"/>
                  <w:lang w:val="en-US" w:eastAsia="zh-CN"/>
                </w:rPr>
                <w:t xml:space="preserve"> reporting indicator (TIORI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 </w:t>
              </w:r>
              <w:r>
                <w:rPr>
                  <w:rFonts w:hint="eastAsia"/>
                  <w:lang w:eastAsia="zh-CN"/>
                </w:rPr>
                <w:t>6</w:t>
              </w:r>
              <w:r w:rsidRPr="000737E6">
                <w:t>):</w:t>
              </w:r>
            </w:ins>
          </w:p>
          <w:p w14:paraId="6F0D71B4" w14:textId="77777777" w:rsidR="007860B1" w:rsidRDefault="007860B1" w:rsidP="007860B1">
            <w:pPr>
              <w:pStyle w:val="TAL"/>
              <w:rPr>
                <w:ins w:id="400" w:author="CATT-dxy" w:date="2022-05-13T19:59:00Z"/>
                <w:lang w:eastAsia="zh-CN"/>
              </w:rPr>
            </w:pPr>
            <w:ins w:id="401" w:author="CATT-dxy" w:date="2022-05-13T19:59:00Z">
              <w:r>
                <w:rPr>
                  <w:rFonts w:hint="eastAsia"/>
                  <w:lang w:eastAsia="zh-CN"/>
                </w:rPr>
                <w:t>The t</w:t>
              </w:r>
              <w:r>
                <w:rPr>
                  <w:lang w:eastAsia="zh-CN"/>
                </w:rPr>
                <w:t xml:space="preserve">ime stamps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</w:t>
              </w:r>
              <w:r>
                <w:rPr>
                  <w:rFonts w:hint="eastAsia"/>
                  <w:lang w:val="en-US" w:eastAsia="zh-CN"/>
                </w:rPr>
                <w:t xml:space="preserve"> reporting indicator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  <w:r>
                <w:rPr>
                  <w:lang w:eastAsia="zh-CN"/>
                </w:rPr>
                <w:t xml:space="preserve">whether or not the UE shall report the time stamps when it went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 during the collection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71CFF788" w14:textId="77777777" w:rsidR="007860B1" w:rsidRPr="000737E6" w:rsidRDefault="007860B1" w:rsidP="007860B1">
            <w:pPr>
              <w:pStyle w:val="TAL"/>
              <w:rPr>
                <w:ins w:id="402" w:author="CATT-dxy" w:date="2022-05-13T19:59:00Z"/>
              </w:rPr>
            </w:pPr>
            <w:ins w:id="403" w:author="CATT-dxy" w:date="2022-05-13T19:59:00Z">
              <w:r w:rsidRPr="000737E6">
                <w:t>Bit</w:t>
              </w:r>
            </w:ins>
          </w:p>
          <w:p w14:paraId="525800E2" w14:textId="7A9FEE42" w:rsidR="007860B1" w:rsidRPr="000737E6" w:rsidRDefault="007860B1" w:rsidP="007860B1">
            <w:pPr>
              <w:pStyle w:val="TAL"/>
              <w:rPr>
                <w:ins w:id="404" w:author="CATT-dxy" w:date="2022-05-13T19:59:00Z"/>
                <w:b/>
                <w:lang w:eastAsia="zh-CN"/>
              </w:rPr>
            </w:pPr>
            <w:ins w:id="405" w:author="CATT-dxy" w:date="2022-05-13T19:59:00Z">
              <w:r>
                <w:rPr>
                  <w:rFonts w:hint="eastAsia"/>
                  <w:b/>
                  <w:lang w:eastAsia="zh-CN"/>
                </w:rPr>
                <w:t>6</w:t>
              </w:r>
            </w:ins>
          </w:p>
          <w:p w14:paraId="1526CE46" w14:textId="77777777" w:rsidR="007860B1" w:rsidRPr="000737E6" w:rsidRDefault="007860B1" w:rsidP="007860B1">
            <w:pPr>
              <w:pStyle w:val="TAL"/>
              <w:rPr>
                <w:ins w:id="406" w:author="CATT-dxy" w:date="2022-05-13T19:59:00Z"/>
                <w:lang w:eastAsia="zh-CN"/>
              </w:rPr>
            </w:pPr>
            <w:ins w:id="407" w:author="CATT-dxy" w:date="2022-05-13T19:59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CC403B0" w14:textId="77777777" w:rsidR="007860B1" w:rsidRDefault="007860B1" w:rsidP="007860B1">
            <w:pPr>
              <w:pStyle w:val="TAL"/>
              <w:rPr>
                <w:ins w:id="408" w:author="CATT-dxy" w:date="2022-05-13T19:59:00Z"/>
                <w:lang w:eastAsia="zh-CN"/>
              </w:rPr>
            </w:pPr>
            <w:ins w:id="409" w:author="CATT-dxy" w:date="2022-05-13T19:59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0D82A5A" w14:textId="77777777" w:rsidR="00594CC7" w:rsidRPr="00FA1B44" w:rsidRDefault="00594CC7" w:rsidP="00DF3C51">
            <w:pPr>
              <w:pStyle w:val="TAL"/>
              <w:rPr>
                <w:ins w:id="410" w:author="CATT_dxy" w:date="2022-04-27T16:21:00Z"/>
                <w:lang w:eastAsia="zh-CN"/>
              </w:rPr>
            </w:pPr>
          </w:p>
          <w:p w14:paraId="783CB56C" w14:textId="0C069F68" w:rsidR="00594CC7" w:rsidRDefault="00594CC7" w:rsidP="00DF3C51">
            <w:pPr>
              <w:pStyle w:val="TAL"/>
              <w:rPr>
                <w:ins w:id="411" w:author="CATT_dxy" w:date="2022-04-27T16:21:00Z"/>
                <w:lang w:eastAsia="zh-CN"/>
              </w:rPr>
            </w:pPr>
            <w:ins w:id="412" w:author="CATT_dxy" w:date="2022-04-27T16:22:00Z">
              <w:r>
                <w:rPr>
                  <w:rFonts w:hint="eastAsia"/>
                  <w:lang w:val="en-US" w:eastAsia="zh-CN"/>
                </w:rPr>
                <w:t>T</w:t>
              </w:r>
              <w:r w:rsidRPr="00594CC7">
                <w:rPr>
                  <w:lang w:val="en-US" w:eastAsia="zh-CN"/>
                </w:rPr>
                <w:t>ime stamps of the first transmission/reception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13" w:author="CATT_dxy" w:date="2022-04-27T16:23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414" w:author="CATT_dxy" w:date="2022-04-27T16:22:00Z">
              <w:r>
                <w:rPr>
                  <w:rFonts w:hint="eastAsia"/>
                  <w:lang w:val="en-US" w:eastAsia="zh-CN"/>
                </w:rPr>
                <w:t xml:space="preserve">eporting indicator </w:t>
              </w:r>
            </w:ins>
            <w:ins w:id="415" w:author="CATT_dxy" w:date="2022-04-27T16:21:00Z">
              <w:r>
                <w:rPr>
                  <w:rFonts w:hint="eastAsia"/>
                  <w:lang w:val="en-US" w:eastAsia="zh-CN"/>
                </w:rPr>
                <w:t>(TT</w:t>
              </w:r>
            </w:ins>
            <w:ins w:id="416" w:author="CATT_dxy" w:date="2022-04-27T16:45:00Z">
              <w:r w:rsidR="00232E2F">
                <w:rPr>
                  <w:rFonts w:hint="eastAsia"/>
                  <w:lang w:val="en-US" w:eastAsia="zh-CN"/>
                </w:rPr>
                <w:t>R</w:t>
              </w:r>
            </w:ins>
            <w:ins w:id="417" w:author="CATT_dxy" w:date="2022-04-27T16:21:00Z">
              <w:r>
                <w:rPr>
                  <w:rFonts w:hint="eastAsia"/>
                  <w:lang w:val="en-US" w:eastAsia="zh-CN"/>
                </w:rPr>
                <w:t>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 </w:t>
              </w:r>
            </w:ins>
            <w:ins w:id="418" w:author="CATT-dxy" w:date="2022-05-13T19:59:00Z">
              <w:r w:rsidR="007860B1">
                <w:rPr>
                  <w:rFonts w:hint="eastAsia"/>
                  <w:lang w:eastAsia="zh-CN"/>
                </w:rPr>
                <w:t>5</w:t>
              </w:r>
            </w:ins>
            <w:ins w:id="419" w:author="CATT_dxy" w:date="2022-04-27T16:21:00Z">
              <w:r w:rsidRPr="000737E6">
                <w:t>):</w:t>
              </w:r>
            </w:ins>
          </w:p>
          <w:p w14:paraId="7FDD6834" w14:textId="026771B7" w:rsidR="00594CC7" w:rsidRDefault="00594CC7" w:rsidP="00DF3C51">
            <w:pPr>
              <w:pStyle w:val="TAL"/>
              <w:rPr>
                <w:ins w:id="420" w:author="CATT_dxy" w:date="2022-04-27T16:24:00Z"/>
                <w:lang w:eastAsia="zh-CN"/>
              </w:rPr>
            </w:pPr>
            <w:ins w:id="421" w:author="CATT_dxy" w:date="2022-04-27T16:23:00Z">
              <w:r w:rsidRPr="003F66A7">
                <w:rPr>
                  <w:lang w:eastAsia="zh-CN"/>
                </w:rPr>
                <w:t xml:space="preserve">The </w:t>
              </w:r>
            </w:ins>
            <w:ins w:id="422" w:author="CATT_dxy" w:date="2022-04-27T16:24:00Z">
              <w:r>
                <w:rPr>
                  <w:rFonts w:hint="eastAsia"/>
                  <w:lang w:val="en-US" w:eastAsia="zh-CN"/>
                </w:rPr>
                <w:t>t</w:t>
              </w:r>
              <w:r w:rsidRPr="00594CC7">
                <w:rPr>
                  <w:lang w:val="en-US" w:eastAsia="zh-CN"/>
                </w:rPr>
                <w:t>ime stamps of the first transmission/reception</w:t>
              </w:r>
              <w:r>
                <w:rPr>
                  <w:rFonts w:hint="eastAsia"/>
                  <w:lang w:val="en-US" w:eastAsia="zh-CN"/>
                </w:rPr>
                <w:t xml:space="preserve"> reporting indicator </w:t>
              </w:r>
            </w:ins>
            <w:ins w:id="423" w:author="CATT_dxy" w:date="2022-04-27T16:23:00Z">
              <w:r w:rsidRPr="003F66A7">
                <w:rPr>
                  <w:lang w:eastAsia="zh-CN"/>
                </w:rPr>
                <w:t>field indicates</w:t>
              </w:r>
              <w:r>
                <w:rPr>
                  <w:lang w:eastAsia="zh-CN"/>
                </w:rPr>
                <w:t xml:space="preserve"> </w:t>
              </w:r>
            </w:ins>
            <w:ins w:id="424" w:author="CATT_dxy" w:date="2022-04-27T16:21:00Z">
              <w:r>
                <w:rPr>
                  <w:lang w:eastAsia="zh-CN"/>
                </w:rPr>
                <w:t>whether or not the UE shall report the time stamps of the first transmission/reception during the collection period in the usage information</w:t>
              </w:r>
            </w:ins>
            <w:ins w:id="425" w:author="CATT_dxy" w:date="2022-04-27T16:24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6DC87DF8" w14:textId="77777777" w:rsidR="00594CC7" w:rsidRPr="000737E6" w:rsidRDefault="00594CC7" w:rsidP="00DF3C51">
            <w:pPr>
              <w:pStyle w:val="TAL"/>
              <w:rPr>
                <w:ins w:id="426" w:author="CATT_dxy" w:date="2022-04-27T16:24:00Z"/>
              </w:rPr>
            </w:pPr>
            <w:ins w:id="427" w:author="CATT_dxy" w:date="2022-04-27T16:24:00Z">
              <w:r w:rsidRPr="000737E6">
                <w:t>Bit</w:t>
              </w:r>
            </w:ins>
          </w:p>
          <w:p w14:paraId="3F9583B6" w14:textId="751E19D1" w:rsidR="00594CC7" w:rsidRPr="000737E6" w:rsidRDefault="007860B1" w:rsidP="00DF3C51">
            <w:pPr>
              <w:pStyle w:val="TAL"/>
              <w:rPr>
                <w:ins w:id="428" w:author="CATT_dxy" w:date="2022-04-27T16:24:00Z"/>
                <w:b/>
                <w:lang w:eastAsia="zh-CN"/>
              </w:rPr>
            </w:pPr>
            <w:ins w:id="429" w:author="CATT-dxy" w:date="2022-05-13T19:59:00Z">
              <w:r>
                <w:rPr>
                  <w:rFonts w:hint="eastAsia"/>
                  <w:b/>
                  <w:lang w:eastAsia="zh-CN"/>
                </w:rPr>
                <w:t>5</w:t>
              </w:r>
            </w:ins>
          </w:p>
          <w:p w14:paraId="65EAB741" w14:textId="13CC9D1F" w:rsidR="00594CC7" w:rsidRPr="000737E6" w:rsidRDefault="00594CC7" w:rsidP="00DF3C51">
            <w:pPr>
              <w:pStyle w:val="TAL"/>
              <w:rPr>
                <w:ins w:id="430" w:author="CATT_dxy" w:date="2022-04-27T16:24:00Z"/>
                <w:lang w:eastAsia="zh-CN"/>
              </w:rPr>
            </w:pPr>
            <w:ins w:id="431" w:author="CATT_dxy" w:date="2022-04-27T16:24:00Z">
              <w:r w:rsidRPr="000737E6">
                <w:t>0</w:t>
              </w:r>
              <w:r w:rsidRPr="000737E6">
                <w:tab/>
                <w:t>No</w:t>
              </w:r>
            </w:ins>
            <w:ins w:id="432" w:author="CATT_dxy" w:date="2022-04-27T16:25:00Z">
              <w:r>
                <w:rPr>
                  <w:rFonts w:hint="eastAsia"/>
                  <w:lang w:eastAsia="zh-CN"/>
                </w:rPr>
                <w:t>t</w:t>
              </w:r>
            </w:ins>
            <w:ins w:id="433" w:author="CATT_dxy" w:date="2022-04-27T16:24:00Z">
              <w:r w:rsidRPr="000737E6">
                <w:t xml:space="preserve"> </w:t>
              </w:r>
            </w:ins>
            <w:ins w:id="434" w:author="CATT_dxy" w:date="2022-04-27T16:25:00Z"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C027A1A" w14:textId="41F9A2A0" w:rsidR="00594CC7" w:rsidRDefault="00594CC7" w:rsidP="00DF3C51">
            <w:pPr>
              <w:pStyle w:val="TAL"/>
              <w:rPr>
                <w:ins w:id="435" w:author="CATT_dxy" w:date="2022-04-27T16:21:00Z"/>
                <w:lang w:eastAsia="zh-CN"/>
              </w:rPr>
            </w:pPr>
            <w:ins w:id="436" w:author="CATT_dxy" w:date="2022-04-27T16:24:00Z">
              <w:r w:rsidRPr="000737E6">
                <w:t>1</w:t>
              </w:r>
              <w:r w:rsidRPr="000737E6">
                <w:tab/>
              </w:r>
            </w:ins>
            <w:ins w:id="437" w:author="CATT_dxy" w:date="2022-04-27T16:25:00Z"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695AD574" w14:textId="77777777" w:rsidR="00C450C6" w:rsidRDefault="00C450C6" w:rsidP="00DF3C51">
            <w:pPr>
              <w:pStyle w:val="TAL"/>
              <w:rPr>
                <w:ins w:id="438" w:author="CATT_dxy" w:date="2022-04-27T16:36:00Z"/>
                <w:lang w:eastAsia="zh-CN"/>
              </w:rPr>
            </w:pPr>
          </w:p>
          <w:p w14:paraId="5CBBB5B4" w14:textId="1ED15A3E" w:rsidR="00031BC1" w:rsidRDefault="001C5AA5" w:rsidP="00DF3C51">
            <w:pPr>
              <w:pStyle w:val="TAL"/>
              <w:rPr>
                <w:ins w:id="439" w:author="CATT_dxy" w:date="2022-04-27T16:37:00Z"/>
                <w:lang w:eastAsia="zh-CN"/>
              </w:rPr>
            </w:pPr>
            <w:ins w:id="440" w:author="CATT_dxy" w:date="2022-04-27T16:39:00Z">
              <w:r>
                <w:rPr>
                  <w:rFonts w:hint="eastAsia"/>
                  <w:lang w:eastAsia="zh-CN"/>
                </w:rPr>
                <w:t xml:space="preserve">Data transmitted </w:t>
              </w:r>
            </w:ins>
            <w:ins w:id="441" w:author="CATT_dxy" w:date="2022-04-27T16:40:00Z">
              <w:r>
                <w:rPr>
                  <w:rFonts w:hint="eastAsia"/>
                  <w:lang w:val="en-US" w:eastAsia="zh-CN"/>
                </w:rPr>
                <w:t>reporting indicator (DTRI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</w:t>
              </w:r>
            </w:ins>
            <w:ins w:id="442" w:author="CATT-dxy" w:date="2022-05-13T19:47:00Z">
              <w:r w:rsidR="005C5225">
                <w:rPr>
                  <w:rFonts w:hint="eastAsia"/>
                  <w:lang w:eastAsia="zh-CN"/>
                </w:rPr>
                <w:t>s</w:t>
              </w:r>
            </w:ins>
            <w:ins w:id="443" w:author="CATT_dxy" w:date="2022-04-27T16:40:00Z">
              <w:r w:rsidRPr="000737E6">
                <w:t xml:space="preserve"> </w:t>
              </w:r>
            </w:ins>
            <w:ins w:id="444" w:author="CATT-dxy" w:date="2022-05-13T19:59:00Z">
              <w:r w:rsidR="007860B1">
                <w:rPr>
                  <w:rFonts w:hint="eastAsia"/>
                  <w:lang w:eastAsia="zh-CN"/>
                </w:rPr>
                <w:t>4</w:t>
              </w:r>
            </w:ins>
            <w:ins w:id="445" w:author="CATT-dxy" w:date="2022-05-13T19:47:00Z">
              <w:r w:rsidR="005C5225">
                <w:rPr>
                  <w:rFonts w:hint="eastAsia"/>
                  <w:lang w:eastAsia="zh-CN"/>
                </w:rPr>
                <w:t xml:space="preserve"> to </w:t>
              </w:r>
            </w:ins>
            <w:ins w:id="446" w:author="CATT-dxy" w:date="2022-05-13T19:59:00Z">
              <w:r w:rsidR="007860B1">
                <w:rPr>
                  <w:rFonts w:hint="eastAsia"/>
                  <w:lang w:eastAsia="zh-CN"/>
                </w:rPr>
                <w:t>3</w:t>
              </w:r>
            </w:ins>
            <w:ins w:id="447" w:author="CATT_dxy" w:date="2022-04-27T16:40:00Z">
              <w:r w:rsidRPr="000737E6">
                <w:t>):</w:t>
              </w:r>
            </w:ins>
          </w:p>
          <w:p w14:paraId="3977D689" w14:textId="3FEFDD0C" w:rsidR="003D5205" w:rsidRDefault="001C5AA5" w:rsidP="00DF3C51">
            <w:pPr>
              <w:pStyle w:val="TAL"/>
              <w:rPr>
                <w:ins w:id="448" w:author="CATT_dxy" w:date="2022-04-27T16:37:00Z"/>
                <w:lang w:eastAsia="zh-CN"/>
              </w:rPr>
            </w:pPr>
            <w:ins w:id="449" w:author="CATT_dxy" w:date="2022-04-27T16:41:00Z">
              <w:r>
                <w:rPr>
                  <w:rFonts w:hint="eastAsia"/>
                  <w:lang w:eastAsia="zh-CN"/>
                </w:rPr>
                <w:t xml:space="preserve">The data transmitted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 w:rsidRPr="003D5205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450" w:author="CATT_dxy" w:date="2022-04-27T16:37:00Z">
              <w:r w:rsidR="003D5205" w:rsidRPr="003D5205">
                <w:rPr>
                  <w:lang w:eastAsia="zh-CN"/>
                </w:rPr>
                <w:t xml:space="preserve">whether or not the UE shall report the amount of data transmitted during the collection period </w:t>
              </w:r>
            </w:ins>
            <w:ins w:id="451" w:author="CATT_dxy" w:date="2022-04-28T14:10:00Z">
              <w:r w:rsidR="00EC6B56">
                <w:rPr>
                  <w:lang w:eastAsia="zh-CN"/>
                </w:rPr>
                <w:t xml:space="preserve">in the usage information report, </w:t>
              </w:r>
            </w:ins>
            <w:ins w:id="452" w:author="CATT_dxy" w:date="2022-04-27T16:37:00Z">
              <w:r w:rsidR="003D5205" w:rsidRPr="003D5205">
                <w:rPr>
                  <w:lang w:eastAsia="zh-CN"/>
                </w:rPr>
                <w:t>and whether with location information</w:t>
              </w:r>
              <w:r w:rsidR="00DC6374">
                <w:rPr>
                  <w:rFonts w:hint="eastAsia"/>
                  <w:lang w:eastAsia="zh-CN"/>
                </w:rPr>
                <w:t>.</w:t>
              </w:r>
            </w:ins>
          </w:p>
          <w:p w14:paraId="1D79745C" w14:textId="2E1A7890" w:rsidR="001C5AA5" w:rsidRPr="000737E6" w:rsidRDefault="001C5AA5" w:rsidP="00DF3C51">
            <w:pPr>
              <w:pStyle w:val="TAL"/>
              <w:rPr>
                <w:ins w:id="453" w:author="CATT_dxy" w:date="2022-04-27T16:40:00Z"/>
                <w:lang w:eastAsia="zh-CN"/>
              </w:rPr>
            </w:pPr>
            <w:ins w:id="454" w:author="CATT_dxy" w:date="2022-04-27T16:40:00Z">
              <w:r w:rsidRPr="000737E6">
                <w:t>Bit</w:t>
              </w:r>
            </w:ins>
            <w:ins w:id="455" w:author="CATT-dxy" w:date="2022-05-13T19:43:00Z">
              <w:r w:rsidR="005C5225">
                <w:rPr>
                  <w:rFonts w:hint="eastAsia"/>
                  <w:lang w:eastAsia="zh-CN"/>
                </w:rPr>
                <w:t>s</w:t>
              </w:r>
            </w:ins>
          </w:p>
          <w:p w14:paraId="65FF84EE" w14:textId="56420900" w:rsidR="005C5225" w:rsidRPr="005C5225" w:rsidRDefault="007860B1" w:rsidP="005C5225">
            <w:pPr>
              <w:pStyle w:val="TAL"/>
              <w:rPr>
                <w:ins w:id="456" w:author="CATT-dxy" w:date="2022-05-13T19:44:00Z"/>
                <w:b/>
                <w:lang w:eastAsia="zh-CN"/>
              </w:rPr>
            </w:pPr>
            <w:ins w:id="457" w:author="CATT-dxy" w:date="2022-05-13T20:00:00Z">
              <w:r>
                <w:rPr>
                  <w:rFonts w:hint="eastAsia"/>
                  <w:b/>
                  <w:lang w:eastAsia="zh-CN"/>
                </w:rPr>
                <w:t>4</w:t>
              </w:r>
            </w:ins>
            <w:ins w:id="458" w:author="CATT-dxy" w:date="2022-05-13T19:44:00Z">
              <w:r w:rsidR="005C5225" w:rsidRPr="005C5225">
                <w:rPr>
                  <w:b/>
                  <w:lang w:eastAsia="zh-CN"/>
                </w:rPr>
                <w:t xml:space="preserve"> </w:t>
              </w:r>
            </w:ins>
            <w:ins w:id="459" w:author="CATT-dxy" w:date="2022-05-13T20:00:00Z">
              <w:r>
                <w:rPr>
                  <w:rFonts w:hint="eastAsia"/>
                  <w:b/>
                  <w:lang w:eastAsia="zh-CN"/>
                </w:rPr>
                <w:t>3</w:t>
              </w:r>
            </w:ins>
          </w:p>
          <w:p w14:paraId="169B7A7A" w14:textId="10CB538A" w:rsidR="005C5225" w:rsidRPr="000737E6" w:rsidRDefault="005C5225" w:rsidP="005C5225">
            <w:pPr>
              <w:pStyle w:val="TAL"/>
              <w:rPr>
                <w:ins w:id="460" w:author="CATT-dxy" w:date="2022-05-13T19:44:00Z"/>
                <w:lang w:eastAsia="zh-CN"/>
              </w:rPr>
            </w:pPr>
            <w:ins w:id="461" w:author="CATT-dxy" w:date="2022-05-13T19:44:00Z">
              <w:r w:rsidRPr="000737E6">
                <w:rPr>
                  <w:lang w:eastAsia="zh-CN"/>
                </w:rPr>
                <w:t xml:space="preserve">0 </w:t>
              </w:r>
            </w:ins>
            <w:ins w:id="462" w:author="CATT-dxy" w:date="2022-05-13T19:45:00Z">
              <w:r>
                <w:rPr>
                  <w:rFonts w:hint="eastAsia"/>
                  <w:lang w:eastAsia="zh-CN"/>
                </w:rPr>
                <w:t>0</w:t>
              </w:r>
            </w:ins>
            <w:ins w:id="463" w:author="CATT-dxy" w:date="2022-05-13T19:44:00Z">
              <w:r w:rsidRPr="000737E6">
                <w:rPr>
                  <w:lang w:eastAsia="zh-CN"/>
                </w:rPr>
                <w:tab/>
              </w:r>
              <w:r w:rsidRPr="000737E6"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5B65B5B" w14:textId="5CC7497E" w:rsidR="005C5225" w:rsidRDefault="005C5225" w:rsidP="005C5225">
            <w:pPr>
              <w:pStyle w:val="TAL"/>
              <w:rPr>
                <w:ins w:id="464" w:author="CATT-dxy" w:date="2022-05-13T19:45:00Z"/>
                <w:lang w:eastAsia="zh-CN"/>
              </w:rPr>
            </w:pPr>
            <w:ins w:id="465" w:author="CATT-dxy" w:date="2022-05-13T19:45:00Z">
              <w:r>
                <w:rPr>
                  <w:rFonts w:hint="eastAsia"/>
                  <w:lang w:eastAsia="zh-CN"/>
                </w:rPr>
                <w:t>0</w:t>
              </w:r>
            </w:ins>
            <w:ins w:id="466" w:author="CATT-dxy" w:date="2022-05-13T19:44:00Z">
              <w:r w:rsidRPr="000737E6">
                <w:rPr>
                  <w:lang w:eastAsia="zh-CN"/>
                </w:rPr>
                <w:t xml:space="preserve"> </w:t>
              </w:r>
            </w:ins>
            <w:ins w:id="467" w:author="CATT-dxy" w:date="2022-05-13T19:45:00Z">
              <w:r>
                <w:rPr>
                  <w:rFonts w:hint="eastAsia"/>
                  <w:lang w:eastAsia="zh-CN"/>
                </w:rPr>
                <w:t>1</w:t>
              </w:r>
            </w:ins>
            <w:ins w:id="468" w:author="CATT-dxy" w:date="2022-05-13T19:44:00Z">
              <w:r w:rsidRPr="000737E6">
                <w:rPr>
                  <w:lang w:eastAsia="zh-CN"/>
                </w:rPr>
                <w:tab/>
              </w:r>
            </w:ins>
            <w:ins w:id="469" w:author="CATT-dxy" w:date="2022-05-13T19:45:00Z">
              <w:r>
                <w:rPr>
                  <w:rFonts w:hint="eastAsia"/>
                  <w:lang w:eastAsia="zh-CN"/>
                </w:rPr>
                <w:t>Report with location information</w:t>
              </w:r>
            </w:ins>
          </w:p>
          <w:p w14:paraId="51611CE6" w14:textId="579A8C26" w:rsidR="005C5225" w:rsidRPr="000737E6" w:rsidRDefault="005C5225" w:rsidP="005C5225">
            <w:pPr>
              <w:pStyle w:val="TAL"/>
              <w:rPr>
                <w:ins w:id="470" w:author="CATT-dxy" w:date="2022-05-13T19:44:00Z"/>
                <w:lang w:eastAsia="zh-CN"/>
              </w:rPr>
            </w:pPr>
            <w:ins w:id="471" w:author="CATT-dxy" w:date="2022-05-13T19:4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</w:t>
              </w:r>
            </w:ins>
            <w:ins w:id="472" w:author="CATT-dxy" w:date="2022-05-13T19:46:00Z">
              <w:r>
                <w:rPr>
                  <w:rFonts w:hint="eastAsia"/>
                  <w:lang w:eastAsia="zh-CN"/>
                </w:rPr>
                <w:t>out</w:t>
              </w:r>
            </w:ins>
            <w:ins w:id="473" w:author="CATT-dxy" w:date="2022-05-13T19:45:00Z">
              <w:r>
                <w:rPr>
                  <w:rFonts w:hint="eastAsia"/>
                  <w:lang w:eastAsia="zh-CN"/>
                </w:rPr>
                <w:t xml:space="preserve"> location information</w:t>
              </w:r>
            </w:ins>
          </w:p>
          <w:p w14:paraId="0969A8F6" w14:textId="77777777" w:rsidR="00A8466B" w:rsidRPr="000737E6" w:rsidRDefault="00A8466B" w:rsidP="00A8466B">
            <w:pPr>
              <w:pStyle w:val="TAL"/>
              <w:rPr>
                <w:ins w:id="474" w:author="CATT-dxy" w:date="2022-05-13T20:05:00Z"/>
                <w:lang w:eastAsia="zh-CN"/>
              </w:rPr>
            </w:pPr>
            <w:ins w:id="475" w:author="CATT-dxy" w:date="2022-05-13T20:0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reserved</w:t>
              </w:r>
            </w:ins>
          </w:p>
          <w:p w14:paraId="2076B778" w14:textId="1D6BF34A" w:rsidR="00DC6374" w:rsidRDefault="00DC6374" w:rsidP="00DF3C51">
            <w:pPr>
              <w:pStyle w:val="TAL"/>
              <w:rPr>
                <w:ins w:id="476" w:author="CATT_dxy" w:date="2022-04-27T16:40:00Z"/>
                <w:lang w:eastAsia="zh-CN"/>
              </w:rPr>
            </w:pPr>
          </w:p>
          <w:p w14:paraId="77F50B9C" w14:textId="50ECEBDC" w:rsidR="001C5AA5" w:rsidRPr="001C5AA5" w:rsidRDefault="001C5AA5" w:rsidP="00DF3C51">
            <w:pPr>
              <w:pStyle w:val="TAL"/>
              <w:rPr>
                <w:ins w:id="477" w:author="CATT_dxy" w:date="2022-04-27T16:37:00Z"/>
                <w:lang w:eastAsia="zh-CN"/>
              </w:rPr>
            </w:pPr>
            <w:ins w:id="478" w:author="CATT_dxy" w:date="2022-04-27T16:41:00Z">
              <w:r>
                <w:rPr>
                  <w:rFonts w:hint="eastAsia"/>
                  <w:lang w:eastAsia="zh-CN"/>
                </w:rPr>
                <w:t xml:space="preserve">Data received </w:t>
              </w:r>
              <w:r>
                <w:rPr>
                  <w:rFonts w:hint="eastAsia"/>
                  <w:lang w:val="en-US" w:eastAsia="zh-CN"/>
                </w:rPr>
                <w:t>reporting indicator (DRRI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</w:t>
              </w:r>
            </w:ins>
            <w:ins w:id="479" w:author="CATT-dxy" w:date="2022-05-13T19:47:00Z">
              <w:r w:rsidR="005C5225">
                <w:rPr>
                  <w:rFonts w:hint="eastAsia"/>
                  <w:lang w:eastAsia="zh-CN"/>
                </w:rPr>
                <w:t>s</w:t>
              </w:r>
            </w:ins>
            <w:ins w:id="480" w:author="CATT_dxy" w:date="2022-04-27T16:41:00Z">
              <w:r w:rsidRPr="000737E6">
                <w:t xml:space="preserve"> </w:t>
              </w:r>
            </w:ins>
            <w:ins w:id="481" w:author="CATT-dxy" w:date="2022-05-13T20:00:00Z">
              <w:r w:rsidR="007860B1">
                <w:rPr>
                  <w:rFonts w:hint="eastAsia"/>
                  <w:lang w:eastAsia="zh-CN"/>
                </w:rPr>
                <w:t xml:space="preserve">2 </w:t>
              </w:r>
            </w:ins>
            <w:ins w:id="482" w:author="CATT-dxy" w:date="2022-05-13T19:47:00Z">
              <w:r w:rsidR="005C5225">
                <w:rPr>
                  <w:rFonts w:hint="eastAsia"/>
                  <w:lang w:eastAsia="zh-CN"/>
                </w:rPr>
                <w:t xml:space="preserve">to </w:t>
              </w:r>
            </w:ins>
            <w:ins w:id="483" w:author="CATT-dxy" w:date="2022-05-13T20:00:00Z">
              <w:r w:rsidR="007860B1">
                <w:rPr>
                  <w:rFonts w:hint="eastAsia"/>
                  <w:lang w:eastAsia="zh-CN"/>
                </w:rPr>
                <w:t>1</w:t>
              </w:r>
            </w:ins>
            <w:ins w:id="484" w:author="CATT_dxy" w:date="2022-04-27T16:41:00Z">
              <w:r w:rsidRPr="000737E6">
                <w:t>):</w:t>
              </w:r>
            </w:ins>
          </w:p>
          <w:p w14:paraId="1FC207DF" w14:textId="48A30C2D" w:rsidR="00DC6374" w:rsidRDefault="001C5AA5" w:rsidP="00DF3C51">
            <w:pPr>
              <w:pStyle w:val="TAL"/>
              <w:rPr>
                <w:ins w:id="485" w:author="CATT_dxy" w:date="2022-04-27T16:37:00Z"/>
                <w:lang w:eastAsia="zh-CN"/>
              </w:rPr>
            </w:pPr>
            <w:ins w:id="486" w:author="CATT_dxy" w:date="2022-04-27T16:41:00Z">
              <w:r>
                <w:rPr>
                  <w:rFonts w:hint="eastAsia"/>
                  <w:lang w:eastAsia="zh-CN"/>
                </w:rPr>
                <w:t xml:space="preserve">The data received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 w:rsidRPr="003D5205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487" w:author="CATT_dxy" w:date="2022-04-27T16:37:00Z">
              <w:r w:rsidR="00DC6374">
                <w:rPr>
                  <w:lang w:eastAsia="zh-CN"/>
                </w:rPr>
                <w:t xml:space="preserve">whether or not the UE shall report the amount of data received during the collection period </w:t>
              </w:r>
            </w:ins>
            <w:ins w:id="488" w:author="CATT_dxy" w:date="2022-04-28T14:10:00Z">
              <w:r w:rsidR="00EC6B56">
                <w:rPr>
                  <w:lang w:eastAsia="zh-CN"/>
                </w:rPr>
                <w:t xml:space="preserve">in the usage information report, </w:t>
              </w:r>
            </w:ins>
            <w:ins w:id="489" w:author="CATT_dxy" w:date="2022-04-27T16:37:00Z">
              <w:r w:rsidR="00DC6374">
                <w:rPr>
                  <w:lang w:eastAsia="zh-CN"/>
                </w:rPr>
                <w:t>and whether with location information</w:t>
              </w:r>
              <w:r w:rsidR="00DC6374">
                <w:rPr>
                  <w:rFonts w:hint="eastAsia"/>
                  <w:lang w:eastAsia="zh-CN"/>
                </w:rPr>
                <w:t>.</w:t>
              </w:r>
            </w:ins>
          </w:p>
          <w:p w14:paraId="368A2300" w14:textId="5EFF6FCF" w:rsidR="001C5AA5" w:rsidRPr="000737E6" w:rsidRDefault="001C5AA5" w:rsidP="00DF3C51">
            <w:pPr>
              <w:pStyle w:val="TAL"/>
              <w:rPr>
                <w:ins w:id="490" w:author="CATT_dxy" w:date="2022-04-27T16:41:00Z"/>
                <w:lang w:eastAsia="zh-CN"/>
              </w:rPr>
            </w:pPr>
            <w:ins w:id="491" w:author="CATT_dxy" w:date="2022-04-27T16:41:00Z">
              <w:r w:rsidRPr="000737E6">
                <w:t>Bit</w:t>
              </w:r>
            </w:ins>
            <w:ins w:id="492" w:author="CATT-dxy" w:date="2022-05-13T19:46:00Z">
              <w:r w:rsidR="005C5225">
                <w:rPr>
                  <w:rFonts w:hint="eastAsia"/>
                  <w:lang w:eastAsia="zh-CN"/>
                </w:rPr>
                <w:t>s</w:t>
              </w:r>
            </w:ins>
          </w:p>
          <w:p w14:paraId="5A77CFBD" w14:textId="5091A49B" w:rsidR="005C5225" w:rsidRPr="005C5225" w:rsidRDefault="007860B1" w:rsidP="005C5225">
            <w:pPr>
              <w:pStyle w:val="TAL"/>
              <w:rPr>
                <w:ins w:id="493" w:author="CATT-dxy" w:date="2022-05-13T19:46:00Z"/>
                <w:b/>
                <w:lang w:eastAsia="zh-CN"/>
              </w:rPr>
            </w:pPr>
            <w:ins w:id="494" w:author="CATT-dxy" w:date="2022-05-13T20:00:00Z">
              <w:r>
                <w:rPr>
                  <w:rFonts w:hint="eastAsia"/>
                  <w:b/>
                  <w:lang w:eastAsia="zh-CN"/>
                </w:rPr>
                <w:t>2</w:t>
              </w:r>
            </w:ins>
            <w:ins w:id="495" w:author="CATT-dxy" w:date="2022-05-13T19:46:00Z">
              <w:r w:rsidR="005C5225" w:rsidRPr="005C5225">
                <w:rPr>
                  <w:b/>
                  <w:lang w:eastAsia="zh-CN"/>
                </w:rPr>
                <w:t xml:space="preserve"> </w:t>
              </w:r>
            </w:ins>
            <w:ins w:id="496" w:author="CATT-dxy" w:date="2022-05-13T20:00:00Z">
              <w:r>
                <w:rPr>
                  <w:rFonts w:hint="eastAsia"/>
                  <w:b/>
                  <w:lang w:eastAsia="zh-CN"/>
                </w:rPr>
                <w:t>1</w:t>
              </w:r>
            </w:ins>
          </w:p>
          <w:p w14:paraId="41697A2D" w14:textId="77777777" w:rsidR="005C5225" w:rsidRPr="000737E6" w:rsidRDefault="005C5225" w:rsidP="005C5225">
            <w:pPr>
              <w:pStyle w:val="TAL"/>
              <w:rPr>
                <w:ins w:id="497" w:author="CATT-dxy" w:date="2022-05-13T19:46:00Z"/>
                <w:lang w:eastAsia="zh-CN"/>
              </w:rPr>
            </w:pPr>
            <w:ins w:id="498" w:author="CATT-dxy" w:date="2022-05-13T19:46:00Z">
              <w:r w:rsidRPr="000737E6">
                <w:rPr>
                  <w:lang w:eastAsia="zh-CN"/>
                </w:rPr>
                <w:t xml:space="preserve">0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 w:rsidRPr="000737E6"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680D523" w14:textId="77777777" w:rsidR="005C5225" w:rsidRDefault="005C5225" w:rsidP="005C5225">
            <w:pPr>
              <w:pStyle w:val="TAL"/>
              <w:rPr>
                <w:ins w:id="499" w:author="CATT-dxy" w:date="2022-05-13T19:46:00Z"/>
                <w:lang w:eastAsia="zh-CN"/>
              </w:rPr>
            </w:pPr>
            <w:ins w:id="500" w:author="CATT-dxy" w:date="2022-05-13T19:46:00Z"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 location information</w:t>
              </w:r>
            </w:ins>
          </w:p>
          <w:p w14:paraId="177D4974" w14:textId="77777777" w:rsidR="005C5225" w:rsidRPr="000737E6" w:rsidRDefault="005C5225" w:rsidP="005C5225">
            <w:pPr>
              <w:pStyle w:val="TAL"/>
              <w:rPr>
                <w:ins w:id="501" w:author="CATT-dxy" w:date="2022-05-13T19:46:00Z"/>
                <w:lang w:eastAsia="zh-CN"/>
              </w:rPr>
            </w:pPr>
            <w:ins w:id="502" w:author="CATT-dxy" w:date="2022-05-13T19:46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without location information</w:t>
              </w:r>
            </w:ins>
          </w:p>
          <w:p w14:paraId="7628ADA8" w14:textId="22C6D161" w:rsidR="00A8466B" w:rsidRPr="000737E6" w:rsidRDefault="00A8466B" w:rsidP="00A8466B">
            <w:pPr>
              <w:pStyle w:val="TAL"/>
              <w:rPr>
                <w:ins w:id="503" w:author="CATT-dxy" w:date="2022-05-13T20:05:00Z"/>
                <w:lang w:eastAsia="zh-CN"/>
              </w:rPr>
            </w:pPr>
            <w:ins w:id="504" w:author="CATT-dxy" w:date="2022-05-13T20:0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reserved</w:t>
              </w:r>
            </w:ins>
          </w:p>
          <w:p w14:paraId="491BBF95" w14:textId="77777777" w:rsidR="00A8466B" w:rsidRDefault="00A8466B" w:rsidP="00EE1CA4">
            <w:pPr>
              <w:pStyle w:val="TAL"/>
              <w:rPr>
                <w:lang w:eastAsia="zh-CN"/>
              </w:rPr>
            </w:pPr>
          </w:p>
          <w:p w14:paraId="65FD637E" w14:textId="77777777" w:rsidR="007860B1" w:rsidRDefault="007860B1" w:rsidP="007860B1">
            <w:pPr>
              <w:pStyle w:val="TAL"/>
              <w:rPr>
                <w:ins w:id="505" w:author="CATT-dxy" w:date="2022-05-13T19:51:00Z"/>
                <w:lang w:eastAsia="zh-CN"/>
              </w:rPr>
            </w:pPr>
            <w:ins w:id="506" w:author="CATT-dxy" w:date="2022-05-13T19:51:00Z">
              <w:r>
                <w:t xml:space="preserve">Bits </w:t>
              </w:r>
              <w:r>
                <w:rPr>
                  <w:rFonts w:hint="eastAsia"/>
                  <w:lang w:eastAsia="zh-CN"/>
                </w:rPr>
                <w:t>8</w:t>
              </w:r>
              <w:r>
                <w:t xml:space="preserve"> to </w:t>
              </w:r>
              <w:r>
                <w:rPr>
                  <w:rFonts w:hint="eastAsia"/>
                  <w:lang w:eastAsia="zh-CN"/>
                </w:rPr>
                <w:t>7</w:t>
              </w:r>
              <w:r>
                <w:t xml:space="preserve"> of octet k</w:t>
              </w:r>
              <w:r>
                <w:rPr>
                  <w:rFonts w:hint="eastAsia"/>
                  <w:lang w:eastAsia="zh-CN"/>
                </w:rPr>
                <w:t>+15</w:t>
              </w:r>
              <w:r>
                <w:t xml:space="preserve"> are spare and shall be encoded as zero.</w:t>
              </w:r>
            </w:ins>
          </w:p>
          <w:p w14:paraId="48AB12CF" w14:textId="77777777" w:rsidR="007860B1" w:rsidRPr="007860B1" w:rsidRDefault="007860B1" w:rsidP="00EE1CA4">
            <w:pPr>
              <w:pStyle w:val="TAL"/>
              <w:rPr>
                <w:ins w:id="507" w:author="CATT-dxy" w:date="2022-05-13T20:00:00Z"/>
                <w:lang w:eastAsia="zh-CN"/>
              </w:rPr>
            </w:pPr>
          </w:p>
          <w:p w14:paraId="4055EF68" w14:textId="4B262E9E" w:rsidR="00EE1CA4" w:rsidRDefault="00EE1CA4" w:rsidP="00EE1CA4">
            <w:pPr>
              <w:pStyle w:val="TAL"/>
              <w:rPr>
                <w:ins w:id="508" w:author="CATT_dxy" w:date="2022-04-27T16:52:00Z"/>
                <w:lang w:eastAsia="zh-CN"/>
              </w:rPr>
            </w:pPr>
            <w:ins w:id="509" w:author="CATT_dxy" w:date="2022-04-27T16:52:00Z">
              <w:r>
                <w:rPr>
                  <w:rFonts w:hint="eastAsia"/>
                  <w:lang w:eastAsia="zh-CN"/>
                </w:rPr>
                <w:t>UE locations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reporting indicator (LRI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</w:t>
              </w:r>
            </w:ins>
            <w:ins w:id="510" w:author="CATT-dxy" w:date="2022-05-13T19:48:00Z">
              <w:r w:rsidR="005C5225">
                <w:rPr>
                  <w:rFonts w:hint="eastAsia"/>
                  <w:lang w:eastAsia="zh-CN"/>
                </w:rPr>
                <w:t>5</w:t>
              </w:r>
            </w:ins>
            <w:ins w:id="511" w:author="CATT_dxy" w:date="2022-04-27T16:52:00Z">
              <w:r w:rsidRPr="000737E6">
                <w:t xml:space="preserve"> bit </w:t>
              </w:r>
            </w:ins>
            <w:ins w:id="512" w:author="CATT-dxy" w:date="2022-05-13T19:48:00Z">
              <w:r w:rsidR="005C5225">
                <w:rPr>
                  <w:rFonts w:hint="eastAsia"/>
                  <w:lang w:eastAsia="zh-CN"/>
                </w:rPr>
                <w:t>6</w:t>
              </w:r>
            </w:ins>
            <w:ins w:id="513" w:author="CATT_dxy" w:date="2022-04-27T16:52:00Z">
              <w:r w:rsidRPr="000737E6">
                <w:t>):</w:t>
              </w:r>
            </w:ins>
          </w:p>
          <w:p w14:paraId="3BCE31E9" w14:textId="527D0380" w:rsidR="00EE1CA4" w:rsidRDefault="00EE1CA4" w:rsidP="00EE1CA4">
            <w:pPr>
              <w:pStyle w:val="TAL"/>
              <w:rPr>
                <w:ins w:id="514" w:author="CATT_dxy" w:date="2022-04-27T16:53:00Z"/>
                <w:lang w:eastAsia="zh-CN"/>
              </w:rPr>
            </w:pPr>
            <w:ins w:id="515" w:author="CATT_dxy" w:date="2022-04-27T16:52:00Z">
              <w:r>
                <w:rPr>
                  <w:rFonts w:hint="eastAsia"/>
                  <w:lang w:eastAsia="zh-CN"/>
                </w:rPr>
                <w:t>The UE locations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  <w:r>
                <w:rPr>
                  <w:lang w:eastAsia="zh-CN"/>
                </w:rPr>
                <w:t xml:space="preserve">whether or not the UE shall report the list of locations of the UE when in </w:t>
              </w:r>
              <w:r>
                <w:rPr>
                  <w:rFonts w:hint="eastAsia"/>
                  <w:lang w:eastAsia="zh-CN"/>
                </w:rPr>
                <w:t>NG-RAN</w:t>
              </w:r>
              <w:r>
                <w:rPr>
                  <w:lang w:eastAsia="zh-CN"/>
                </w:rPr>
                <w:t xml:space="preserve"> coverage during the reporting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705D9C45" w14:textId="77777777" w:rsidR="00EE1CA4" w:rsidRPr="000737E6" w:rsidRDefault="00EE1CA4" w:rsidP="00EE1CA4">
            <w:pPr>
              <w:pStyle w:val="TAL"/>
              <w:rPr>
                <w:ins w:id="516" w:author="CATT_dxy" w:date="2022-04-27T16:53:00Z"/>
              </w:rPr>
            </w:pPr>
            <w:ins w:id="517" w:author="CATT_dxy" w:date="2022-04-27T16:53:00Z">
              <w:r w:rsidRPr="000737E6">
                <w:t>Bit</w:t>
              </w:r>
            </w:ins>
          </w:p>
          <w:p w14:paraId="52410118" w14:textId="465F2E29" w:rsidR="00EE1CA4" w:rsidRPr="000737E6" w:rsidRDefault="005C5225" w:rsidP="00EE1CA4">
            <w:pPr>
              <w:pStyle w:val="TAL"/>
              <w:rPr>
                <w:ins w:id="518" w:author="CATT_dxy" w:date="2022-04-27T16:53:00Z"/>
                <w:b/>
                <w:lang w:eastAsia="zh-CN"/>
              </w:rPr>
            </w:pPr>
            <w:ins w:id="519" w:author="CATT-dxy" w:date="2022-05-13T19:49:00Z">
              <w:r>
                <w:rPr>
                  <w:rFonts w:hint="eastAsia"/>
                  <w:b/>
                  <w:lang w:eastAsia="zh-CN"/>
                </w:rPr>
                <w:t>6</w:t>
              </w:r>
            </w:ins>
          </w:p>
          <w:p w14:paraId="22D3E37E" w14:textId="77777777" w:rsidR="00EE1CA4" w:rsidRPr="000737E6" w:rsidRDefault="00EE1CA4" w:rsidP="00EE1CA4">
            <w:pPr>
              <w:pStyle w:val="TAL"/>
              <w:rPr>
                <w:ins w:id="520" w:author="CATT_dxy" w:date="2022-04-27T16:53:00Z"/>
                <w:lang w:eastAsia="zh-CN"/>
              </w:rPr>
            </w:pPr>
            <w:ins w:id="521" w:author="CATT_dxy" w:date="2022-04-27T16:53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35CB1039" w14:textId="77777777" w:rsidR="00EE1CA4" w:rsidRDefault="00EE1CA4" w:rsidP="00EE1CA4">
            <w:pPr>
              <w:pStyle w:val="TAL"/>
              <w:rPr>
                <w:ins w:id="522" w:author="CATT_dxy" w:date="2022-04-27T16:54:00Z"/>
                <w:lang w:eastAsia="zh-CN"/>
              </w:rPr>
            </w:pPr>
            <w:ins w:id="523" w:author="CATT_dxy" w:date="2022-04-27T16:53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569EBB94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228F0BF6" w14:textId="7BFB5253" w:rsidR="00EE1CA4" w:rsidRDefault="00EE1CA4" w:rsidP="00EE1CA4">
            <w:pPr>
              <w:pStyle w:val="TAL"/>
              <w:rPr>
                <w:ins w:id="524" w:author="CATT_dxy" w:date="2022-04-27T16:54:00Z"/>
                <w:lang w:eastAsia="zh-CN"/>
              </w:rPr>
            </w:pPr>
            <w:ins w:id="525" w:author="CATT_dxy" w:date="2022-04-27T16:57:00Z">
              <w:r>
                <w:rPr>
                  <w:rFonts w:hint="eastAsia"/>
                  <w:lang w:eastAsia="zh-CN"/>
                </w:rPr>
                <w:t>R</w:t>
              </w:r>
            </w:ins>
            <w:ins w:id="526" w:author="CATT_dxy" w:date="2022-04-27T16:54:00Z">
              <w:r w:rsidRPr="00065D06">
                <w:rPr>
                  <w:lang w:eastAsia="zh-CN"/>
                </w:rPr>
                <w:t>adio</w:t>
              </w:r>
              <w:r>
                <w:rPr>
                  <w:lang w:eastAsia="zh-CN"/>
                </w:rPr>
                <w:t xml:space="preserve"> parameters</w:t>
              </w:r>
              <w:r>
                <w:rPr>
                  <w:rFonts w:hint="eastAsia"/>
                  <w:lang w:val="en-US" w:eastAsia="zh-CN"/>
                </w:rPr>
                <w:t xml:space="preserve"> reporting indicator (</w:t>
              </w:r>
            </w:ins>
            <w:ins w:id="527" w:author="CATT_dxy" w:date="2022-04-27T16:56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528" w:author="CATT_dxy" w:date="2022-04-27T17:08:00Z">
              <w:r>
                <w:rPr>
                  <w:rFonts w:hint="eastAsia"/>
                  <w:lang w:val="en-US" w:eastAsia="zh-CN"/>
                </w:rPr>
                <w:t>P</w:t>
              </w:r>
            </w:ins>
            <w:ins w:id="529" w:author="CATT_dxy" w:date="2022-04-27T16:54:00Z">
              <w:r>
                <w:rPr>
                  <w:rFonts w:hint="eastAsia"/>
                  <w:lang w:val="en-US" w:eastAsia="zh-CN"/>
                </w:rPr>
                <w:t>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</w:t>
              </w:r>
            </w:ins>
            <w:ins w:id="530" w:author="CATT-dxy" w:date="2022-05-13T19:49:00Z">
              <w:r w:rsidR="005C5225">
                <w:rPr>
                  <w:rFonts w:hint="eastAsia"/>
                  <w:lang w:eastAsia="zh-CN"/>
                </w:rPr>
                <w:t>5</w:t>
              </w:r>
            </w:ins>
            <w:ins w:id="531" w:author="CATT_dxy" w:date="2022-04-27T16:54:00Z">
              <w:r w:rsidRPr="000737E6">
                <w:t xml:space="preserve"> bit </w:t>
              </w:r>
            </w:ins>
            <w:ins w:id="532" w:author="CATT-dxy" w:date="2022-05-13T19:49:00Z">
              <w:r w:rsidR="005C5225">
                <w:rPr>
                  <w:rFonts w:hint="eastAsia"/>
                  <w:lang w:eastAsia="zh-CN"/>
                </w:rPr>
                <w:t>5</w:t>
              </w:r>
            </w:ins>
            <w:ins w:id="533" w:author="CATT_dxy" w:date="2022-04-27T16:54:00Z">
              <w:r w:rsidRPr="000737E6">
                <w:t>):</w:t>
              </w:r>
            </w:ins>
          </w:p>
          <w:p w14:paraId="64CAA51F" w14:textId="77777777" w:rsidR="00EE1CA4" w:rsidRDefault="00EE1CA4" w:rsidP="00EE1CA4">
            <w:pPr>
              <w:pStyle w:val="TAL"/>
              <w:rPr>
                <w:ins w:id="534" w:author="CATT_dxy" w:date="2022-04-27T16:53:00Z"/>
                <w:lang w:eastAsia="zh-CN"/>
              </w:rPr>
            </w:pPr>
            <w:ins w:id="535" w:author="CATT_dxy" w:date="2022-04-27T16:56:00Z">
              <w:r>
                <w:rPr>
                  <w:rFonts w:hint="eastAsia"/>
                  <w:lang w:eastAsia="zh-CN"/>
                </w:rPr>
                <w:t xml:space="preserve">The </w:t>
              </w:r>
              <w:r w:rsidRPr="00065D06">
                <w:rPr>
                  <w:lang w:eastAsia="zh-CN"/>
                </w:rPr>
                <w:t>radio</w:t>
              </w:r>
              <w:r>
                <w:rPr>
                  <w:lang w:eastAsia="zh-CN"/>
                </w:rPr>
                <w:t xml:space="preserve"> parameters</w:t>
              </w:r>
              <w:r>
                <w:rPr>
                  <w:rFonts w:hint="eastAsia"/>
                  <w:lang w:val="en-US" w:eastAsia="zh-CN"/>
                </w:rPr>
                <w:t xml:space="preserve"> reporting indicator field indicates </w:t>
              </w:r>
            </w:ins>
            <w:ins w:id="536" w:author="CATT_dxy" w:date="2022-04-27T16:52:00Z">
              <w:r>
                <w:rPr>
                  <w:lang w:eastAsia="zh-CN"/>
                </w:rPr>
                <w:t xml:space="preserve">whether or not the UE shall report </w:t>
              </w:r>
              <w:r w:rsidRPr="00065D06">
                <w:rPr>
                  <w:lang w:eastAsia="zh-CN"/>
                </w:rPr>
                <w:t>the radio</w:t>
              </w:r>
              <w:r>
                <w:rPr>
                  <w:lang w:eastAsia="zh-CN"/>
                </w:rPr>
                <w:t xml:space="preserve"> parameters used for ProSe direct</w:t>
              </w:r>
            </w:ins>
            <w:ins w:id="537" w:author="CATT_dxy" w:date="2022-04-27T16:53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c</w:t>
              </w:r>
              <w:r w:rsidRPr="00065D06">
                <w:rPr>
                  <w:lang w:eastAsia="zh-CN"/>
                </w:rPr>
                <w:t xml:space="preserve">ommunication </w:t>
              </w:r>
              <w:r>
                <w:rPr>
                  <w:lang w:eastAsia="zh-CN"/>
                </w:rPr>
                <w:t>during the reporting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4D2D7E69" w14:textId="77777777" w:rsidR="00EE1CA4" w:rsidRPr="000737E6" w:rsidRDefault="00EE1CA4" w:rsidP="00EE1CA4">
            <w:pPr>
              <w:pStyle w:val="TAL"/>
              <w:rPr>
                <w:ins w:id="538" w:author="CATT_dxy" w:date="2022-04-27T16:53:00Z"/>
              </w:rPr>
            </w:pPr>
            <w:ins w:id="539" w:author="CATT_dxy" w:date="2022-04-27T16:53:00Z">
              <w:r w:rsidRPr="000737E6">
                <w:t>Bit</w:t>
              </w:r>
            </w:ins>
          </w:p>
          <w:p w14:paraId="65576E6A" w14:textId="2B03A860" w:rsidR="00EE1CA4" w:rsidRPr="000737E6" w:rsidRDefault="005C5225" w:rsidP="00EE1CA4">
            <w:pPr>
              <w:pStyle w:val="TAL"/>
              <w:rPr>
                <w:ins w:id="540" w:author="CATT_dxy" w:date="2022-04-27T16:53:00Z"/>
                <w:b/>
                <w:lang w:eastAsia="zh-CN"/>
              </w:rPr>
            </w:pPr>
            <w:ins w:id="541" w:author="CATT-dxy" w:date="2022-05-13T19:49:00Z">
              <w:r>
                <w:rPr>
                  <w:rFonts w:hint="eastAsia"/>
                  <w:b/>
                  <w:lang w:eastAsia="zh-CN"/>
                </w:rPr>
                <w:t>5</w:t>
              </w:r>
            </w:ins>
          </w:p>
          <w:p w14:paraId="6633C467" w14:textId="77777777" w:rsidR="00EE1CA4" w:rsidRPr="000737E6" w:rsidRDefault="00EE1CA4" w:rsidP="00EE1CA4">
            <w:pPr>
              <w:pStyle w:val="TAL"/>
              <w:rPr>
                <w:ins w:id="542" w:author="CATT_dxy" w:date="2022-04-27T16:53:00Z"/>
                <w:lang w:eastAsia="zh-CN"/>
              </w:rPr>
            </w:pPr>
            <w:ins w:id="543" w:author="CATT_dxy" w:date="2022-04-27T16:53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B0292D6" w14:textId="77777777" w:rsidR="00EE1CA4" w:rsidRDefault="00EE1CA4" w:rsidP="00EE1CA4">
            <w:pPr>
              <w:pStyle w:val="TAL"/>
              <w:rPr>
                <w:ins w:id="544" w:author="CATT_dxy" w:date="2022-04-27T16:53:00Z"/>
                <w:lang w:eastAsia="zh-CN"/>
              </w:rPr>
            </w:pPr>
            <w:ins w:id="545" w:author="CATT_dxy" w:date="2022-04-27T16:53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A6E5BAD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46BFC0B5" w14:textId="77777777" w:rsidR="00EE1CA4" w:rsidRPr="00E41E91" w:rsidRDefault="00EE1CA4" w:rsidP="00EE1CA4">
            <w:pPr>
              <w:pStyle w:val="TAL"/>
              <w:rPr>
                <w:ins w:id="546" w:author="CATT_dxy" w:date="2022-04-27T16:52:00Z"/>
                <w:noProof/>
                <w:lang w:val="en-US" w:eastAsia="zh-CN"/>
              </w:rPr>
            </w:pPr>
            <w:ins w:id="547" w:author="CATT_dxy" w:date="2022-04-27T16:56:00Z">
              <w:r w:rsidRPr="00DC6374">
                <w:rPr>
                  <w:lang w:eastAsia="zh-CN"/>
                </w:rPr>
                <w:t>QoS flow</w:t>
              </w:r>
              <w:r>
                <w:rPr>
                  <w:rFonts w:hint="eastAsia"/>
                  <w:lang w:val="en-US" w:eastAsia="zh-CN"/>
                </w:rPr>
                <w:t xml:space="preserve"> reporting indicator (QRI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k+15</w:t>
              </w:r>
              <w:r w:rsidRPr="000737E6">
                <w:t xml:space="preserve"> bit </w:t>
              </w:r>
            </w:ins>
            <w:ins w:id="548" w:author="CATT_dxy" w:date="2022-04-27T17:06:00Z">
              <w:r>
                <w:rPr>
                  <w:rFonts w:hint="eastAsia"/>
                  <w:lang w:eastAsia="zh-CN"/>
                </w:rPr>
                <w:t>4</w:t>
              </w:r>
            </w:ins>
            <w:ins w:id="549" w:author="CATT_dxy" w:date="2022-04-27T16:56:00Z">
              <w:r w:rsidRPr="000737E6">
                <w:t>):</w:t>
              </w:r>
            </w:ins>
          </w:p>
          <w:p w14:paraId="4550B6D2" w14:textId="77777777" w:rsidR="00EE1CA4" w:rsidRPr="00DC6374" w:rsidRDefault="00EE1CA4" w:rsidP="00EE1CA4">
            <w:pPr>
              <w:pStyle w:val="TAL"/>
              <w:rPr>
                <w:ins w:id="550" w:author="CATT_dxy" w:date="2022-04-27T16:53:00Z"/>
                <w:lang w:eastAsia="zh-CN"/>
              </w:rPr>
            </w:pPr>
            <w:ins w:id="551" w:author="CATT_dxy" w:date="2022-04-27T16:56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552" w:author="CATT_dxy" w:date="2022-04-27T16:57:00Z">
              <w:r w:rsidRPr="00DC6374">
                <w:rPr>
                  <w:lang w:eastAsia="zh-CN"/>
                </w:rPr>
                <w:t>QoS flow</w:t>
              </w:r>
              <w:r>
                <w:rPr>
                  <w:rFonts w:hint="eastAsia"/>
                  <w:lang w:val="en-US" w:eastAsia="zh-CN"/>
                </w:rPr>
                <w:t xml:space="preserve"> reporting indicator</w:t>
              </w:r>
              <w:r w:rsidRPr="00DC6374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553" w:author="CATT_dxy" w:date="2022-04-27T16:53:00Z">
              <w:r w:rsidRPr="00DC6374">
                <w:rPr>
                  <w:lang w:eastAsia="zh-CN"/>
                </w:rPr>
                <w:t>whether or not the UE shall report the QoS flow information during the reporting period in the usage information.</w:t>
              </w:r>
            </w:ins>
          </w:p>
          <w:p w14:paraId="448272AD" w14:textId="77777777" w:rsidR="00EE1CA4" w:rsidRPr="000737E6" w:rsidRDefault="00EE1CA4" w:rsidP="00EE1CA4">
            <w:pPr>
              <w:pStyle w:val="TAL"/>
              <w:rPr>
                <w:ins w:id="554" w:author="CATT_dxy" w:date="2022-04-27T16:53:00Z"/>
              </w:rPr>
            </w:pPr>
            <w:ins w:id="555" w:author="CATT_dxy" w:date="2022-04-27T16:53:00Z">
              <w:r w:rsidRPr="000737E6">
                <w:t>Bit</w:t>
              </w:r>
            </w:ins>
          </w:p>
          <w:p w14:paraId="5B762F43" w14:textId="58D02B53" w:rsidR="00EE1CA4" w:rsidRPr="000737E6" w:rsidRDefault="00F63B3D" w:rsidP="00EE1CA4">
            <w:pPr>
              <w:pStyle w:val="TAL"/>
              <w:rPr>
                <w:ins w:id="556" w:author="CATT_dxy" w:date="2022-04-27T16:53:00Z"/>
                <w:b/>
                <w:lang w:eastAsia="zh-CN"/>
              </w:rPr>
            </w:pPr>
            <w:ins w:id="557" w:author="CATT-dxy" w:date="2022-05-13T19:50:00Z">
              <w:r>
                <w:rPr>
                  <w:rFonts w:hint="eastAsia"/>
                  <w:b/>
                  <w:lang w:eastAsia="zh-CN"/>
                </w:rPr>
                <w:t>4</w:t>
              </w:r>
            </w:ins>
          </w:p>
          <w:p w14:paraId="60000411" w14:textId="77777777" w:rsidR="00EE1CA4" w:rsidRPr="000737E6" w:rsidRDefault="00EE1CA4" w:rsidP="00EE1CA4">
            <w:pPr>
              <w:pStyle w:val="TAL"/>
              <w:rPr>
                <w:ins w:id="558" w:author="CATT_dxy" w:date="2022-04-27T16:53:00Z"/>
                <w:lang w:eastAsia="zh-CN"/>
              </w:rPr>
            </w:pPr>
            <w:ins w:id="559" w:author="CATT_dxy" w:date="2022-04-27T16:53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7BA8DB23" w14:textId="77777777" w:rsidR="00EE1CA4" w:rsidRDefault="00EE1CA4" w:rsidP="00EE1CA4">
            <w:pPr>
              <w:pStyle w:val="TAL"/>
              <w:rPr>
                <w:ins w:id="560" w:author="CATT_dxy" w:date="2022-04-27T16:57:00Z"/>
                <w:lang w:eastAsia="zh-CN"/>
              </w:rPr>
            </w:pPr>
            <w:ins w:id="561" w:author="CATT_dxy" w:date="2022-04-27T16:53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D25D9B3" w14:textId="77777777" w:rsidR="00EE1CA4" w:rsidRPr="00DC6374" w:rsidRDefault="00EE1CA4" w:rsidP="00DF3C51">
            <w:pPr>
              <w:pStyle w:val="TAL"/>
              <w:rPr>
                <w:ins w:id="562" w:author="CATT_dxy" w:date="2022-04-27T15:06:00Z"/>
                <w:lang w:eastAsia="zh-CN"/>
              </w:rPr>
            </w:pPr>
          </w:p>
        </w:tc>
      </w:tr>
      <w:tr w:rsidR="00987643" w:rsidRPr="000737E6" w14:paraId="2C370EF3" w14:textId="77777777" w:rsidTr="00DF3C51">
        <w:trPr>
          <w:cantSplit/>
          <w:ins w:id="563" w:author="CATT_dxy" w:date="2022-04-27T16:47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1D5" w14:textId="762D2D48" w:rsidR="00D07D51" w:rsidRPr="000737E6" w:rsidRDefault="00D07D51" w:rsidP="00DF3C51">
            <w:pPr>
              <w:pStyle w:val="TAL"/>
              <w:rPr>
                <w:ins w:id="564" w:author="CATT_dxy" w:date="2022-04-27T16:50:00Z"/>
              </w:rPr>
            </w:pPr>
            <w:ins w:id="565" w:author="CATT_dxy" w:date="2022-04-27T16:50:00Z">
              <w:r w:rsidRPr="000737E6">
                <w:rPr>
                  <w:noProof/>
                  <w:lang w:val="en-US"/>
                </w:rPr>
                <w:lastRenderedPageBreak/>
                <w:t xml:space="preserve">Address type (AT) (octet </w:t>
              </w:r>
            </w:ins>
            <w:ins w:id="566" w:author="CATT_dxy" w:date="2022-04-27T17:06:00Z">
              <w:r w:rsidR="00C049F9">
                <w:rPr>
                  <w:rFonts w:hint="eastAsia"/>
                  <w:lang w:eastAsia="zh-CN"/>
                </w:rPr>
                <w:t>k+15</w:t>
              </w:r>
            </w:ins>
            <w:ins w:id="567" w:author="CATT_dxy" w:date="2022-04-27T16:50:00Z">
              <w:r w:rsidRPr="000737E6">
                <w:rPr>
                  <w:noProof/>
                  <w:lang w:val="en-US"/>
                </w:rPr>
                <w:t xml:space="preserve"> bit</w:t>
              </w:r>
            </w:ins>
            <w:ins w:id="568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s</w:t>
              </w:r>
            </w:ins>
            <w:ins w:id="569" w:author="CATT_dxy" w:date="2022-04-27T16:50:00Z">
              <w:r w:rsidRPr="000737E6">
                <w:rPr>
                  <w:noProof/>
                  <w:lang w:val="en-US"/>
                </w:rPr>
                <w:t xml:space="preserve"> </w:t>
              </w:r>
            </w:ins>
            <w:ins w:id="570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3</w:t>
              </w:r>
            </w:ins>
            <w:ins w:id="571" w:author="CATT_dxy" w:date="2022-04-27T16:50:00Z">
              <w:r w:rsidRPr="000737E6">
                <w:rPr>
                  <w:noProof/>
                  <w:lang w:val="en-US"/>
                </w:rPr>
                <w:t xml:space="preserve"> to </w:t>
              </w:r>
            </w:ins>
            <w:ins w:id="572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1</w:t>
              </w:r>
            </w:ins>
            <w:ins w:id="573" w:author="CATT_dxy" w:date="2022-04-27T16:50:00Z">
              <w:r w:rsidRPr="000737E6">
                <w:rPr>
                  <w:noProof/>
                  <w:lang w:val="en-US"/>
                </w:rPr>
                <w:t>):</w:t>
              </w:r>
            </w:ins>
          </w:p>
          <w:p w14:paraId="1A7FF525" w14:textId="574A7351" w:rsidR="00D07D51" w:rsidRPr="000737E6" w:rsidRDefault="00D07D51" w:rsidP="00DF3C51">
            <w:pPr>
              <w:pStyle w:val="TAL"/>
              <w:rPr>
                <w:ins w:id="574" w:author="CATT_dxy" w:date="2022-04-27T16:50:00Z"/>
                <w:lang w:eastAsia="zh-CN"/>
              </w:rPr>
            </w:pPr>
            <w:ins w:id="575" w:author="CATT_dxy" w:date="2022-04-27T16:50:00Z">
              <w:r w:rsidRPr="000737E6">
                <w:t>The AT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 w:rsidRPr="000737E6">
                <w:t xml:space="preserve">field indicates the </w:t>
              </w:r>
            </w:ins>
            <w:ins w:id="576" w:author="CATT_dxy" w:date="2022-04-27T17:12:00Z">
              <w:r w:rsidR="00811483">
                <w:rPr>
                  <w:rFonts w:hint="eastAsia"/>
                  <w:lang w:eastAsia="zh-CN"/>
                </w:rPr>
                <w:t>type of</w:t>
              </w:r>
            </w:ins>
            <w:ins w:id="577" w:author="CATT_dxy" w:date="2022-04-27T16:50:00Z">
              <w:r w:rsidRPr="000737E6">
                <w:t xml:space="preserve"> </w:t>
              </w:r>
            </w:ins>
            <w:ins w:id="578" w:author="CATT_dxy" w:date="2022-04-27T17:15:00Z">
              <w:r w:rsidR="009105AE">
                <w:rPr>
                  <w:rFonts w:hint="eastAsia"/>
                  <w:lang w:eastAsia="zh-CN"/>
                </w:rPr>
                <w:t xml:space="preserve">the </w:t>
              </w:r>
            </w:ins>
            <w:ins w:id="579" w:author="CATT_dxy" w:date="2022-04-27T16:50:00Z">
              <w:r w:rsidR="004E0C4A">
                <w:rPr>
                  <w:lang w:eastAsia="zh-CN"/>
                </w:rPr>
                <w:t>5G DDNMF</w:t>
              </w:r>
              <w:r w:rsidR="004E0C4A" w:rsidRPr="000737E6">
                <w:rPr>
                  <w:lang w:eastAsia="zh-CN"/>
                </w:rPr>
                <w:t xml:space="preserve"> </w:t>
              </w:r>
            </w:ins>
            <w:ins w:id="580" w:author="CATT-dxy1" w:date="2022-05-16T08:37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581" w:author="CATT_dxy" w:date="2022-04-27T16:50:00Z">
              <w:r w:rsidRPr="000737E6">
                <w:rPr>
                  <w:noProof/>
                  <w:lang w:val="en-US"/>
                </w:rPr>
                <w:t xml:space="preserve">address </w:t>
              </w:r>
            </w:ins>
            <w:ins w:id="582" w:author="CATT_dxy" w:date="2022-04-27T17:15:00Z">
              <w:r w:rsidR="009105AE">
                <w:rPr>
                  <w:rFonts w:hint="eastAsia"/>
                  <w:lang w:eastAsia="zh-CN"/>
                </w:rPr>
                <w:t>for</w:t>
              </w:r>
              <w:r w:rsidR="009105AE" w:rsidRPr="00E843F5">
                <w:t xml:space="preserve"> upload</w:t>
              </w:r>
              <w:r w:rsidR="009105AE">
                <w:rPr>
                  <w:rFonts w:hint="eastAsia"/>
                  <w:lang w:eastAsia="zh-CN"/>
                </w:rPr>
                <w:t>ing</w:t>
              </w:r>
              <w:r w:rsidR="009105AE" w:rsidRPr="00E843F5">
                <w:t xml:space="preserve"> the usage information reports</w:t>
              </w:r>
            </w:ins>
            <w:ins w:id="583" w:author="CATT_dxy" w:date="2022-04-27T17:02:00Z">
              <w:r w:rsidR="004248FF">
                <w:rPr>
                  <w:rFonts w:hint="eastAsia"/>
                  <w:lang w:eastAsia="zh-CN"/>
                </w:rPr>
                <w:t>.</w:t>
              </w:r>
            </w:ins>
          </w:p>
          <w:p w14:paraId="39EC3AF9" w14:textId="77777777" w:rsidR="00D07D51" w:rsidRPr="000737E6" w:rsidRDefault="00D07D51" w:rsidP="00DF3C51">
            <w:pPr>
              <w:pStyle w:val="TAL"/>
              <w:rPr>
                <w:ins w:id="584" w:author="CATT_dxy" w:date="2022-04-27T16:50:00Z"/>
              </w:rPr>
            </w:pPr>
            <w:ins w:id="585" w:author="CATT_dxy" w:date="2022-04-27T16:50:00Z">
              <w:r w:rsidRPr="000737E6">
                <w:t>Bits</w:t>
              </w:r>
            </w:ins>
          </w:p>
          <w:p w14:paraId="369F3494" w14:textId="77777777" w:rsidR="00D07D51" w:rsidRPr="000737E6" w:rsidRDefault="00D07D51" w:rsidP="00DF3C51">
            <w:pPr>
              <w:pStyle w:val="TAL"/>
              <w:rPr>
                <w:ins w:id="586" w:author="CATT_dxy" w:date="2022-04-27T16:50:00Z"/>
                <w:b/>
              </w:rPr>
            </w:pPr>
            <w:ins w:id="587" w:author="CATT_dxy" w:date="2022-04-27T16:50:00Z">
              <w:r w:rsidRPr="000737E6">
                <w:rPr>
                  <w:b/>
                </w:rPr>
                <w:t>3 2 1</w:t>
              </w:r>
            </w:ins>
          </w:p>
          <w:p w14:paraId="14B0EE9B" w14:textId="77777777" w:rsidR="00D07D51" w:rsidRPr="000737E6" w:rsidRDefault="00D07D51" w:rsidP="00DF3C51">
            <w:pPr>
              <w:pStyle w:val="TAL"/>
              <w:rPr>
                <w:ins w:id="588" w:author="CATT_dxy" w:date="2022-04-27T16:50:00Z"/>
              </w:rPr>
            </w:pPr>
            <w:ins w:id="589" w:author="CATT_dxy" w:date="2022-04-27T16:50:00Z">
              <w:r w:rsidRPr="000737E6">
                <w:t>0 0 1</w:t>
              </w:r>
              <w:r w:rsidRPr="000737E6">
                <w:tab/>
                <w:t>IPv4</w:t>
              </w:r>
            </w:ins>
          </w:p>
          <w:p w14:paraId="62BE65CE" w14:textId="77777777" w:rsidR="00D07D51" w:rsidRPr="000737E6" w:rsidRDefault="00D07D51" w:rsidP="00DF3C51">
            <w:pPr>
              <w:pStyle w:val="TAL"/>
              <w:rPr>
                <w:ins w:id="590" w:author="CATT_dxy" w:date="2022-04-27T16:50:00Z"/>
                <w:noProof/>
                <w:lang w:val="en-US" w:eastAsia="zh-CN"/>
              </w:rPr>
            </w:pPr>
            <w:ins w:id="591" w:author="CATT_dxy" w:date="2022-04-27T16:50:00Z">
              <w:r w:rsidRPr="000737E6">
                <w:rPr>
                  <w:noProof/>
                  <w:lang w:val="en-US" w:eastAsia="zh-CN"/>
                </w:rPr>
                <w:t>0 1 0</w:t>
              </w:r>
              <w:r w:rsidRPr="000737E6">
                <w:rPr>
                  <w:noProof/>
                  <w:lang w:val="en-US" w:eastAsia="zh-CN"/>
                </w:rPr>
                <w:tab/>
                <w:t>IPv6</w:t>
              </w:r>
            </w:ins>
          </w:p>
          <w:p w14:paraId="3D548433" w14:textId="77777777" w:rsidR="00D07D51" w:rsidRPr="000737E6" w:rsidRDefault="00D07D51" w:rsidP="00DF3C51">
            <w:pPr>
              <w:pStyle w:val="TAL"/>
              <w:rPr>
                <w:ins w:id="592" w:author="CATT_dxy" w:date="2022-04-27T16:50:00Z"/>
              </w:rPr>
            </w:pPr>
            <w:ins w:id="593" w:author="CATT_dxy" w:date="2022-04-27T16:50:00Z">
              <w:r w:rsidRPr="000737E6">
                <w:rPr>
                  <w:noProof/>
                  <w:lang w:val="en-US" w:eastAsia="zh-CN"/>
                </w:rPr>
                <w:t>0 1 1</w:t>
              </w:r>
              <w:r w:rsidRPr="000737E6">
                <w:rPr>
                  <w:noProof/>
                  <w:lang w:val="en-US" w:eastAsia="zh-CN"/>
                </w:rPr>
                <w:tab/>
                <w:t>FQDN</w:t>
              </w:r>
            </w:ins>
          </w:p>
          <w:p w14:paraId="6E6075BC" w14:textId="77777777" w:rsidR="00D07D51" w:rsidRDefault="00D07D51" w:rsidP="00DF3C51">
            <w:pPr>
              <w:pStyle w:val="TAL"/>
              <w:rPr>
                <w:ins w:id="594" w:author="CATT_dxy" w:date="2022-04-27T16:50:00Z"/>
                <w:lang w:eastAsia="zh-CN"/>
              </w:rPr>
            </w:pPr>
            <w:ins w:id="595" w:author="CATT_dxy" w:date="2022-04-27T16:50:00Z">
              <w:r w:rsidRPr="000737E6">
                <w:rPr>
                  <w:lang w:eastAsia="zh-CN"/>
                </w:rPr>
                <w:t>The other values are reserved.</w:t>
              </w:r>
            </w:ins>
          </w:p>
          <w:p w14:paraId="1AC8EF87" w14:textId="77777777" w:rsidR="00F63B3D" w:rsidRPr="00F63B3D" w:rsidRDefault="00F63B3D" w:rsidP="00DF3C51">
            <w:pPr>
              <w:pStyle w:val="TAL"/>
              <w:rPr>
                <w:ins w:id="596" w:author="CATT_dxy" w:date="2022-04-27T16:50:00Z"/>
                <w:lang w:eastAsia="zh-CN"/>
              </w:rPr>
            </w:pPr>
          </w:p>
          <w:p w14:paraId="40805BD5" w14:textId="56B37052" w:rsidR="00D07D51" w:rsidRPr="000737E6" w:rsidRDefault="00D07D51" w:rsidP="00DF3C51">
            <w:pPr>
              <w:pStyle w:val="TAL"/>
              <w:rPr>
                <w:ins w:id="597" w:author="CATT_dxy" w:date="2022-04-27T16:50:00Z"/>
                <w:lang w:eastAsia="zh-CN"/>
              </w:rPr>
            </w:pPr>
            <w:ins w:id="598" w:author="CATT_dxy" w:date="2022-04-27T16:50:00Z">
              <w:r w:rsidRPr="000737E6">
                <w:rPr>
                  <w:lang w:eastAsia="zh-CN"/>
                </w:rPr>
                <w:t xml:space="preserve">If the AT indicates IPv4, then the </w:t>
              </w:r>
              <w:r>
                <w:rPr>
                  <w:lang w:eastAsia="zh-CN"/>
                </w:rPr>
                <w:t>5G DDNMF</w:t>
              </w:r>
              <w:r w:rsidRPr="000737E6">
                <w:rPr>
                  <w:lang w:eastAsia="zh-CN"/>
                </w:rPr>
                <w:t xml:space="preserve"> </w:t>
              </w:r>
            </w:ins>
            <w:ins w:id="599" w:author="CATT-dxy1" w:date="2022-05-16T08:37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600" w:author="CATT_dxy" w:date="2022-04-27T16:50:00Z">
              <w:r w:rsidRPr="000737E6">
                <w:rPr>
                  <w:lang w:eastAsia="zh-CN"/>
                </w:rPr>
                <w:t xml:space="preserve">address </w:t>
              </w:r>
            </w:ins>
            <w:ins w:id="601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602" w:author="CATT_dxy" w:date="2022-04-27T16:50:00Z">
              <w:r w:rsidRPr="000737E6">
                <w:rPr>
                  <w:lang w:eastAsia="zh-CN"/>
                </w:rPr>
                <w:t>field</w:t>
              </w:r>
              <w:r w:rsidRPr="000737E6">
                <w:t xml:space="preserve"> contains an IPv4 address in 4 octets.</w:t>
              </w:r>
              <w:r w:rsidRPr="000737E6">
                <w:rPr>
                  <w:lang w:eastAsia="zh-CN"/>
                </w:rPr>
                <w:t xml:space="preserve"> </w:t>
              </w:r>
            </w:ins>
          </w:p>
          <w:p w14:paraId="174FE06F" w14:textId="77777777" w:rsidR="00D07D51" w:rsidRPr="000737E6" w:rsidRDefault="00D07D51" w:rsidP="00DF3C51">
            <w:pPr>
              <w:pStyle w:val="TAL"/>
              <w:rPr>
                <w:ins w:id="603" w:author="CATT_dxy" w:date="2022-04-27T16:50:00Z"/>
                <w:lang w:eastAsia="zh-CN"/>
              </w:rPr>
            </w:pPr>
          </w:p>
          <w:p w14:paraId="6E61C4EF" w14:textId="67E4D477" w:rsidR="00D07D51" w:rsidRPr="000737E6" w:rsidRDefault="00D07D51" w:rsidP="00DF3C51">
            <w:pPr>
              <w:pStyle w:val="TAL"/>
              <w:rPr>
                <w:ins w:id="604" w:author="CATT_dxy" w:date="2022-04-27T16:50:00Z"/>
                <w:lang w:eastAsia="zh-CN"/>
              </w:rPr>
            </w:pPr>
            <w:ins w:id="605" w:author="CATT_dxy" w:date="2022-04-27T16:50:00Z">
              <w:r w:rsidRPr="000737E6">
                <w:rPr>
                  <w:lang w:eastAsia="zh-CN"/>
                </w:rPr>
                <w:t xml:space="preserve">If the AT indicates IPv6, then the </w:t>
              </w:r>
              <w:r>
                <w:rPr>
                  <w:lang w:eastAsia="zh-CN"/>
                </w:rPr>
                <w:t>5G DDNMF</w:t>
              </w:r>
            </w:ins>
            <w:ins w:id="606" w:author="CATT-dxy1" w:date="2022-05-16T08:37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607" w:author="CATT_dxy" w:date="2022-04-27T16:50:00Z">
              <w:r w:rsidRPr="000737E6">
                <w:rPr>
                  <w:lang w:eastAsia="zh-CN"/>
                </w:rPr>
                <w:t xml:space="preserve"> address </w:t>
              </w:r>
            </w:ins>
            <w:ins w:id="608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609" w:author="CATT_dxy" w:date="2022-04-27T16:50:00Z">
              <w:r w:rsidRPr="000737E6">
                <w:rPr>
                  <w:lang w:eastAsia="zh-CN"/>
                </w:rPr>
                <w:t>field contains an IPv6 address in 16 octets.</w:t>
              </w:r>
            </w:ins>
          </w:p>
          <w:p w14:paraId="37CCF106" w14:textId="77777777" w:rsidR="00D07D51" w:rsidRPr="000737E6" w:rsidRDefault="00D07D51" w:rsidP="00DF3C51">
            <w:pPr>
              <w:pStyle w:val="TAL"/>
              <w:rPr>
                <w:ins w:id="610" w:author="CATT_dxy" w:date="2022-04-27T16:50:00Z"/>
                <w:lang w:eastAsia="zh-CN"/>
              </w:rPr>
            </w:pPr>
          </w:p>
          <w:p w14:paraId="09E4AB1F" w14:textId="50B7D4B6" w:rsidR="00987643" w:rsidRDefault="00D07D51" w:rsidP="00DF3C51">
            <w:pPr>
              <w:pStyle w:val="TAL"/>
              <w:rPr>
                <w:ins w:id="611" w:author="CATT_dxy" w:date="2022-04-27T17:13:00Z"/>
                <w:lang w:eastAsia="zh-CN"/>
              </w:rPr>
            </w:pPr>
            <w:ins w:id="612" w:author="CATT_dxy" w:date="2022-04-27T16:50:00Z">
              <w:r w:rsidRPr="000737E6">
                <w:rPr>
                  <w:lang w:eastAsia="zh-CN"/>
                </w:rPr>
                <w:t xml:space="preserve">If the AT indicates FQDN, then the </w:t>
              </w:r>
              <w:r>
                <w:rPr>
                  <w:lang w:eastAsia="zh-CN"/>
                </w:rPr>
                <w:t>5G DDNMF</w:t>
              </w:r>
            </w:ins>
            <w:ins w:id="613" w:author="CATT-dxy1" w:date="2022-05-16T08:37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614" w:author="CATT_dxy" w:date="2022-04-27T16:50:00Z">
              <w:r w:rsidRPr="000737E6">
                <w:rPr>
                  <w:lang w:eastAsia="zh-CN"/>
                </w:rPr>
                <w:t xml:space="preserve"> address </w:t>
              </w:r>
            </w:ins>
            <w:ins w:id="615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616" w:author="CATT_dxy" w:date="2022-04-27T16:50:00Z">
              <w:r w:rsidRPr="000737E6">
                <w:rPr>
                  <w:lang w:eastAsia="zh-CN"/>
                </w:rPr>
                <w:t xml:space="preserve">field contains </w:t>
              </w:r>
              <w:r w:rsidRPr="000737E6">
                <w:t>a sequence of one octet FQDN length field and a FQDN value of variable size. The FQDN value field shall be encoded as defined in clause </w:t>
              </w:r>
              <w:r w:rsidRPr="000737E6">
                <w:rPr>
                  <w:lang w:val="en-US" w:eastAsia="zh-CN"/>
                </w:rPr>
                <w:t>28.3.2.1</w:t>
              </w:r>
              <w:r w:rsidRPr="000737E6">
                <w:t xml:space="preserve"> in 3GPP TS 23.003 [10]</w:t>
              </w:r>
              <w:r w:rsidRPr="000737E6">
                <w:rPr>
                  <w:lang w:eastAsia="zh-CN"/>
                </w:rPr>
                <w:t>.</w:t>
              </w:r>
            </w:ins>
          </w:p>
          <w:p w14:paraId="248579D6" w14:textId="77777777" w:rsidR="00F52A0E" w:rsidRDefault="00F52A0E" w:rsidP="00DF3C51">
            <w:pPr>
              <w:pStyle w:val="TAL"/>
              <w:rPr>
                <w:ins w:id="617" w:author="CATT_dxy" w:date="2022-04-27T17:13:00Z"/>
                <w:lang w:eastAsia="zh-CN"/>
              </w:rPr>
            </w:pPr>
          </w:p>
          <w:p w14:paraId="6C2FA954" w14:textId="5237EDCB" w:rsidR="00F52A0E" w:rsidRDefault="004E0C4A" w:rsidP="00DF3C51">
            <w:pPr>
              <w:pStyle w:val="TAL"/>
              <w:rPr>
                <w:ins w:id="618" w:author="CATT_dxy" w:date="2022-04-27T17:13:00Z"/>
                <w:lang w:eastAsia="zh-CN"/>
              </w:rPr>
            </w:pPr>
            <w:ins w:id="619" w:author="CATT_dxy" w:date="2022-04-27T16:50:00Z">
              <w:r>
                <w:rPr>
                  <w:lang w:eastAsia="zh-CN"/>
                </w:rPr>
                <w:t>5G DDNMF</w:t>
              </w:r>
              <w:r w:rsidRPr="000737E6">
                <w:rPr>
                  <w:lang w:eastAsia="zh-CN"/>
                </w:rPr>
                <w:t xml:space="preserve"> </w:t>
              </w:r>
            </w:ins>
            <w:ins w:id="620" w:author="CATT-dxy1" w:date="2022-05-16T08:38:00Z">
              <w:r w:rsidR="00FA75E9">
                <w:rPr>
                  <w:lang w:bidi="ar-IQ"/>
                </w:rPr>
                <w:t>CTF (ADF)</w:t>
              </w:r>
              <w:r w:rsidR="00FA75E9">
                <w:rPr>
                  <w:rFonts w:hint="eastAsia"/>
                  <w:lang w:eastAsia="zh-CN" w:bidi="ar-IQ"/>
                </w:rPr>
                <w:t xml:space="preserve"> </w:t>
              </w:r>
            </w:ins>
            <w:ins w:id="621" w:author="CATT_dxy" w:date="2022-05-05T10:28:00Z">
              <w:r>
                <w:rPr>
                  <w:rFonts w:hint="eastAsia"/>
                  <w:lang w:eastAsia="zh-CN"/>
                </w:rPr>
                <w:t>a</w:t>
              </w:r>
            </w:ins>
            <w:ins w:id="622" w:author="CATT_dxy" w:date="2022-04-27T17:13:00Z">
              <w:r w:rsidR="00F52A0E" w:rsidRPr="00E843F5">
                <w:t xml:space="preserve">ddress </w:t>
              </w:r>
              <w:r w:rsidR="00F52A0E">
                <w:rPr>
                  <w:rFonts w:hint="eastAsia"/>
                  <w:lang w:eastAsia="zh-CN"/>
                </w:rPr>
                <w:t>for</w:t>
              </w:r>
              <w:r w:rsidR="00F52A0E" w:rsidRPr="00E843F5">
                <w:t xml:space="preserve"> upload</w:t>
              </w:r>
              <w:r w:rsidR="00F52A0E">
                <w:rPr>
                  <w:rFonts w:hint="eastAsia"/>
                  <w:lang w:eastAsia="zh-CN"/>
                </w:rPr>
                <w:t>ing</w:t>
              </w:r>
              <w:r w:rsidR="00F52A0E" w:rsidRPr="00E843F5">
                <w:t xml:space="preserve"> the usage information reports</w:t>
              </w:r>
              <w:r w:rsidR="00F52A0E">
                <w:rPr>
                  <w:rFonts w:hint="eastAsia"/>
                  <w:lang w:eastAsia="zh-CN"/>
                </w:rPr>
                <w:t xml:space="preserve"> </w:t>
              </w:r>
              <w:r w:rsidR="00F52A0E" w:rsidRPr="000737E6">
                <w:rPr>
                  <w:noProof/>
                  <w:lang w:val="en-US"/>
                </w:rPr>
                <w:t xml:space="preserve">(octet </w:t>
              </w:r>
              <w:r w:rsidR="00F52A0E">
                <w:rPr>
                  <w:rFonts w:hint="eastAsia"/>
                  <w:lang w:eastAsia="zh-CN"/>
                </w:rPr>
                <w:t>k+16</w:t>
              </w:r>
              <w:r w:rsidR="00F52A0E" w:rsidRPr="000737E6">
                <w:rPr>
                  <w:noProof/>
                  <w:lang w:val="en-US"/>
                </w:rPr>
                <w:t xml:space="preserve"> to </w:t>
              </w:r>
            </w:ins>
            <w:ins w:id="623" w:author="CATT_dxy" w:date="2022-04-27T17:14:00Z">
              <w:r w:rsidR="00F52A0E" w:rsidRPr="000737E6">
                <w:t>octet</w:t>
              </w:r>
              <w:r w:rsidR="00F52A0E">
                <w:rPr>
                  <w:rFonts w:hint="eastAsia"/>
                  <w:lang w:eastAsia="zh-CN"/>
                </w:rPr>
                <w:t xml:space="preserve"> m</w:t>
              </w:r>
            </w:ins>
            <w:ins w:id="624" w:author="CATT_dxy" w:date="2022-04-27T17:13:00Z">
              <w:r w:rsidR="00F52A0E" w:rsidRPr="000737E6">
                <w:rPr>
                  <w:noProof/>
                  <w:lang w:val="en-US"/>
                </w:rPr>
                <w:t>):</w:t>
              </w:r>
            </w:ins>
          </w:p>
          <w:p w14:paraId="5330ECF8" w14:textId="46AA63D4" w:rsidR="00F52A0E" w:rsidRDefault="00F52A0E" w:rsidP="00DF3C51">
            <w:pPr>
              <w:pStyle w:val="TAL"/>
              <w:rPr>
                <w:ins w:id="625" w:author="CATT_dxy" w:date="2022-04-27T17:16:00Z"/>
                <w:lang w:eastAsia="zh-CN"/>
              </w:rPr>
            </w:pPr>
            <w:ins w:id="626" w:author="CATT_dxy" w:date="2022-04-27T17:14:00Z">
              <w:r w:rsidRPr="000737E6">
                <w:t xml:space="preserve">The </w:t>
              </w:r>
            </w:ins>
            <w:ins w:id="627" w:author="CATT_dxy" w:date="2022-05-05T10:28:00Z">
              <w:r w:rsidR="004E0C4A">
                <w:rPr>
                  <w:lang w:eastAsia="zh-CN"/>
                </w:rPr>
                <w:t>5G DDNMF</w:t>
              </w:r>
            </w:ins>
            <w:ins w:id="628" w:author="CATT-dxy1" w:date="2022-05-16T08:38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629" w:author="CATT_dxy" w:date="2022-05-05T10:28:00Z">
              <w:r w:rsidR="004E0C4A" w:rsidRPr="000737E6">
                <w:rPr>
                  <w:lang w:eastAsia="zh-CN"/>
                </w:rPr>
                <w:t xml:space="preserve"> </w:t>
              </w:r>
            </w:ins>
            <w:ins w:id="630" w:author="CATT_dxy" w:date="2022-04-27T17:14:00Z">
              <w:r>
                <w:rPr>
                  <w:rFonts w:hint="eastAsia"/>
                  <w:lang w:eastAsia="zh-CN"/>
                </w:rPr>
                <w:t>a</w:t>
              </w:r>
              <w:r w:rsidRPr="00E843F5">
                <w:t xml:space="preserve">ddress </w:t>
              </w:r>
              <w:r>
                <w:rPr>
                  <w:rFonts w:hint="eastAsia"/>
                  <w:lang w:eastAsia="zh-CN"/>
                </w:rPr>
                <w:t>for</w:t>
              </w:r>
              <w:r w:rsidRPr="00E843F5">
                <w:t xml:space="preserve"> upload</w:t>
              </w:r>
              <w:r>
                <w:rPr>
                  <w:rFonts w:hint="eastAsia"/>
                  <w:lang w:eastAsia="zh-CN"/>
                </w:rPr>
                <w:t>ing</w:t>
              </w:r>
              <w:r w:rsidRPr="00E843F5">
                <w:t xml:space="preserve"> the usage information reports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 w:rsidRPr="000737E6">
                <w:t>field indicates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the </w:t>
              </w:r>
              <w:r w:rsidRPr="000737E6">
                <w:rPr>
                  <w:noProof/>
                  <w:lang w:val="en-US"/>
                </w:rPr>
                <w:t xml:space="preserve">address </w:t>
              </w:r>
              <w:r>
                <w:rPr>
                  <w:rFonts w:hint="eastAsia"/>
                  <w:noProof/>
                  <w:lang w:val="en-US" w:eastAsia="zh-CN"/>
                </w:rPr>
                <w:t>to which the UE shall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 w:rsidRPr="004248FF">
                <w:t>upload the usage information reports</w:t>
              </w:r>
            </w:ins>
            <w:ins w:id="631" w:author="CATT_dxy" w:date="2022-04-27T17:15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16FFD01F" w14:textId="77777777" w:rsidR="001B3A5C" w:rsidRDefault="001B3A5C" w:rsidP="00DF3C51">
            <w:pPr>
              <w:pStyle w:val="TAL"/>
              <w:rPr>
                <w:ins w:id="632" w:author="CATT_dxy" w:date="2022-04-27T17:16:00Z"/>
                <w:lang w:eastAsia="zh-CN"/>
              </w:rPr>
            </w:pPr>
          </w:p>
          <w:p w14:paraId="13BBF1C7" w14:textId="457F5F24" w:rsidR="001B3A5C" w:rsidRPr="000737E6" w:rsidRDefault="001B3A5C" w:rsidP="00DF3C51">
            <w:pPr>
              <w:pStyle w:val="TAL"/>
              <w:rPr>
                <w:ins w:id="633" w:author="CATT_dxy" w:date="2022-04-27T16:47:00Z"/>
                <w:noProof/>
                <w:lang w:val="en-US" w:eastAsia="zh-CN"/>
              </w:rPr>
            </w:pPr>
            <w:ins w:id="634" w:author="CATT_dxy" w:date="2022-04-27T17:16:00Z">
              <w:r w:rsidRPr="000737E6">
                <w:t>If the length of ProSeP info contents field is bigger than indicated in figure 5.</w:t>
              </w:r>
            </w:ins>
            <w:ins w:id="635" w:author="CATT_dxy" w:date="2022-04-27T17:17:00Z">
              <w:r>
                <w:rPr>
                  <w:rFonts w:hint="eastAsia"/>
                  <w:lang w:eastAsia="zh-CN"/>
                </w:rPr>
                <w:t>7</w:t>
              </w:r>
            </w:ins>
            <w:ins w:id="636" w:author="CATT_dxy" w:date="2022-04-27T17:16:00Z">
              <w:r w:rsidRPr="000737E6">
                <w:t>.2.1, receiving entity shall ignore any superfluous octets located at the end of the ProSeP info contents.</w:t>
              </w:r>
            </w:ins>
          </w:p>
        </w:tc>
      </w:tr>
    </w:tbl>
    <w:p w14:paraId="3DA2D3AA" w14:textId="194D0D07" w:rsidR="0061322A" w:rsidRPr="001B3A5C" w:rsidRDefault="00DF3C51" w:rsidP="00F15DE3">
      <w:pPr>
        <w:rPr>
          <w:lang w:val="en-US" w:eastAsia="zh-CN"/>
        </w:rPr>
      </w:pPr>
      <w:r>
        <w:rPr>
          <w:lang w:val="en-US" w:eastAsia="zh-CN"/>
        </w:rPr>
        <w:br w:type="textWrapping" w:clear="all"/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7FD3E" w14:textId="77777777" w:rsidR="007552EA" w:rsidRDefault="007552EA">
      <w:r>
        <w:separator/>
      </w:r>
    </w:p>
  </w:endnote>
  <w:endnote w:type="continuationSeparator" w:id="0">
    <w:p w14:paraId="74A46DED" w14:textId="77777777" w:rsidR="007552EA" w:rsidRDefault="007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8255" w14:textId="77777777" w:rsidR="007552EA" w:rsidRDefault="007552EA">
      <w:r>
        <w:separator/>
      </w:r>
    </w:p>
  </w:footnote>
  <w:footnote w:type="continuationSeparator" w:id="0">
    <w:p w14:paraId="0C837D33" w14:textId="77777777" w:rsidR="007552EA" w:rsidRDefault="0075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718EF" w:rsidRDefault="00671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6718EF" w:rsidRDefault="006718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6718EF" w:rsidRDefault="006718E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6718EF" w:rsidRDefault="00671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01A3"/>
    <w:rsid w:val="00022E4A"/>
    <w:rsid w:val="00031BC1"/>
    <w:rsid w:val="000628F9"/>
    <w:rsid w:val="000A5643"/>
    <w:rsid w:val="000A6394"/>
    <w:rsid w:val="000B7FED"/>
    <w:rsid w:val="000C038A"/>
    <w:rsid w:val="000C6598"/>
    <w:rsid w:val="000D44B3"/>
    <w:rsid w:val="0011779B"/>
    <w:rsid w:val="00145D43"/>
    <w:rsid w:val="001527E8"/>
    <w:rsid w:val="00160884"/>
    <w:rsid w:val="0018650B"/>
    <w:rsid w:val="00192661"/>
    <w:rsid w:val="00192C46"/>
    <w:rsid w:val="001A08B3"/>
    <w:rsid w:val="001A7B60"/>
    <w:rsid w:val="001B3A5C"/>
    <w:rsid w:val="001B52F0"/>
    <w:rsid w:val="001B7A65"/>
    <w:rsid w:val="001C5AA5"/>
    <w:rsid w:val="001E41F3"/>
    <w:rsid w:val="001F43A4"/>
    <w:rsid w:val="002220CC"/>
    <w:rsid w:val="00232E2F"/>
    <w:rsid w:val="002428D9"/>
    <w:rsid w:val="0026004D"/>
    <w:rsid w:val="002640DD"/>
    <w:rsid w:val="0026593B"/>
    <w:rsid w:val="00275D12"/>
    <w:rsid w:val="00284FEB"/>
    <w:rsid w:val="002860C4"/>
    <w:rsid w:val="002A5F57"/>
    <w:rsid w:val="002B4FC5"/>
    <w:rsid w:val="002B5741"/>
    <w:rsid w:val="002C24E4"/>
    <w:rsid w:val="002D0268"/>
    <w:rsid w:val="002D0579"/>
    <w:rsid w:val="002D0874"/>
    <w:rsid w:val="002E472E"/>
    <w:rsid w:val="002E59FB"/>
    <w:rsid w:val="002E5DCE"/>
    <w:rsid w:val="002E64DC"/>
    <w:rsid w:val="003013C4"/>
    <w:rsid w:val="00305409"/>
    <w:rsid w:val="0030555B"/>
    <w:rsid w:val="0031760A"/>
    <w:rsid w:val="00320C05"/>
    <w:rsid w:val="00325AF4"/>
    <w:rsid w:val="00341EBE"/>
    <w:rsid w:val="003521AC"/>
    <w:rsid w:val="003609EF"/>
    <w:rsid w:val="00360A1D"/>
    <w:rsid w:val="0036231A"/>
    <w:rsid w:val="00374DD4"/>
    <w:rsid w:val="00380E5C"/>
    <w:rsid w:val="0039200F"/>
    <w:rsid w:val="003A0E63"/>
    <w:rsid w:val="003A63EB"/>
    <w:rsid w:val="003D454E"/>
    <w:rsid w:val="003D5205"/>
    <w:rsid w:val="003E1A36"/>
    <w:rsid w:val="003E2E81"/>
    <w:rsid w:val="003F08F5"/>
    <w:rsid w:val="003F66A7"/>
    <w:rsid w:val="00410371"/>
    <w:rsid w:val="004151BE"/>
    <w:rsid w:val="004242F1"/>
    <w:rsid w:val="004248FF"/>
    <w:rsid w:val="00453F26"/>
    <w:rsid w:val="00463B70"/>
    <w:rsid w:val="004825FB"/>
    <w:rsid w:val="004B5B4A"/>
    <w:rsid w:val="004B75B7"/>
    <w:rsid w:val="004E0C2C"/>
    <w:rsid w:val="004E0C4A"/>
    <w:rsid w:val="004E6A5E"/>
    <w:rsid w:val="00510513"/>
    <w:rsid w:val="0051580D"/>
    <w:rsid w:val="00524551"/>
    <w:rsid w:val="00532A46"/>
    <w:rsid w:val="00544816"/>
    <w:rsid w:val="00545253"/>
    <w:rsid w:val="00547111"/>
    <w:rsid w:val="00553711"/>
    <w:rsid w:val="00575C65"/>
    <w:rsid w:val="00576C3D"/>
    <w:rsid w:val="00592D74"/>
    <w:rsid w:val="00594CC7"/>
    <w:rsid w:val="005B158E"/>
    <w:rsid w:val="005B6A55"/>
    <w:rsid w:val="005C5225"/>
    <w:rsid w:val="005E2C44"/>
    <w:rsid w:val="0061322A"/>
    <w:rsid w:val="00614132"/>
    <w:rsid w:val="00621188"/>
    <w:rsid w:val="006257ED"/>
    <w:rsid w:val="00665C47"/>
    <w:rsid w:val="006718EF"/>
    <w:rsid w:val="00695808"/>
    <w:rsid w:val="006A61E8"/>
    <w:rsid w:val="006B402A"/>
    <w:rsid w:val="006B46FB"/>
    <w:rsid w:val="006D50F1"/>
    <w:rsid w:val="006E21FB"/>
    <w:rsid w:val="006E541B"/>
    <w:rsid w:val="006F1CEC"/>
    <w:rsid w:val="007245B2"/>
    <w:rsid w:val="00726FBA"/>
    <w:rsid w:val="0073278F"/>
    <w:rsid w:val="00751F67"/>
    <w:rsid w:val="007552EA"/>
    <w:rsid w:val="007772D5"/>
    <w:rsid w:val="007860B1"/>
    <w:rsid w:val="00790D8D"/>
    <w:rsid w:val="00792342"/>
    <w:rsid w:val="007977A8"/>
    <w:rsid w:val="007B512A"/>
    <w:rsid w:val="007C2097"/>
    <w:rsid w:val="007C3BD4"/>
    <w:rsid w:val="007D6A07"/>
    <w:rsid w:val="007F7259"/>
    <w:rsid w:val="008040A8"/>
    <w:rsid w:val="00804B12"/>
    <w:rsid w:val="00805A38"/>
    <w:rsid w:val="00811483"/>
    <w:rsid w:val="0081793A"/>
    <w:rsid w:val="008279FA"/>
    <w:rsid w:val="00831DD9"/>
    <w:rsid w:val="00841BCC"/>
    <w:rsid w:val="008456B7"/>
    <w:rsid w:val="00846B21"/>
    <w:rsid w:val="008626E7"/>
    <w:rsid w:val="00870EE7"/>
    <w:rsid w:val="00885CE7"/>
    <w:rsid w:val="008863B9"/>
    <w:rsid w:val="0089666F"/>
    <w:rsid w:val="008A45A6"/>
    <w:rsid w:val="008D7284"/>
    <w:rsid w:val="008F3789"/>
    <w:rsid w:val="008F686C"/>
    <w:rsid w:val="008F742E"/>
    <w:rsid w:val="00905B3F"/>
    <w:rsid w:val="009105AE"/>
    <w:rsid w:val="0091443E"/>
    <w:rsid w:val="009148DE"/>
    <w:rsid w:val="00916A68"/>
    <w:rsid w:val="00917C83"/>
    <w:rsid w:val="00934697"/>
    <w:rsid w:val="00935DD5"/>
    <w:rsid w:val="00941E30"/>
    <w:rsid w:val="009777D9"/>
    <w:rsid w:val="00987643"/>
    <w:rsid w:val="00991B88"/>
    <w:rsid w:val="009A5753"/>
    <w:rsid w:val="009A579D"/>
    <w:rsid w:val="009B5922"/>
    <w:rsid w:val="009C0DA9"/>
    <w:rsid w:val="009E3297"/>
    <w:rsid w:val="009F5A63"/>
    <w:rsid w:val="009F734F"/>
    <w:rsid w:val="00A0509E"/>
    <w:rsid w:val="00A16ED4"/>
    <w:rsid w:val="00A23938"/>
    <w:rsid w:val="00A246B6"/>
    <w:rsid w:val="00A47E70"/>
    <w:rsid w:val="00A50CF0"/>
    <w:rsid w:val="00A7671C"/>
    <w:rsid w:val="00A8466B"/>
    <w:rsid w:val="00AA2CBC"/>
    <w:rsid w:val="00AA774C"/>
    <w:rsid w:val="00AC5820"/>
    <w:rsid w:val="00AD1CD8"/>
    <w:rsid w:val="00B16773"/>
    <w:rsid w:val="00B258BB"/>
    <w:rsid w:val="00B42DA5"/>
    <w:rsid w:val="00B52AAE"/>
    <w:rsid w:val="00B53B0B"/>
    <w:rsid w:val="00B67B97"/>
    <w:rsid w:val="00B968C8"/>
    <w:rsid w:val="00BA2D88"/>
    <w:rsid w:val="00BA3EC5"/>
    <w:rsid w:val="00BA51D9"/>
    <w:rsid w:val="00BB5DFC"/>
    <w:rsid w:val="00BC7716"/>
    <w:rsid w:val="00BD279D"/>
    <w:rsid w:val="00BD6BB8"/>
    <w:rsid w:val="00C049F9"/>
    <w:rsid w:val="00C15C2A"/>
    <w:rsid w:val="00C24F76"/>
    <w:rsid w:val="00C2685D"/>
    <w:rsid w:val="00C322D7"/>
    <w:rsid w:val="00C403B2"/>
    <w:rsid w:val="00C450C6"/>
    <w:rsid w:val="00C6001C"/>
    <w:rsid w:val="00C661A6"/>
    <w:rsid w:val="00C66BA2"/>
    <w:rsid w:val="00C82DBE"/>
    <w:rsid w:val="00C95985"/>
    <w:rsid w:val="00CA50C8"/>
    <w:rsid w:val="00CB5EC6"/>
    <w:rsid w:val="00CC5026"/>
    <w:rsid w:val="00CC68D0"/>
    <w:rsid w:val="00CD7748"/>
    <w:rsid w:val="00CE0FFA"/>
    <w:rsid w:val="00CE1DA9"/>
    <w:rsid w:val="00D03F9A"/>
    <w:rsid w:val="00D06D51"/>
    <w:rsid w:val="00D07D51"/>
    <w:rsid w:val="00D2397C"/>
    <w:rsid w:val="00D24991"/>
    <w:rsid w:val="00D27690"/>
    <w:rsid w:val="00D44F91"/>
    <w:rsid w:val="00D47C99"/>
    <w:rsid w:val="00D50255"/>
    <w:rsid w:val="00D60EC8"/>
    <w:rsid w:val="00D66520"/>
    <w:rsid w:val="00D92D34"/>
    <w:rsid w:val="00D974FD"/>
    <w:rsid w:val="00DC47C4"/>
    <w:rsid w:val="00DC6374"/>
    <w:rsid w:val="00DE34CF"/>
    <w:rsid w:val="00DF3C51"/>
    <w:rsid w:val="00DF5884"/>
    <w:rsid w:val="00E136F2"/>
    <w:rsid w:val="00E13F3D"/>
    <w:rsid w:val="00E13F5E"/>
    <w:rsid w:val="00E22AF6"/>
    <w:rsid w:val="00E24FAE"/>
    <w:rsid w:val="00E26669"/>
    <w:rsid w:val="00E279E1"/>
    <w:rsid w:val="00E321BD"/>
    <w:rsid w:val="00E34898"/>
    <w:rsid w:val="00E41E91"/>
    <w:rsid w:val="00E53B23"/>
    <w:rsid w:val="00E64070"/>
    <w:rsid w:val="00E660F0"/>
    <w:rsid w:val="00E765E2"/>
    <w:rsid w:val="00E843F5"/>
    <w:rsid w:val="00E93AC7"/>
    <w:rsid w:val="00EA0A6C"/>
    <w:rsid w:val="00EA6D6D"/>
    <w:rsid w:val="00EB09B7"/>
    <w:rsid w:val="00EB66D5"/>
    <w:rsid w:val="00EC5544"/>
    <w:rsid w:val="00EC6B56"/>
    <w:rsid w:val="00EE1CA4"/>
    <w:rsid w:val="00EE6C12"/>
    <w:rsid w:val="00EE7194"/>
    <w:rsid w:val="00EE7D7C"/>
    <w:rsid w:val="00EF6EBC"/>
    <w:rsid w:val="00F11017"/>
    <w:rsid w:val="00F15DE3"/>
    <w:rsid w:val="00F25D98"/>
    <w:rsid w:val="00F300FB"/>
    <w:rsid w:val="00F52A0E"/>
    <w:rsid w:val="00F57D1B"/>
    <w:rsid w:val="00F63B3D"/>
    <w:rsid w:val="00FA0193"/>
    <w:rsid w:val="00FA1B44"/>
    <w:rsid w:val="00FA75E9"/>
    <w:rsid w:val="00FB6386"/>
    <w:rsid w:val="00FB7C5A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38B6-7856-43D9-9F48-4CD5DC40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8</Pages>
  <Words>2043</Words>
  <Characters>11648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CATT-dxy1</cp:lastModifiedBy>
  <cp:revision>18</cp:revision>
  <cp:lastPrinted>1900-12-31T16:00:00Z</cp:lastPrinted>
  <dcterms:created xsi:type="dcterms:W3CDTF">2022-05-13T01:45:00Z</dcterms:created>
  <dcterms:modified xsi:type="dcterms:W3CDTF">2022-05-16T00:39:00Z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