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1D789" w14:textId="642AC689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DC47C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9B3581">
        <w:rPr>
          <w:rFonts w:hint="eastAsia"/>
          <w:b/>
          <w:noProof/>
          <w:sz w:val="24"/>
          <w:lang w:eastAsia="zh-CN"/>
        </w:rPr>
        <w:t>3377</w:t>
      </w:r>
    </w:p>
    <w:p w14:paraId="2A86800F" w14:textId="27CE9C0D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C47C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C47C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C47C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D1D91EA" w:rsidR="001E41F3" w:rsidRPr="00410371" w:rsidRDefault="00F81E5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fldSimple w:instr=" DOCPROPERTY  Spec#  \* MERGEFORMAT ">
              <w:r w:rsidR="00544816">
                <w:rPr>
                  <w:rFonts w:hint="eastAsia"/>
                  <w:b/>
                  <w:noProof/>
                  <w:sz w:val="28"/>
                  <w:lang w:eastAsia="zh-CN"/>
                </w:rPr>
                <w:t>24.</w:t>
              </w:r>
            </w:fldSimple>
            <w:r w:rsidR="00544816">
              <w:rPr>
                <w:rFonts w:hint="eastAsia"/>
                <w:b/>
                <w:noProof/>
                <w:sz w:val="28"/>
                <w:lang w:eastAsia="zh-CN"/>
              </w:rPr>
              <w:t>554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AFE3F90" w:rsidR="001E41F3" w:rsidRPr="00410371" w:rsidRDefault="00801F51" w:rsidP="009B358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9B3581">
              <w:rPr>
                <w:rFonts w:hint="eastAsia"/>
                <w:b/>
                <w:noProof/>
                <w:sz w:val="28"/>
                <w:lang w:eastAsia="zh-CN"/>
              </w:rPr>
              <w:t>0074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48754AF" w:rsidR="001E41F3" w:rsidRPr="00410371" w:rsidRDefault="00544816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544816"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7B9CE6C" w:rsidR="001E41F3" w:rsidRPr="00410371" w:rsidRDefault="00F81E5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44816">
                <w:rPr>
                  <w:rFonts w:hint="eastAsia"/>
                  <w:b/>
                  <w:noProof/>
                  <w:sz w:val="28"/>
                  <w:lang w:eastAsia="zh-CN"/>
                </w:rPr>
                <w:t>17</w:t>
              </w:r>
            </w:fldSimple>
            <w:r w:rsidR="00544816">
              <w:rPr>
                <w:rFonts w:hint="eastAsia"/>
                <w:b/>
                <w:noProof/>
                <w:sz w:val="28"/>
                <w:lang w:eastAsia="zh-CN"/>
              </w:rPr>
              <w:t>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E0663CD" w:rsidR="00F25D98" w:rsidRDefault="00DB225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29ED797" w:rsidR="001E41F3" w:rsidRDefault="00DB225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Transport protocol for PC3ch Control Protocol for </w:t>
            </w:r>
            <w:r>
              <w:rPr>
                <w:rFonts w:hint="eastAsia"/>
                <w:lang w:eastAsia="zh-CN"/>
              </w:rPr>
              <w:t xml:space="preserve">5G </w:t>
            </w:r>
            <w:r>
              <w:t>ProSe direct communication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F83AA91" w:rsidR="001E41F3" w:rsidRDefault="0054481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6DC144" w:rsidR="001E41F3" w:rsidRDefault="005448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BE59B5" w:rsidR="001E41F3" w:rsidRDefault="00544816" w:rsidP="005448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2022-05-05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E49E409" w:rsidR="001E41F3" w:rsidRDefault="001527E8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8862FD4" w:rsidR="001E41F3" w:rsidRDefault="0054481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2CC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CC2CCA" w:rsidRDefault="00CC2C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EE0E2A3" w:rsidR="00CC2CCA" w:rsidRDefault="00CC2CCA" w:rsidP="00CC2CC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Transport protocol for PC3ch Control Protocol for </w:t>
            </w:r>
            <w:r>
              <w:rPr>
                <w:rFonts w:hint="eastAsia"/>
                <w:lang w:eastAsia="zh-CN"/>
              </w:rPr>
              <w:t xml:space="preserve">5G </w:t>
            </w:r>
            <w:r>
              <w:t>ProSe direct communication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needs to be defined </w:t>
            </w:r>
            <w:r>
              <w:rPr>
                <w:rFonts w:hint="eastAsia"/>
                <w:lang w:eastAsia="zh-CN"/>
              </w:rPr>
              <w:t xml:space="preserve">for </w:t>
            </w:r>
            <w:r w:rsidRPr="00BB592B">
              <w:t>5G ProSe charging</w:t>
            </w:r>
            <w:r>
              <w:rPr>
                <w:rFonts w:hint="eastAsia"/>
                <w:noProof/>
                <w:lang w:eastAsia="zh-CN"/>
              </w:rPr>
              <w:t xml:space="preserve"> based on TS</w:t>
            </w:r>
            <w:r>
              <w:t> </w:t>
            </w:r>
            <w:r>
              <w:rPr>
                <w:rFonts w:hint="eastAsia"/>
                <w:noProof/>
                <w:lang w:eastAsia="zh-CN"/>
              </w:rPr>
              <w:t>32.277.</w:t>
            </w:r>
          </w:p>
        </w:tc>
      </w:tr>
      <w:tr w:rsidR="00CC2CC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CC2CCA" w:rsidRDefault="00CC2C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CC2CCA" w:rsidRDefault="00CC2C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2CC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C2CCA" w:rsidRDefault="00CC2C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8A5B3B9" w:rsidR="00CC2CCA" w:rsidRDefault="00CC2CCA" w:rsidP="00CC2C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Add description of t</w:t>
            </w:r>
            <w:r>
              <w:t xml:space="preserve">ransport protocol for PC3ch Control Protocol for </w:t>
            </w:r>
            <w:r>
              <w:rPr>
                <w:rFonts w:hint="eastAsia"/>
                <w:lang w:eastAsia="zh-CN"/>
              </w:rPr>
              <w:t xml:space="preserve">5G </w:t>
            </w:r>
            <w:r>
              <w:t>ProSe direct communication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CC2CC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CC2CCA" w:rsidRDefault="00CC2C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C2CCA" w:rsidRDefault="00CC2C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2CC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C2CCA" w:rsidRDefault="00CC2C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03C9652" w:rsidR="00CC2CCA" w:rsidRDefault="00CC2C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 xml:space="preserve">The </w:t>
            </w:r>
            <w:r w:rsidRPr="00424D2E">
              <w:rPr>
                <w:noProof/>
              </w:rPr>
              <w:t xml:space="preserve">charging </w:t>
            </w:r>
            <w:r>
              <w:rPr>
                <w:rFonts w:hint="eastAsia"/>
                <w:noProof/>
                <w:lang w:eastAsia="zh-CN"/>
              </w:rPr>
              <w:t xml:space="preserve">aspect for </w:t>
            </w:r>
            <w:r w:rsidRPr="00424D2E">
              <w:rPr>
                <w:noProof/>
              </w:rPr>
              <w:t xml:space="preserve">5G ProSe </w:t>
            </w:r>
            <w:r>
              <w:rPr>
                <w:rFonts w:hint="eastAsia"/>
                <w:noProof/>
                <w:lang w:eastAsia="zh-CN"/>
              </w:rPr>
              <w:t>in stage 3 is incomplete</w:t>
            </w:r>
            <w:r w:rsidRPr="00424D2E">
              <w:rPr>
                <w:noProof/>
              </w:rPr>
              <w:t>.</w:t>
            </w:r>
          </w:p>
        </w:tc>
      </w:tr>
      <w:tr w:rsidR="00CC2CCA" w14:paraId="034AF533" w14:textId="77777777" w:rsidTr="00547111">
        <w:tc>
          <w:tcPr>
            <w:tcW w:w="2694" w:type="dxa"/>
            <w:gridSpan w:val="2"/>
          </w:tcPr>
          <w:p w14:paraId="39D9EB5B" w14:textId="77777777" w:rsidR="00CC2CCA" w:rsidRDefault="00CC2C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CC2CCA" w:rsidRDefault="00CC2C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2CC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CC2CCA" w:rsidRDefault="00CC2C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1915AA0" w:rsidR="00CC2CCA" w:rsidRDefault="00CC2C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7.x (new), 7.x.1 (new)</w:t>
            </w:r>
          </w:p>
        </w:tc>
      </w:tr>
      <w:tr w:rsidR="00CC2CC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CC2CCA" w:rsidRDefault="00CC2C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CC2CCA" w:rsidRDefault="00CC2C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2CC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CC2CCA" w:rsidRDefault="00CC2C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CC2CCA" w:rsidRDefault="00CC2C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CC2CCA" w:rsidRDefault="00CC2C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CC2CCA" w:rsidRDefault="00CC2CC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CC2CCA" w:rsidRDefault="00CC2CC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C2CC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CC2CCA" w:rsidRDefault="00CC2C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CC2CCA" w:rsidRDefault="00CC2C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CC2CCA" w:rsidRDefault="00CC2C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CC2CCA" w:rsidRDefault="00CC2CC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CC2CCA" w:rsidRDefault="00CC2C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C2CC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CC2CCA" w:rsidRDefault="00CC2CC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CC2CCA" w:rsidRDefault="00CC2C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CC2CCA" w:rsidRDefault="00CC2C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CC2CCA" w:rsidRDefault="00CC2C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CC2CCA" w:rsidRDefault="00CC2C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C2CC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CC2CCA" w:rsidRDefault="00CC2CC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CC2CCA" w:rsidRDefault="00CC2C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CC2CCA" w:rsidRDefault="00CC2C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CC2CCA" w:rsidRDefault="00CC2C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CC2CCA" w:rsidRDefault="00CC2C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C2CC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CC2CCA" w:rsidRDefault="00CC2CC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CC2CCA" w:rsidRDefault="00CC2CCA">
            <w:pPr>
              <w:pStyle w:val="CRCoverPage"/>
              <w:spacing w:after="0"/>
              <w:rPr>
                <w:noProof/>
              </w:rPr>
            </w:pPr>
          </w:p>
        </w:tc>
      </w:tr>
      <w:tr w:rsidR="00CC2CC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CC2CCA" w:rsidRDefault="00CC2C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CC2CCA" w:rsidRDefault="00CC2CC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C2CC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CC2CCA" w:rsidRPr="008863B9" w:rsidRDefault="00CC2C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CC2CCA" w:rsidRPr="008863B9" w:rsidRDefault="00CC2CC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C2CC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CC2CCA" w:rsidRDefault="00CC2C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CC2CCA" w:rsidRDefault="00CC2CC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pBdr>
          <w:bottom w:val="dotted" w:sz="24" w:space="1" w:color="auto"/>
        </w:pBd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544AEA" w14:textId="77777777" w:rsidR="00F41B88" w:rsidRPr="006B5418" w:rsidRDefault="00F41B88" w:rsidP="00F15DE3">
      <w:pPr>
        <w:rPr>
          <w:rFonts w:ascii="Arial" w:hAnsi="Arial" w:cs="Arial"/>
          <w:b/>
          <w:sz w:val="28"/>
          <w:szCs w:val="28"/>
          <w:lang w:val="en-US" w:eastAsia="zh-CN"/>
        </w:r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C2CAFFE" w14:textId="340B201D" w:rsidR="00606EF5" w:rsidRDefault="00606EF5" w:rsidP="00606EF5">
      <w:pPr>
        <w:pStyle w:val="2"/>
        <w:rPr>
          <w:ins w:id="1" w:author="CATT_dxy" w:date="2022-04-28T15:29:00Z"/>
        </w:rPr>
      </w:pPr>
      <w:bookmarkStart w:id="2" w:name="_Toc525231172"/>
      <w:bookmarkStart w:id="3" w:name="_Toc59198572"/>
      <w:bookmarkStart w:id="4" w:name="_Toc75282930"/>
      <w:ins w:id="5" w:author="CATT_dxy" w:date="2022-04-28T15:29:00Z">
        <w:r>
          <w:rPr>
            <w:rFonts w:hint="eastAsia"/>
            <w:lang w:eastAsia="zh-CN"/>
          </w:rPr>
          <w:t>7</w:t>
        </w:r>
        <w:r>
          <w:t>.</w:t>
        </w:r>
        <w:r>
          <w:rPr>
            <w:rFonts w:hint="eastAsia"/>
            <w:lang w:eastAsia="zh-CN"/>
          </w:rPr>
          <w:t>x</w:t>
        </w:r>
        <w:r>
          <w:tab/>
          <w:t xml:space="preserve">PC3ch </w:t>
        </w:r>
      </w:ins>
      <w:ins w:id="6" w:author="CATT-dxy" w:date="2022-05-12T22:11:00Z">
        <w:r w:rsidR="005873BF">
          <w:rPr>
            <w:rFonts w:hint="eastAsia"/>
            <w:lang w:eastAsia="zh-CN"/>
          </w:rPr>
          <w:t>c</w:t>
        </w:r>
      </w:ins>
      <w:ins w:id="7" w:author="CATT_dxy" w:date="2022-04-28T15:29:00Z">
        <w:r>
          <w:t xml:space="preserve">ontrol </w:t>
        </w:r>
      </w:ins>
      <w:ins w:id="8" w:author="CATT-dxy" w:date="2022-05-12T22:11:00Z">
        <w:r w:rsidR="005873BF">
          <w:rPr>
            <w:rFonts w:hint="eastAsia"/>
            <w:lang w:eastAsia="zh-CN"/>
          </w:rPr>
          <w:t>p</w:t>
        </w:r>
      </w:ins>
      <w:ins w:id="9" w:author="CATT_dxy" w:date="2022-04-28T15:29:00Z">
        <w:r>
          <w:t xml:space="preserve">rotocol for </w:t>
        </w:r>
        <w:r>
          <w:rPr>
            <w:rFonts w:hint="eastAsia"/>
            <w:lang w:eastAsia="zh-CN"/>
          </w:rPr>
          <w:t xml:space="preserve">5G </w:t>
        </w:r>
        <w:r>
          <w:t>ProSe direct communication</w:t>
        </w:r>
        <w:bookmarkEnd w:id="2"/>
        <w:bookmarkEnd w:id="3"/>
        <w:bookmarkEnd w:id="4"/>
      </w:ins>
    </w:p>
    <w:p w14:paraId="696888E0" w14:textId="453C6D6C" w:rsidR="00606EF5" w:rsidRDefault="00606EF5" w:rsidP="00606EF5">
      <w:pPr>
        <w:pStyle w:val="3"/>
        <w:rPr>
          <w:ins w:id="10" w:author="CATT_dxy" w:date="2022-04-28T15:29:00Z"/>
        </w:rPr>
      </w:pPr>
      <w:bookmarkStart w:id="11" w:name="_Toc525231173"/>
      <w:bookmarkStart w:id="12" w:name="_Toc59198573"/>
      <w:bookmarkStart w:id="13" w:name="_Toc75282931"/>
      <w:ins w:id="14" w:author="CATT_dxy" w:date="2022-04-28T15:29:00Z">
        <w:r>
          <w:rPr>
            <w:rFonts w:hint="eastAsia"/>
            <w:lang w:eastAsia="zh-CN"/>
          </w:rPr>
          <w:t>7</w:t>
        </w:r>
        <w:r>
          <w:t>.</w:t>
        </w:r>
        <w:r>
          <w:rPr>
            <w:rFonts w:hint="eastAsia"/>
            <w:lang w:eastAsia="zh-CN"/>
          </w:rPr>
          <w:t>x</w:t>
        </w:r>
        <w:r>
          <w:t>.1</w:t>
        </w:r>
        <w:r>
          <w:tab/>
          <w:t xml:space="preserve">Transport protocol for PC3ch </w:t>
        </w:r>
      </w:ins>
      <w:ins w:id="15" w:author="CATT-dxy" w:date="2022-05-12T22:10:00Z">
        <w:r w:rsidR="005873BF">
          <w:rPr>
            <w:rFonts w:hint="eastAsia"/>
            <w:lang w:eastAsia="zh-CN"/>
          </w:rPr>
          <w:t>c</w:t>
        </w:r>
      </w:ins>
      <w:ins w:id="16" w:author="CATT_dxy" w:date="2022-04-28T15:29:00Z">
        <w:r>
          <w:t xml:space="preserve">ontrol </w:t>
        </w:r>
      </w:ins>
      <w:ins w:id="17" w:author="CATT-dxy" w:date="2022-05-12T22:10:00Z">
        <w:r w:rsidR="005873BF">
          <w:rPr>
            <w:rFonts w:hint="eastAsia"/>
            <w:lang w:eastAsia="zh-CN"/>
          </w:rPr>
          <w:t>p</w:t>
        </w:r>
      </w:ins>
      <w:ins w:id="18" w:author="CATT_dxy" w:date="2022-04-28T15:29:00Z">
        <w:r>
          <w:t xml:space="preserve">rotocol for </w:t>
        </w:r>
        <w:r>
          <w:rPr>
            <w:rFonts w:hint="eastAsia"/>
            <w:lang w:eastAsia="zh-CN"/>
          </w:rPr>
          <w:t xml:space="preserve">5G </w:t>
        </w:r>
        <w:r>
          <w:t>ProSe direct communication</w:t>
        </w:r>
        <w:bookmarkEnd w:id="11"/>
        <w:bookmarkEnd w:id="12"/>
        <w:bookmarkEnd w:id="13"/>
      </w:ins>
    </w:p>
    <w:p w14:paraId="6A57DEE7" w14:textId="6D9B185E" w:rsidR="00606EF5" w:rsidDel="00614B62" w:rsidRDefault="00606EF5" w:rsidP="00614B62">
      <w:pPr>
        <w:rPr>
          <w:ins w:id="19" w:author="CATT_dxy" w:date="2022-04-28T15:29:00Z"/>
          <w:del w:id="20" w:author="CATT-dxy" w:date="2022-05-12T21:59:00Z"/>
        </w:rPr>
      </w:pPr>
      <w:ins w:id="21" w:author="CATT_dxy" w:date="2022-04-28T15:29:00Z">
        <w:r>
          <w:t xml:space="preserve">The UE and </w:t>
        </w:r>
        <w:r>
          <w:rPr>
            <w:lang w:bidi="ar-IQ"/>
          </w:rPr>
          <w:t>5G DDNMF CTF (ADF)</w:t>
        </w:r>
        <w:r>
          <w:t xml:space="preserve"> shall use HTTP 1.1 as specified in IETF RFC 7230 [</w:t>
        </w:r>
        <w:r>
          <w:rPr>
            <w:rFonts w:hint="eastAsia"/>
            <w:lang w:eastAsia="zh-CN"/>
          </w:rPr>
          <w:t>3</w:t>
        </w:r>
        <w:r>
          <w:t>] and IETF RFC 7231 [</w:t>
        </w:r>
        <w:r>
          <w:rPr>
            <w:rFonts w:hint="eastAsia"/>
            <w:lang w:eastAsia="zh-CN"/>
          </w:rPr>
          <w:t>4</w:t>
        </w:r>
        <w:r>
          <w:t xml:space="preserve">] as the transport protocol for messages transmitted over the PC3ch interface. The </w:t>
        </w:r>
        <w:r>
          <w:rPr>
            <w:rFonts w:hint="eastAsia"/>
            <w:lang w:eastAsia="zh-CN"/>
          </w:rPr>
          <w:t xml:space="preserve">5G </w:t>
        </w:r>
        <w:r>
          <w:t>ProSe messages described here shall be included in the body of either an HTTP request message or an HTTP response message.</w:t>
        </w:r>
        <w:del w:id="22" w:author="CATT-dxy" w:date="2022-05-12T22:04:00Z">
          <w:r w:rsidDel="00572D5C">
            <w:delText xml:space="preserve"> </w:delText>
          </w:r>
        </w:del>
        <w:del w:id="23" w:author="CATT-dxy" w:date="2022-05-12T21:59:00Z">
          <w:r w:rsidDel="00614B62">
            <w:delText>The following rules apply:</w:delText>
          </w:r>
          <w:bookmarkStart w:id="24" w:name="_GoBack"/>
          <w:bookmarkEnd w:id="24"/>
        </w:del>
      </w:ins>
    </w:p>
    <w:p w14:paraId="480F227A" w14:textId="2B3D3A75" w:rsidR="00606EF5" w:rsidDel="00614B62" w:rsidRDefault="00606EF5">
      <w:pPr>
        <w:rPr>
          <w:ins w:id="25" w:author="CATT_dxy" w:date="2022-04-28T15:29:00Z"/>
          <w:del w:id="26" w:author="CATT-dxy" w:date="2022-05-12T21:59:00Z"/>
        </w:rPr>
        <w:pPrChange w:id="27" w:author="CATT-dxy" w:date="2022-05-12T21:59:00Z">
          <w:pPr>
            <w:pStyle w:val="B1"/>
          </w:pPr>
        </w:pPrChange>
      </w:pPr>
      <w:ins w:id="28" w:author="CATT_dxy" w:date="2022-04-28T15:29:00Z">
        <w:del w:id="29" w:author="CATT-dxy" w:date="2022-05-12T21:59:00Z">
          <w:r w:rsidDel="00614B62">
            <w:delText>a)</w:delText>
          </w:r>
          <w:r w:rsidDel="00614B62">
            <w:tab/>
            <w:delText xml:space="preserve">The UE initiates </w:delText>
          </w:r>
          <w:r w:rsidDel="00614B62">
            <w:rPr>
              <w:rFonts w:hint="eastAsia"/>
              <w:lang w:eastAsia="zh-CN"/>
            </w:rPr>
            <w:delText xml:space="preserve">5G </w:delText>
          </w:r>
          <w:r w:rsidDel="00614B62">
            <w:delText xml:space="preserve">ProSe transactions with an HTTP request message containing the PC3ch request(s). </w:delText>
          </w:r>
        </w:del>
      </w:ins>
    </w:p>
    <w:p w14:paraId="07AA8501" w14:textId="12368B09" w:rsidR="00606EF5" w:rsidDel="00614B62" w:rsidRDefault="00606EF5">
      <w:pPr>
        <w:rPr>
          <w:ins w:id="30" w:author="CATT_dxy" w:date="2022-04-28T15:29:00Z"/>
          <w:del w:id="31" w:author="CATT-dxy" w:date="2022-05-12T21:59:00Z"/>
        </w:rPr>
        <w:pPrChange w:id="32" w:author="CATT-dxy" w:date="2022-05-12T21:59:00Z">
          <w:pPr>
            <w:pStyle w:val="B1"/>
          </w:pPr>
        </w:pPrChange>
      </w:pPr>
      <w:ins w:id="33" w:author="CATT_dxy" w:date="2022-04-28T15:29:00Z">
        <w:del w:id="34" w:author="CATT-dxy" w:date="2022-05-12T21:59:00Z">
          <w:r w:rsidDel="00614B62">
            <w:delText>b)</w:delText>
          </w:r>
          <w:r w:rsidDel="00614B62">
            <w:tab/>
            <w:delText xml:space="preserve">The </w:delText>
          </w:r>
          <w:r w:rsidDel="00614B62">
            <w:rPr>
              <w:lang w:bidi="ar-IQ"/>
            </w:rPr>
            <w:delText xml:space="preserve">5G DDNMF CTF (ADF) </w:delText>
          </w:r>
          <w:r w:rsidDel="00614B62">
            <w:delText>responds to the requests with an HTTP response message containing the PC3ch response(s) for the PC3ch request(s); and</w:delText>
          </w:r>
        </w:del>
      </w:ins>
    </w:p>
    <w:p w14:paraId="33BD334F" w14:textId="42D2A00D" w:rsidR="00606EF5" w:rsidDel="00614B62" w:rsidRDefault="00606EF5">
      <w:pPr>
        <w:rPr>
          <w:ins w:id="35" w:author="CATT_dxy" w:date="2022-04-28T15:29:00Z"/>
          <w:del w:id="36" w:author="CATT-dxy" w:date="2022-05-12T21:59:00Z"/>
        </w:rPr>
        <w:pPrChange w:id="37" w:author="CATT-dxy" w:date="2022-05-12T21:59:00Z">
          <w:pPr>
            <w:pStyle w:val="B1"/>
          </w:pPr>
        </w:pPrChange>
      </w:pPr>
      <w:ins w:id="38" w:author="CATT_dxy" w:date="2022-04-28T15:29:00Z">
        <w:del w:id="39" w:author="CATT-dxy" w:date="2022-05-12T21:59:00Z">
          <w:r w:rsidDel="00614B62">
            <w:delText>c)</w:delText>
          </w:r>
          <w:r w:rsidDel="00614B62">
            <w:tab/>
            <w:delText>HTTP POST methods are used for PC3ch procedures.</w:delText>
          </w:r>
        </w:del>
      </w:ins>
    </w:p>
    <w:p w14:paraId="7C661D29" w14:textId="3E4CAC26" w:rsidR="00606EF5" w:rsidRDefault="00606EF5">
      <w:pPr>
        <w:rPr>
          <w:ins w:id="40" w:author="CATT_dxy" w:date="2022-04-28T15:29:00Z"/>
          <w:lang w:eastAsia="zh-CN"/>
        </w:rPr>
      </w:pPr>
      <w:ins w:id="41" w:author="CATT_dxy" w:date="2022-04-28T15:29:00Z">
        <w:del w:id="42" w:author="CATT-dxy" w:date="2022-05-12T21:59:00Z">
          <w:r w:rsidDel="00614B62">
            <w:delText xml:space="preserve">The UE may </w:delText>
          </w:r>
          <w:r w:rsidDel="00614B62">
            <w:rPr>
              <w:rFonts w:hint="eastAsia"/>
              <w:lang w:eastAsia="zh-CN"/>
            </w:rPr>
            <w:delText xml:space="preserve">discover </w:delText>
          </w:r>
          <w:r w:rsidDel="00614B62">
            <w:delText xml:space="preserve">the HPLMN 5G DDNMF </w:delText>
          </w:r>
          <w:r w:rsidDel="00614B62">
            <w:rPr>
              <w:rFonts w:hint="eastAsia"/>
              <w:lang w:eastAsia="zh-CN"/>
            </w:rPr>
            <w:delText>and</w:delText>
          </w:r>
          <w:r w:rsidDel="00614B62">
            <w:delText xml:space="preserve"> establish a PDU session for reaching the HPLMN 5G DDNMF </w:delText>
          </w:r>
          <w:r w:rsidDel="00614B62">
            <w:rPr>
              <w:rFonts w:hint="eastAsia"/>
              <w:lang w:eastAsia="zh-CN"/>
            </w:rPr>
            <w:delText>as specified in clause</w:delText>
          </w:r>
          <w:r w:rsidDel="00614B62">
            <w:delText> </w:delText>
          </w:r>
          <w:r w:rsidRPr="001E377D" w:rsidDel="00614B62">
            <w:rPr>
              <w:lang w:eastAsia="zh-CN"/>
            </w:rPr>
            <w:delText xml:space="preserve"> 6.1.2</w:delText>
          </w:r>
          <w:r w:rsidDel="00614B62">
            <w:rPr>
              <w:rFonts w:hint="eastAsia"/>
              <w:lang w:eastAsia="zh-CN"/>
            </w:rPr>
            <w:delText>.</w:delText>
          </w:r>
        </w:del>
      </w:ins>
    </w:p>
    <w:p w14:paraId="2930BF1B" w14:textId="77777777" w:rsidR="007B56D3" w:rsidRPr="00606EF5" w:rsidRDefault="007B56D3" w:rsidP="00003AE8">
      <w:pPr>
        <w:rPr>
          <w:lang w:eastAsia="zh-CN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738E4" w14:textId="77777777" w:rsidR="00801F51" w:rsidRDefault="00801F51">
      <w:r>
        <w:separator/>
      </w:r>
    </w:p>
  </w:endnote>
  <w:endnote w:type="continuationSeparator" w:id="0">
    <w:p w14:paraId="153DD585" w14:textId="77777777" w:rsidR="00801F51" w:rsidRDefault="0080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9715E" w14:textId="77777777" w:rsidR="00801F51" w:rsidRDefault="00801F51">
      <w:r>
        <w:separator/>
      </w:r>
    </w:p>
  </w:footnote>
  <w:footnote w:type="continuationSeparator" w:id="0">
    <w:p w14:paraId="27C9020A" w14:textId="77777777" w:rsidR="00801F51" w:rsidRDefault="00801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5EADA" w14:textId="77777777" w:rsidR="00A9104D" w:rsidRDefault="00801F5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5CE69" w14:textId="77777777" w:rsidR="00A9104D" w:rsidRDefault="00801F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3AE8"/>
    <w:rsid w:val="00022E4A"/>
    <w:rsid w:val="000455FF"/>
    <w:rsid w:val="000628F9"/>
    <w:rsid w:val="000A6394"/>
    <w:rsid w:val="000B7FED"/>
    <w:rsid w:val="000C038A"/>
    <w:rsid w:val="000C6598"/>
    <w:rsid w:val="000D44B3"/>
    <w:rsid w:val="000E3D9C"/>
    <w:rsid w:val="00145D43"/>
    <w:rsid w:val="001527E8"/>
    <w:rsid w:val="00192C46"/>
    <w:rsid w:val="001A08B3"/>
    <w:rsid w:val="001A7B60"/>
    <w:rsid w:val="001B52F0"/>
    <w:rsid w:val="001B7A65"/>
    <w:rsid w:val="001E377D"/>
    <w:rsid w:val="001E41F3"/>
    <w:rsid w:val="001F43A4"/>
    <w:rsid w:val="002428D9"/>
    <w:rsid w:val="0026004D"/>
    <w:rsid w:val="002640DD"/>
    <w:rsid w:val="00271A00"/>
    <w:rsid w:val="00275D12"/>
    <w:rsid w:val="00284FEB"/>
    <w:rsid w:val="002860C4"/>
    <w:rsid w:val="002B5741"/>
    <w:rsid w:val="002D0268"/>
    <w:rsid w:val="002D0579"/>
    <w:rsid w:val="002E472E"/>
    <w:rsid w:val="002E64DC"/>
    <w:rsid w:val="00305409"/>
    <w:rsid w:val="00325AF4"/>
    <w:rsid w:val="003609EF"/>
    <w:rsid w:val="0036231A"/>
    <w:rsid w:val="00374DD4"/>
    <w:rsid w:val="003A0E63"/>
    <w:rsid w:val="003D454E"/>
    <w:rsid w:val="003E1A36"/>
    <w:rsid w:val="003F08F5"/>
    <w:rsid w:val="003F66AA"/>
    <w:rsid w:val="00410371"/>
    <w:rsid w:val="004242F1"/>
    <w:rsid w:val="00466991"/>
    <w:rsid w:val="004825FB"/>
    <w:rsid w:val="004B75B7"/>
    <w:rsid w:val="0051580D"/>
    <w:rsid w:val="00532A46"/>
    <w:rsid w:val="00544816"/>
    <w:rsid w:val="00547111"/>
    <w:rsid w:val="00572D5C"/>
    <w:rsid w:val="00575C65"/>
    <w:rsid w:val="0057788E"/>
    <w:rsid w:val="005873BF"/>
    <w:rsid w:val="00592D74"/>
    <w:rsid w:val="005E2C44"/>
    <w:rsid w:val="00606EF5"/>
    <w:rsid w:val="00614132"/>
    <w:rsid w:val="00614B62"/>
    <w:rsid w:val="00621188"/>
    <w:rsid w:val="006257ED"/>
    <w:rsid w:val="00665C47"/>
    <w:rsid w:val="00695808"/>
    <w:rsid w:val="006A61E8"/>
    <w:rsid w:val="006B402A"/>
    <w:rsid w:val="006B46FB"/>
    <w:rsid w:val="006E21FB"/>
    <w:rsid w:val="00792342"/>
    <w:rsid w:val="007977A8"/>
    <w:rsid w:val="007B512A"/>
    <w:rsid w:val="007B56D3"/>
    <w:rsid w:val="007C2097"/>
    <w:rsid w:val="007D02A3"/>
    <w:rsid w:val="007D6A07"/>
    <w:rsid w:val="007F7259"/>
    <w:rsid w:val="00801F51"/>
    <w:rsid w:val="008040A8"/>
    <w:rsid w:val="008279FA"/>
    <w:rsid w:val="008626E7"/>
    <w:rsid w:val="00870EE7"/>
    <w:rsid w:val="008863B9"/>
    <w:rsid w:val="0089666F"/>
    <w:rsid w:val="008A45A6"/>
    <w:rsid w:val="008F3789"/>
    <w:rsid w:val="008F686C"/>
    <w:rsid w:val="0091443E"/>
    <w:rsid w:val="009148DE"/>
    <w:rsid w:val="00916A68"/>
    <w:rsid w:val="00934697"/>
    <w:rsid w:val="00935DD5"/>
    <w:rsid w:val="00941E30"/>
    <w:rsid w:val="009777D9"/>
    <w:rsid w:val="00991B88"/>
    <w:rsid w:val="009A5753"/>
    <w:rsid w:val="009A579D"/>
    <w:rsid w:val="009B3581"/>
    <w:rsid w:val="009E3297"/>
    <w:rsid w:val="009F5A63"/>
    <w:rsid w:val="009F734F"/>
    <w:rsid w:val="00A246B6"/>
    <w:rsid w:val="00A47E70"/>
    <w:rsid w:val="00A50CF0"/>
    <w:rsid w:val="00A53B8D"/>
    <w:rsid w:val="00A7671C"/>
    <w:rsid w:val="00AA2CBC"/>
    <w:rsid w:val="00AA774C"/>
    <w:rsid w:val="00AC5820"/>
    <w:rsid w:val="00AD1CD8"/>
    <w:rsid w:val="00B258BB"/>
    <w:rsid w:val="00B52AAE"/>
    <w:rsid w:val="00B61BE2"/>
    <w:rsid w:val="00B67B97"/>
    <w:rsid w:val="00B968C8"/>
    <w:rsid w:val="00BA3EC5"/>
    <w:rsid w:val="00BA51D9"/>
    <w:rsid w:val="00BB5DFC"/>
    <w:rsid w:val="00BD279D"/>
    <w:rsid w:val="00BD6BB8"/>
    <w:rsid w:val="00C20333"/>
    <w:rsid w:val="00C322D7"/>
    <w:rsid w:val="00C53DA4"/>
    <w:rsid w:val="00C66BA2"/>
    <w:rsid w:val="00C95985"/>
    <w:rsid w:val="00CB5EC6"/>
    <w:rsid w:val="00CC2CCA"/>
    <w:rsid w:val="00CC5026"/>
    <w:rsid w:val="00CC68D0"/>
    <w:rsid w:val="00CD7748"/>
    <w:rsid w:val="00CE1DA9"/>
    <w:rsid w:val="00D03F9A"/>
    <w:rsid w:val="00D06D51"/>
    <w:rsid w:val="00D20DDA"/>
    <w:rsid w:val="00D24991"/>
    <w:rsid w:val="00D3370F"/>
    <w:rsid w:val="00D47C99"/>
    <w:rsid w:val="00D50255"/>
    <w:rsid w:val="00D60EC8"/>
    <w:rsid w:val="00D66520"/>
    <w:rsid w:val="00DB2251"/>
    <w:rsid w:val="00DC47C4"/>
    <w:rsid w:val="00DE34CF"/>
    <w:rsid w:val="00E13F3D"/>
    <w:rsid w:val="00E22AF6"/>
    <w:rsid w:val="00E339AC"/>
    <w:rsid w:val="00E34898"/>
    <w:rsid w:val="00E53B23"/>
    <w:rsid w:val="00E660F0"/>
    <w:rsid w:val="00E93AC7"/>
    <w:rsid w:val="00EA6D6D"/>
    <w:rsid w:val="00EB09B7"/>
    <w:rsid w:val="00EC5544"/>
    <w:rsid w:val="00EE7D7C"/>
    <w:rsid w:val="00F02778"/>
    <w:rsid w:val="00F15DE3"/>
    <w:rsid w:val="00F25D98"/>
    <w:rsid w:val="00F300FB"/>
    <w:rsid w:val="00F41B88"/>
    <w:rsid w:val="00F57D1B"/>
    <w:rsid w:val="00F73C45"/>
    <w:rsid w:val="00F81E5C"/>
    <w:rsid w:val="00F821BF"/>
    <w:rsid w:val="00FA0193"/>
    <w:rsid w:val="00FB6386"/>
    <w:rsid w:val="00FC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003AE8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003AE8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614B62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003AE8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003AE8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614B6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88A42-BDA8-4360-8B63-31853D62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CATT-dxy</cp:lastModifiedBy>
  <cp:revision>10</cp:revision>
  <cp:lastPrinted>1900-12-31T16:00:00Z</cp:lastPrinted>
  <dcterms:created xsi:type="dcterms:W3CDTF">2022-04-28T07:29:00Z</dcterms:created>
  <dcterms:modified xsi:type="dcterms:W3CDTF">2022-05-13T12:06:00Z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