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1D789" w14:textId="088C9DF6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B4595D">
        <w:rPr>
          <w:rFonts w:hint="eastAsia"/>
          <w:b/>
          <w:noProof/>
          <w:sz w:val="24"/>
          <w:lang w:eastAsia="zh-CN"/>
        </w:rPr>
        <w:t>3376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1D91EA" w:rsidR="001E41F3" w:rsidRPr="00410371" w:rsidRDefault="007064C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fldSimple w:instr=" DOCPROPERTY  Spec#  \* MERGEFORMAT ">
              <w:r w:rsidR="00544816">
                <w:rPr>
                  <w:rFonts w:hint="eastAsia"/>
                  <w:b/>
                  <w:noProof/>
                  <w:sz w:val="28"/>
                  <w:lang w:eastAsia="zh-CN"/>
                </w:rPr>
                <w:t>24.</w:t>
              </w:r>
            </w:fldSimple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554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B313F1" w:rsidR="001E41F3" w:rsidRPr="00410371" w:rsidRDefault="001475E6" w:rsidP="00B4595D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4595D">
              <w:rPr>
                <w:rFonts w:hint="eastAsia"/>
                <w:b/>
                <w:noProof/>
                <w:sz w:val="28"/>
                <w:lang w:eastAsia="zh-CN"/>
              </w:rPr>
              <w:t>0073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8754AF" w:rsidR="001E41F3" w:rsidRPr="00410371" w:rsidRDefault="0054481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544816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B9CE6C" w:rsidR="001E41F3" w:rsidRPr="00410371" w:rsidRDefault="007064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44816">
                <w:rPr>
                  <w:rFonts w:hint="eastAsia"/>
                  <w:b/>
                  <w:noProof/>
                  <w:sz w:val="28"/>
                  <w:lang w:eastAsia="zh-CN"/>
                </w:rPr>
                <w:t>17</w:t>
              </w:r>
            </w:fldSimple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FD782BB" w:rsidR="00F25D98" w:rsidRDefault="0011522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D13C7B" w:rsidR="001E41F3" w:rsidRDefault="00B40BE9">
            <w:pPr>
              <w:pStyle w:val="CRCoverPage"/>
              <w:spacing w:after="0"/>
              <w:ind w:left="100"/>
              <w:rPr>
                <w:noProof/>
              </w:rPr>
            </w:pPr>
            <w:r w:rsidRPr="00B40BE9">
              <w:t>Usage information reporting configuration in the UE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83AA91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6DC144" w:rsidR="001E41F3" w:rsidRDefault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BE59B5" w:rsidR="001E41F3" w:rsidRDefault="00544816" w:rsidP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2022-05-05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49E409" w:rsidR="001E41F3" w:rsidRDefault="001527E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862FD4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2A56C82" w:rsidR="001E41F3" w:rsidRDefault="005C64E4" w:rsidP="00AF0AD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C64E4">
              <w:rPr>
                <w:noProof/>
              </w:rPr>
              <w:t>Usage information reporting configuration</w:t>
            </w:r>
            <w:r>
              <w:rPr>
                <w:rFonts w:hint="eastAsia"/>
                <w:noProof/>
                <w:lang w:eastAsia="zh-CN"/>
              </w:rPr>
              <w:t xml:space="preserve"> information</w:t>
            </w:r>
            <w:r w:rsidRPr="005C64E4">
              <w:rPr>
                <w:noProof/>
              </w:rPr>
              <w:t xml:space="preserve"> in the UE</w:t>
            </w:r>
            <w:r>
              <w:rPr>
                <w:rFonts w:hint="eastAsia"/>
                <w:noProof/>
                <w:lang w:eastAsia="zh-CN"/>
              </w:rPr>
              <w:t xml:space="preserve"> needs to be specified</w:t>
            </w:r>
            <w:r w:rsidR="00694FA1">
              <w:rPr>
                <w:rFonts w:hint="eastAsia"/>
                <w:noProof/>
                <w:lang w:eastAsia="zh-CN"/>
              </w:rPr>
              <w:t>, based on clause</w:t>
            </w:r>
            <w:r w:rsidR="00F06DBF">
              <w:t> </w:t>
            </w:r>
            <w:r w:rsidR="00694FA1">
              <w:rPr>
                <w:rFonts w:hint="eastAsia"/>
                <w:noProof/>
                <w:lang w:eastAsia="zh-CN"/>
              </w:rPr>
              <w:t>5.1.2.3 and 5.1.2.4 of TS</w:t>
            </w:r>
            <w:r w:rsidR="00F06DBF">
              <w:t> </w:t>
            </w:r>
            <w:r w:rsidR="00694FA1">
              <w:rPr>
                <w:rFonts w:hint="eastAsia"/>
                <w:noProof/>
                <w:lang w:eastAsia="zh-CN"/>
              </w:rPr>
              <w:t>32.277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6612BE" w:rsidR="001E41F3" w:rsidRDefault="005C64E4" w:rsidP="005727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description of c</w:t>
            </w:r>
            <w:r w:rsidRPr="005C64E4">
              <w:rPr>
                <w:noProof/>
                <w:lang w:eastAsia="zh-CN"/>
              </w:rPr>
              <w:t xml:space="preserve">onfiguration parameters for 5G ProSe usage </w:t>
            </w:r>
            <w:r w:rsidR="00B038B8">
              <w:rPr>
                <w:rFonts w:hint="eastAsia"/>
                <w:noProof/>
                <w:lang w:eastAsia="zh-CN"/>
              </w:rPr>
              <w:t xml:space="preserve">information </w:t>
            </w:r>
            <w:r w:rsidRPr="005C64E4">
              <w:rPr>
                <w:noProof/>
                <w:lang w:eastAsia="zh-CN"/>
              </w:rPr>
              <w:t>reporting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E9C110" w:rsidR="001E41F3" w:rsidRDefault="000F4594" w:rsidP="001C3D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5G ProSe charging </w:t>
            </w:r>
            <w:r w:rsidR="001C3DFF">
              <w:rPr>
                <w:rFonts w:hint="eastAsia"/>
                <w:noProof/>
                <w:lang w:eastAsia="zh-CN"/>
              </w:rPr>
              <w:t>with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Pr="005C64E4">
              <w:rPr>
                <w:noProof/>
                <w:lang w:eastAsia="zh-CN"/>
              </w:rPr>
              <w:t xml:space="preserve">usage </w:t>
            </w:r>
            <w:r w:rsidR="00B038B8">
              <w:rPr>
                <w:rFonts w:hint="eastAsia"/>
                <w:noProof/>
                <w:lang w:eastAsia="zh-CN"/>
              </w:rPr>
              <w:t xml:space="preserve">information </w:t>
            </w:r>
            <w:r w:rsidRPr="005C64E4">
              <w:rPr>
                <w:noProof/>
                <w:lang w:eastAsia="zh-CN"/>
              </w:rPr>
              <w:t>reporting configuration</w:t>
            </w:r>
            <w:r>
              <w:rPr>
                <w:rFonts w:hint="eastAsia"/>
                <w:noProof/>
                <w:lang w:eastAsia="zh-CN"/>
              </w:rPr>
              <w:t xml:space="preserve"> in the UE</w:t>
            </w:r>
            <w:r w:rsidR="001C3DFF">
              <w:rPr>
                <w:rFonts w:hint="eastAsia"/>
                <w:noProof/>
                <w:lang w:eastAsia="zh-CN"/>
              </w:rPr>
              <w:t xml:space="preserve"> cannot be supported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A3626D" w:rsidR="001E41F3" w:rsidRDefault="005C64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5.2.x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pBdr>
          <w:bottom w:val="dotted" w:sz="24" w:space="1" w:color="auto"/>
        </w:pBd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C9D72B6" w14:textId="77777777" w:rsidR="00115222" w:rsidRPr="006B5418" w:rsidRDefault="00115222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57B5080" w14:textId="0F5918FA" w:rsidR="00BB55AE" w:rsidRDefault="00BB55AE" w:rsidP="00BB55AE">
      <w:pPr>
        <w:pStyle w:val="3"/>
        <w:rPr>
          <w:ins w:id="1" w:author="CATT_dxy" w:date="2022-04-27T14:36:00Z"/>
          <w:noProof/>
          <w:lang w:val="en-US" w:eastAsia="zh-CN"/>
        </w:rPr>
      </w:pPr>
      <w:bookmarkStart w:id="2" w:name="_Toc97295813"/>
      <w:ins w:id="3" w:author="CATT_dxy" w:date="2022-04-27T14:36:00Z">
        <w:r>
          <w:rPr>
            <w:noProof/>
            <w:lang w:val="en-US" w:eastAsia="zh-CN"/>
          </w:rPr>
          <w:t>5</w:t>
        </w:r>
        <w:r>
          <w:rPr>
            <w:noProof/>
            <w:lang w:val="en-US"/>
          </w:rPr>
          <w:t>.2.</w:t>
        </w:r>
        <w:r>
          <w:rPr>
            <w:rFonts w:hint="eastAsia"/>
            <w:noProof/>
            <w:lang w:val="en-US" w:eastAsia="zh-CN"/>
          </w:rPr>
          <w:t>x</w:t>
        </w:r>
        <w:r>
          <w:rPr>
            <w:noProof/>
            <w:lang w:val="en-US"/>
          </w:rPr>
          <w:tab/>
          <w:t xml:space="preserve">Configuration parameters for </w:t>
        </w:r>
        <w:bookmarkEnd w:id="2"/>
        <w:r w:rsidRPr="00700E73">
          <w:rPr>
            <w:noProof/>
            <w:lang w:val="en-US"/>
          </w:rPr>
          <w:t xml:space="preserve">5G ProSe usage </w:t>
        </w:r>
      </w:ins>
      <w:ins w:id="4" w:author="CATT-dxy" w:date="2022-05-12T21:42:00Z">
        <w:r w:rsidR="00B038B8" w:rsidRPr="009A474D">
          <w:t xml:space="preserve">information </w:t>
        </w:r>
      </w:ins>
      <w:ins w:id="5" w:author="CATT_dxy" w:date="2022-04-27T14:36:00Z">
        <w:r w:rsidRPr="00700E73">
          <w:rPr>
            <w:noProof/>
            <w:lang w:val="en-US"/>
          </w:rPr>
          <w:t>reporting</w:t>
        </w:r>
      </w:ins>
    </w:p>
    <w:p w14:paraId="06CBF8A6" w14:textId="1E9D4B7F" w:rsidR="00BB55AE" w:rsidRDefault="00BB55AE" w:rsidP="00BB55AE">
      <w:pPr>
        <w:rPr>
          <w:ins w:id="6" w:author="CATT_dxy" w:date="2022-04-27T14:36:00Z"/>
          <w:noProof/>
          <w:lang w:val="en-US"/>
        </w:rPr>
      </w:pPr>
      <w:ins w:id="7" w:author="CATT_dxy" w:date="2022-04-27T14:36:00Z">
        <w:r>
          <w:rPr>
            <w:noProof/>
            <w:lang w:val="en-US"/>
          </w:rPr>
          <w:t xml:space="preserve">The configuration parameters for </w:t>
        </w:r>
        <w:r>
          <w:rPr>
            <w:rFonts w:hint="eastAsia"/>
            <w:noProof/>
            <w:lang w:val="en-US" w:eastAsia="zh-CN"/>
          </w:rPr>
          <w:t>5</w:t>
        </w:r>
        <w:r w:rsidRPr="00700E73">
          <w:rPr>
            <w:noProof/>
            <w:lang w:val="en-US"/>
          </w:rPr>
          <w:t xml:space="preserve">G ProSe usage </w:t>
        </w:r>
      </w:ins>
      <w:ins w:id="8" w:author="CATT-dxy" w:date="2022-05-12T21:42:00Z">
        <w:r w:rsidR="00B038B8" w:rsidRPr="00B038B8">
          <w:rPr>
            <w:noProof/>
            <w:lang w:val="en-US"/>
          </w:rPr>
          <w:t xml:space="preserve">information </w:t>
        </w:r>
      </w:ins>
      <w:ins w:id="9" w:author="CATT_dxy" w:date="2022-04-27T14:36:00Z">
        <w:r w:rsidRPr="00700E73">
          <w:rPr>
            <w:noProof/>
            <w:lang w:val="en-US"/>
          </w:rPr>
          <w:t xml:space="preserve">reporting </w:t>
        </w:r>
        <w:r>
          <w:rPr>
            <w:noProof/>
            <w:lang w:val="en-US"/>
          </w:rPr>
          <w:t>consist of:</w:t>
        </w:r>
      </w:ins>
    </w:p>
    <w:p w14:paraId="15D6E68E" w14:textId="14AF994A" w:rsidR="00F25D3A" w:rsidRDefault="00F25D3A" w:rsidP="009A474D">
      <w:pPr>
        <w:pStyle w:val="B1"/>
        <w:rPr>
          <w:ins w:id="10" w:author="CATT-dxy" w:date="2022-05-13T09:30:00Z"/>
          <w:lang w:eastAsia="zh-CN"/>
        </w:rPr>
      </w:pPr>
      <w:ins w:id="11" w:author="CATT-dxy" w:date="2022-05-13T09:30:00Z">
        <w:r>
          <w:rPr>
            <w:rFonts w:hint="eastAsia"/>
            <w:lang w:eastAsia="zh-CN"/>
          </w:rPr>
          <w:t>a)</w:t>
        </w:r>
        <w:r>
          <w:rPr>
            <w:rFonts w:hint="eastAsia"/>
            <w:lang w:eastAsia="zh-CN"/>
          </w:rPr>
          <w:tab/>
          <w:t xml:space="preserve">a </w:t>
        </w:r>
        <w:r w:rsidRPr="000737E6">
          <w:t xml:space="preserve">validity timer </w:t>
        </w:r>
      </w:ins>
      <w:ins w:id="12" w:author="CATT-dxy" w:date="2022-05-13T09:36:00Z">
        <w:r w:rsidR="006D60AD">
          <w:t>for the validity of the configuration parameter</w:t>
        </w:r>
      </w:ins>
      <w:ins w:id="13" w:author="CATT-dxy" w:date="2022-05-13T09:37:00Z">
        <w:r w:rsidR="006D60AD">
          <w:rPr>
            <w:rFonts w:hint="eastAsia"/>
            <w:lang w:eastAsia="zh-CN"/>
          </w:rPr>
          <w:t>s</w:t>
        </w:r>
      </w:ins>
      <w:ins w:id="14" w:author="CATT-dxy" w:date="2022-05-13T09:36:00Z">
        <w:r w:rsidR="006D60AD">
          <w:t xml:space="preserve"> </w:t>
        </w:r>
      </w:ins>
      <w:ins w:id="15" w:author="CATT-dxy" w:date="2022-05-13T09:30:00Z">
        <w:r w:rsidRPr="000737E6">
          <w:t xml:space="preserve">for 5G ProSe </w:t>
        </w:r>
        <w:r>
          <w:rPr>
            <w:lang w:eastAsia="zh-CN"/>
          </w:rPr>
          <w:t xml:space="preserve">usage </w:t>
        </w:r>
        <w:r>
          <w:rPr>
            <w:rFonts w:hint="eastAsia"/>
            <w:lang w:eastAsia="zh-CN"/>
          </w:rPr>
          <w:t xml:space="preserve">information </w:t>
        </w:r>
        <w:r>
          <w:rPr>
            <w:lang w:eastAsia="zh-CN"/>
          </w:rPr>
          <w:t>reporting</w:t>
        </w:r>
      </w:ins>
      <w:ins w:id="16" w:author="CATT-dxy" w:date="2022-05-13T09:38:00Z">
        <w:r w:rsidR="006D60AD">
          <w:rPr>
            <w:rFonts w:hint="eastAsia"/>
            <w:lang w:eastAsia="zh-CN"/>
          </w:rPr>
          <w:t>;</w:t>
        </w:r>
      </w:ins>
    </w:p>
    <w:p w14:paraId="0D38E36C" w14:textId="4E13B587" w:rsidR="00F1240F" w:rsidRPr="009A474D" w:rsidRDefault="00653CB3" w:rsidP="009A474D">
      <w:pPr>
        <w:pStyle w:val="B1"/>
        <w:rPr>
          <w:ins w:id="17" w:author="CATT_dxy" w:date="2022-04-24T14:51:00Z"/>
        </w:rPr>
      </w:pPr>
      <w:ins w:id="18" w:author="CATT-dxy" w:date="2022-05-13T09:43:00Z">
        <w:r>
          <w:rPr>
            <w:rFonts w:hint="eastAsia"/>
            <w:lang w:eastAsia="zh-CN"/>
          </w:rPr>
          <w:t>b</w:t>
        </w:r>
      </w:ins>
      <w:ins w:id="19" w:author="CATT-dxy" w:date="2022-05-12T21:37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20" w:author="CATT_dxy" w:date="2022-04-24T14:51:00Z">
        <w:r w:rsidR="00F1240F" w:rsidRPr="009A474D">
          <w:t>the address</w:t>
        </w:r>
      </w:ins>
      <w:ins w:id="21" w:author="CATT_dxy" w:date="2022-04-27T14:35:00Z">
        <w:r w:rsidR="00BB55AE" w:rsidRPr="009A474D">
          <w:rPr>
            <w:rFonts w:hint="eastAsia"/>
          </w:rPr>
          <w:t xml:space="preserve"> of 5G DDNMF</w:t>
        </w:r>
      </w:ins>
      <w:ins w:id="22" w:author="CATT_dxy" w:date="2022-04-24T14:51:00Z">
        <w:r w:rsidR="00F1240F" w:rsidRPr="009A474D">
          <w:t xml:space="preserve"> </w:t>
        </w:r>
      </w:ins>
      <w:ins w:id="23" w:author="CATT-dxy1" w:date="2022-05-16T08:35:00Z">
        <w:r w:rsidR="00421281">
          <w:rPr>
            <w:lang w:bidi="ar-IQ"/>
          </w:rPr>
          <w:t>CTF (ADF)</w:t>
        </w:r>
        <w:r w:rsidR="00421281" w:rsidRPr="00A113B5">
          <w:t xml:space="preserve"> </w:t>
        </w:r>
      </w:ins>
      <w:ins w:id="24" w:author="CATT_dxy" w:date="2022-04-24T14:51:00Z">
        <w:r w:rsidR="00F1240F" w:rsidRPr="009A474D">
          <w:t xml:space="preserve">to which the UE shall </w:t>
        </w:r>
      </w:ins>
      <w:ins w:id="25" w:author="CATT_dxy" w:date="2022-04-24T16:24:00Z">
        <w:r w:rsidR="00710378" w:rsidRPr="009A474D">
          <w:rPr>
            <w:rFonts w:hint="eastAsia"/>
          </w:rPr>
          <w:t>upload</w:t>
        </w:r>
      </w:ins>
      <w:ins w:id="26" w:author="CATT_dxy" w:date="2022-04-24T14:51:00Z">
        <w:r w:rsidR="00F1240F" w:rsidRPr="009A474D">
          <w:t xml:space="preserve"> the usage information reports;</w:t>
        </w:r>
      </w:ins>
    </w:p>
    <w:p w14:paraId="5A795E94" w14:textId="08AE8D84" w:rsidR="00F1240F" w:rsidRPr="009A474D" w:rsidRDefault="00653CB3" w:rsidP="009A474D">
      <w:pPr>
        <w:pStyle w:val="B1"/>
        <w:rPr>
          <w:ins w:id="27" w:author="CATT_dxy" w:date="2022-04-24T14:51:00Z"/>
        </w:rPr>
      </w:pPr>
      <w:ins w:id="28" w:author="CATT-dxy" w:date="2022-05-13T09:43:00Z">
        <w:r>
          <w:rPr>
            <w:rFonts w:hint="eastAsia"/>
            <w:lang w:eastAsia="zh-CN"/>
          </w:rPr>
          <w:t>c</w:t>
        </w:r>
      </w:ins>
      <w:ins w:id="29" w:author="CATT-dxy" w:date="2022-05-12T21:37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30" w:author="CATT_dxy" w:date="2022-04-24T14:51:00Z">
        <w:r w:rsidR="00F1240F" w:rsidRPr="009A474D">
          <w:t>the collection period;</w:t>
        </w:r>
      </w:ins>
    </w:p>
    <w:p w14:paraId="7D2E4461" w14:textId="2BC1A115" w:rsidR="00F1240F" w:rsidRPr="009A474D" w:rsidRDefault="00653CB3" w:rsidP="009A474D">
      <w:pPr>
        <w:pStyle w:val="B1"/>
        <w:rPr>
          <w:ins w:id="31" w:author="CATT_dxy" w:date="2022-04-24T14:51:00Z"/>
        </w:rPr>
      </w:pPr>
      <w:ins w:id="32" w:author="CATT-dxy" w:date="2022-05-13T09:43:00Z">
        <w:r>
          <w:rPr>
            <w:rFonts w:hint="eastAsia"/>
            <w:lang w:eastAsia="zh-CN"/>
          </w:rPr>
          <w:t>d</w:t>
        </w:r>
      </w:ins>
      <w:ins w:id="33" w:author="CATT-dxy" w:date="2022-05-12T21:40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34" w:author="CATT_dxy" w:date="2022-04-24T14:51:00Z">
        <w:r w:rsidR="00F1240F" w:rsidRPr="009A474D">
          <w:t>the reporting window;</w:t>
        </w:r>
      </w:ins>
    </w:p>
    <w:p w14:paraId="73023DAA" w14:textId="1C526E58" w:rsidR="00F1240F" w:rsidRPr="009A474D" w:rsidRDefault="00653CB3" w:rsidP="009A474D">
      <w:pPr>
        <w:pStyle w:val="B1"/>
        <w:rPr>
          <w:ins w:id="35" w:author="CATT_dxy" w:date="2022-04-24T15:20:00Z"/>
        </w:rPr>
      </w:pPr>
      <w:ins w:id="36" w:author="CATT-dxy" w:date="2022-05-13T09:43:00Z">
        <w:r>
          <w:rPr>
            <w:rFonts w:hint="eastAsia"/>
            <w:lang w:eastAsia="zh-CN"/>
          </w:rPr>
          <w:t>e</w:t>
        </w:r>
      </w:ins>
      <w:ins w:id="37" w:author="CATT-dxy" w:date="2022-05-12T21:40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38" w:author="CATT-dxy" w:date="2022-05-12T21:44:00Z">
        <w:r w:rsidR="006212CA">
          <w:rPr>
            <w:rFonts w:hint="eastAsia"/>
            <w:lang w:eastAsia="zh-CN"/>
          </w:rPr>
          <w:t>f</w:t>
        </w:r>
      </w:ins>
      <w:ins w:id="39" w:author="CATT_dxy" w:date="2022-04-24T14:58:00Z">
        <w:r w:rsidR="00504C45" w:rsidRPr="009A474D">
          <w:rPr>
            <w:rFonts w:hint="eastAsia"/>
          </w:rPr>
          <w:t>or</w:t>
        </w:r>
      </w:ins>
      <w:ins w:id="40" w:author="CATT_dxy" w:date="2022-04-24T16:32:00Z">
        <w:r w:rsidR="00CE3DF4" w:rsidRPr="009A474D">
          <w:rPr>
            <w:rFonts w:hint="eastAsia"/>
          </w:rPr>
          <w:t xml:space="preserve"> </w:t>
        </w:r>
      </w:ins>
      <w:ins w:id="41" w:author="CATT-dxy" w:date="2022-05-13T17:57:00Z">
        <w:r w:rsidR="002F5DA0">
          <w:rPr>
            <w:rFonts w:hint="eastAsia"/>
            <w:lang w:eastAsia="zh-CN"/>
          </w:rPr>
          <w:t>b</w:t>
        </w:r>
        <w:r w:rsidR="002F5DA0" w:rsidRPr="00F203C7">
          <w:rPr>
            <w:lang w:eastAsia="zh-CN"/>
          </w:rPr>
          <w:t xml:space="preserve">roadcast and </w:t>
        </w:r>
      </w:ins>
      <w:ins w:id="42" w:author="CATT_dxy" w:date="2022-04-24T16:30:00Z">
        <w:r w:rsidR="00AA1014" w:rsidRPr="009A474D">
          <w:rPr>
            <w:rFonts w:hint="eastAsia"/>
          </w:rPr>
          <w:t>group</w:t>
        </w:r>
      </w:ins>
      <w:ins w:id="43" w:author="CATT_dxy" w:date="2022-04-24T15:00:00Z">
        <w:r w:rsidR="00E44996" w:rsidRPr="009A474D">
          <w:rPr>
            <w:rFonts w:hint="eastAsia"/>
          </w:rPr>
          <w:t xml:space="preserve">cast mode </w:t>
        </w:r>
      </w:ins>
      <w:ins w:id="44" w:author="CATT_dxy" w:date="2022-04-24T14:59:00Z">
        <w:r w:rsidR="00504C45" w:rsidRPr="009A474D">
          <w:t>5G ProSe direct communication</w:t>
        </w:r>
      </w:ins>
      <w:ins w:id="45" w:author="CATT_dxy" w:date="2022-04-24T15:00:00Z">
        <w:r w:rsidR="00AA6F04" w:rsidRPr="009A474D">
          <w:rPr>
            <w:rFonts w:hint="eastAsia"/>
          </w:rPr>
          <w:t>,</w:t>
        </w:r>
      </w:ins>
      <w:ins w:id="46" w:author="CATT_dxy" w:date="2022-04-24T14:59:00Z">
        <w:r w:rsidR="00504C45" w:rsidRPr="009A474D">
          <w:t xml:space="preserve"> </w:t>
        </w:r>
      </w:ins>
      <w:ins w:id="47" w:author="CATT_dxy" w:date="2022-04-24T14:51:00Z">
        <w:r w:rsidR="00F1240F" w:rsidRPr="009A474D">
          <w:t xml:space="preserve">whether or not the UE shall report the </w:t>
        </w:r>
      </w:ins>
      <w:ins w:id="48" w:author="CATT_dxy" w:date="2022-04-24T16:31:00Z">
        <w:r w:rsidR="003344B9" w:rsidRPr="009A474D">
          <w:rPr>
            <w:rFonts w:hint="eastAsia"/>
          </w:rPr>
          <w:t>g</w:t>
        </w:r>
      </w:ins>
      <w:ins w:id="49" w:author="CATT_dxy" w:date="2022-04-24T14:51:00Z">
        <w:r w:rsidR="00F1240F" w:rsidRPr="009A474D">
          <w:t xml:space="preserve">roup </w:t>
        </w:r>
      </w:ins>
      <w:ins w:id="50" w:author="CATT_dxy" w:date="2022-04-24T16:31:00Z">
        <w:r w:rsidR="003344B9" w:rsidRPr="009A474D">
          <w:rPr>
            <w:rFonts w:hint="eastAsia"/>
          </w:rPr>
          <w:t>p</w:t>
        </w:r>
      </w:ins>
      <w:ins w:id="51" w:author="CATT_dxy" w:date="2022-04-24T14:51:00Z">
        <w:r w:rsidR="00F1240F" w:rsidRPr="009A474D">
          <w:t>arameters in the usage information;</w:t>
        </w:r>
      </w:ins>
    </w:p>
    <w:p w14:paraId="465629D6" w14:textId="21093120" w:rsidR="00E05852" w:rsidRPr="009A474D" w:rsidDel="00A95AE6" w:rsidRDefault="00653CB3" w:rsidP="009A474D">
      <w:pPr>
        <w:pStyle w:val="B1"/>
        <w:rPr>
          <w:ins w:id="52" w:author="CATT_dxy" w:date="2022-04-24T14:51:00Z"/>
          <w:del w:id="53" w:author="CATT-dxy2" w:date="2022-05-17T09:36:00Z"/>
        </w:rPr>
      </w:pPr>
      <w:ins w:id="54" w:author="CATT-dxy" w:date="2022-05-13T09:43:00Z">
        <w:del w:id="55" w:author="CATT-dxy2" w:date="2022-05-17T09:36:00Z">
          <w:r w:rsidDel="00A95AE6">
            <w:rPr>
              <w:rFonts w:hint="eastAsia"/>
              <w:lang w:eastAsia="zh-CN"/>
            </w:rPr>
            <w:delText>f</w:delText>
          </w:r>
        </w:del>
      </w:ins>
      <w:ins w:id="56" w:author="CATT-dxy" w:date="2022-05-12T21:40:00Z">
        <w:del w:id="57" w:author="CATT-dxy2" w:date="2022-05-17T09:36:00Z">
          <w:r w:rsidR="009A474D" w:rsidRPr="009A474D" w:rsidDel="00A95AE6">
            <w:rPr>
              <w:rFonts w:hint="eastAsia"/>
            </w:rPr>
            <w:delText>)</w:delText>
          </w:r>
          <w:r w:rsidR="009A474D" w:rsidRPr="009A474D" w:rsidDel="00A95AE6">
            <w:rPr>
              <w:rFonts w:hint="eastAsia"/>
            </w:rPr>
            <w:tab/>
          </w:r>
        </w:del>
      </w:ins>
      <w:ins w:id="58" w:author="CATT-dxy" w:date="2022-05-12T21:44:00Z">
        <w:del w:id="59" w:author="CATT-dxy2" w:date="2022-05-17T09:36:00Z">
          <w:r w:rsidR="006212CA" w:rsidDel="00A95AE6">
            <w:rPr>
              <w:rFonts w:hint="eastAsia"/>
              <w:lang w:eastAsia="zh-CN"/>
            </w:rPr>
            <w:delText>f</w:delText>
          </w:r>
        </w:del>
      </w:ins>
      <w:ins w:id="60" w:author="CATT_dxy" w:date="2022-04-24T15:20:00Z">
        <w:del w:id="61" w:author="CATT-dxy2" w:date="2022-05-17T09:36:00Z">
          <w:r w:rsidR="00E05852" w:rsidRPr="009A474D" w:rsidDel="00A95AE6">
            <w:rPr>
              <w:rFonts w:hint="eastAsia"/>
            </w:rPr>
            <w:delText xml:space="preserve">or unicast mode </w:delText>
          </w:r>
          <w:r w:rsidR="00E05852" w:rsidRPr="009A474D" w:rsidDel="00A95AE6">
            <w:delText>5G ProSe direct communication</w:delText>
          </w:r>
          <w:r w:rsidR="00E05852" w:rsidRPr="009A474D" w:rsidDel="00A95AE6">
            <w:rPr>
              <w:rFonts w:hint="eastAsia"/>
            </w:rPr>
            <w:delText>,</w:delText>
          </w:r>
          <w:r w:rsidR="00E05852" w:rsidRPr="009A474D" w:rsidDel="00A95AE6">
            <w:delText xml:space="preserve"> whether or not the UE shall report </w:delText>
          </w:r>
        </w:del>
      </w:ins>
      <w:ins w:id="62" w:author="CATT_dxy" w:date="2022-04-24T14:51:00Z">
        <w:del w:id="63" w:author="CATT-dxy2" w:date="2022-05-17T09:36:00Z">
          <w:r w:rsidR="008A2821" w:rsidRPr="009A474D" w:rsidDel="00A95AE6">
            <w:delText xml:space="preserve">the </w:delText>
          </w:r>
        </w:del>
      </w:ins>
      <w:ins w:id="64" w:author="CATT_dxy" w:date="2022-04-28T14:06:00Z">
        <w:del w:id="65" w:author="CATT-dxy2" w:date="2022-05-17T09:36:00Z">
          <w:r w:rsidR="008A2821" w:rsidRPr="009A474D" w:rsidDel="00A95AE6">
            <w:rPr>
              <w:rFonts w:hint="eastAsia"/>
            </w:rPr>
            <w:delText>UE</w:delText>
          </w:r>
        </w:del>
      </w:ins>
      <w:ins w:id="66" w:author="CATT_dxy" w:date="2022-04-24T14:51:00Z">
        <w:del w:id="67" w:author="CATT-dxy2" w:date="2022-05-17T09:36:00Z">
          <w:r w:rsidR="008A2821" w:rsidRPr="009A474D" w:rsidDel="00A95AE6">
            <w:delText xml:space="preserve"> </w:delText>
          </w:r>
        </w:del>
      </w:ins>
      <w:ins w:id="68" w:author="CATT_dxy" w:date="2022-04-28T14:07:00Z">
        <w:del w:id="69" w:author="CATT-dxy2" w:date="2022-05-17T09:36:00Z">
          <w:r w:rsidR="008A2821" w:rsidRPr="009A474D" w:rsidDel="00A95AE6">
            <w:rPr>
              <w:rFonts w:hint="eastAsia"/>
            </w:rPr>
            <w:delText xml:space="preserve">identity </w:delText>
          </w:r>
        </w:del>
      </w:ins>
      <w:ins w:id="70" w:author="CATT_dxy" w:date="2022-04-24T14:51:00Z">
        <w:del w:id="71" w:author="CATT-dxy2" w:date="2022-05-17T09:36:00Z">
          <w:r w:rsidR="008A2821" w:rsidRPr="009A474D" w:rsidDel="00A95AE6">
            <w:delText>in</w:delText>
          </w:r>
        </w:del>
      </w:ins>
      <w:ins w:id="72" w:author="CATT_dxy" w:date="2022-04-28T14:06:00Z">
        <w:del w:id="73" w:author="CATT-dxy2" w:date="2022-05-17T09:36:00Z">
          <w:r w:rsidR="008A2821" w:rsidRPr="009A474D" w:rsidDel="00A95AE6">
            <w:rPr>
              <w:rFonts w:hint="eastAsia"/>
            </w:rPr>
            <w:delText xml:space="preserve"> </w:delText>
          </w:r>
        </w:del>
      </w:ins>
      <w:ins w:id="74" w:author="CATT_dxy" w:date="2022-04-24T15:20:00Z">
        <w:del w:id="75" w:author="CATT-dxy2" w:date="2022-05-17T09:36:00Z">
          <w:r w:rsidR="00E05852" w:rsidRPr="009A474D" w:rsidDel="00A95AE6">
            <w:delText>the usage information;</w:delText>
          </w:r>
        </w:del>
      </w:ins>
    </w:p>
    <w:p w14:paraId="38048956" w14:textId="54F1AD5A" w:rsidR="00F1240F" w:rsidRPr="009A474D" w:rsidRDefault="00A95AE6" w:rsidP="009A474D">
      <w:pPr>
        <w:pStyle w:val="B1"/>
        <w:rPr>
          <w:ins w:id="76" w:author="CATT_dxy" w:date="2022-04-24T14:51:00Z"/>
        </w:rPr>
      </w:pPr>
      <w:ins w:id="77" w:author="CATT-dxy2" w:date="2022-05-17T09:36:00Z">
        <w:r>
          <w:rPr>
            <w:rFonts w:hint="eastAsia"/>
            <w:lang w:eastAsia="zh-CN"/>
          </w:rPr>
          <w:t>f</w:t>
        </w:r>
      </w:ins>
      <w:ins w:id="78" w:author="CATT-dxy" w:date="2022-05-13T09:43:00Z">
        <w:del w:id="79" w:author="CATT-dxy2" w:date="2022-05-17T09:36:00Z">
          <w:r w:rsidR="00653CB3" w:rsidDel="00A95AE6">
            <w:rPr>
              <w:rFonts w:hint="eastAsia"/>
              <w:lang w:eastAsia="zh-CN"/>
            </w:rPr>
            <w:delText>g</w:delText>
          </w:r>
        </w:del>
      </w:ins>
      <w:ins w:id="80" w:author="CATT-dxy" w:date="2022-05-12T21:40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81" w:author="CATT_dxy" w:date="2022-04-24T14:51:00Z">
        <w:r w:rsidR="00F1240F" w:rsidRPr="009A474D">
          <w:t>whether or not the UE shall report the time stamps of the first transmission/reception during the collection period in the usage information;</w:t>
        </w:r>
      </w:ins>
    </w:p>
    <w:p w14:paraId="21157558" w14:textId="11828352" w:rsidR="00F1240F" w:rsidRPr="009A474D" w:rsidRDefault="00A95AE6" w:rsidP="009A474D">
      <w:pPr>
        <w:pStyle w:val="B1"/>
        <w:rPr>
          <w:ins w:id="82" w:author="CATT_dxy" w:date="2022-04-24T14:51:00Z"/>
        </w:rPr>
      </w:pPr>
      <w:ins w:id="83" w:author="CATT-dxy2" w:date="2022-05-17T09:36:00Z">
        <w:r>
          <w:rPr>
            <w:rFonts w:hint="eastAsia"/>
            <w:lang w:eastAsia="zh-CN"/>
          </w:rPr>
          <w:t>g</w:t>
        </w:r>
      </w:ins>
      <w:ins w:id="84" w:author="CATT-dxy" w:date="2022-05-13T09:43:00Z">
        <w:del w:id="85" w:author="CATT-dxy2" w:date="2022-05-17T09:36:00Z">
          <w:r w:rsidR="00653CB3" w:rsidDel="00A95AE6">
            <w:rPr>
              <w:rFonts w:hint="eastAsia"/>
              <w:lang w:eastAsia="zh-CN"/>
            </w:rPr>
            <w:delText>h</w:delText>
          </w:r>
        </w:del>
      </w:ins>
      <w:ins w:id="86" w:author="CATT-dxy" w:date="2022-05-12T21:40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87" w:author="CATT_dxy" w:date="2022-04-24T14:51:00Z">
        <w:r w:rsidR="00F1240F" w:rsidRPr="009A474D">
          <w:t>whether or not the UE shall report the amount of data transmitted during the collection period in the usage information, and whether with location information;</w:t>
        </w:r>
      </w:ins>
    </w:p>
    <w:p w14:paraId="4F438749" w14:textId="7EEBD1C1" w:rsidR="00F1240F" w:rsidRPr="009A474D" w:rsidRDefault="00A95AE6" w:rsidP="009A474D">
      <w:pPr>
        <w:pStyle w:val="B1"/>
        <w:rPr>
          <w:ins w:id="88" w:author="CATT_dxy" w:date="2022-04-24T14:51:00Z"/>
        </w:rPr>
      </w:pPr>
      <w:ins w:id="89" w:author="CATT-dxy2" w:date="2022-05-17T09:36:00Z">
        <w:r>
          <w:rPr>
            <w:rFonts w:hint="eastAsia"/>
            <w:lang w:eastAsia="zh-CN"/>
          </w:rPr>
          <w:t>h</w:t>
        </w:r>
      </w:ins>
      <w:ins w:id="90" w:author="CATT-dxy" w:date="2022-05-13T09:43:00Z">
        <w:del w:id="91" w:author="CATT-dxy2" w:date="2022-05-17T09:37:00Z">
          <w:r w:rsidR="00653CB3" w:rsidDel="00A95AE6">
            <w:rPr>
              <w:rFonts w:hint="eastAsia"/>
              <w:lang w:eastAsia="zh-CN"/>
            </w:rPr>
            <w:delText>i</w:delText>
          </w:r>
        </w:del>
      </w:ins>
      <w:ins w:id="92" w:author="CATT-dxy" w:date="2022-05-12T21:41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93" w:author="CATT_dxy" w:date="2022-04-24T14:51:00Z">
        <w:r w:rsidR="00F1240F" w:rsidRPr="009A474D">
          <w:t>whether or not the UE shall report the amount of data received during the collection period in the usage information, and whether with location information;</w:t>
        </w:r>
      </w:ins>
    </w:p>
    <w:p w14:paraId="6CA9DEF2" w14:textId="5E99AF29" w:rsidR="00F1240F" w:rsidRPr="009A474D" w:rsidRDefault="00A95AE6" w:rsidP="009A474D">
      <w:pPr>
        <w:pStyle w:val="B1"/>
        <w:rPr>
          <w:ins w:id="94" w:author="CATT_dxy" w:date="2022-04-24T14:51:00Z"/>
        </w:rPr>
      </w:pPr>
      <w:ins w:id="95" w:author="CATT-dxy2" w:date="2022-05-17T09:37:00Z">
        <w:r>
          <w:rPr>
            <w:rFonts w:hint="eastAsia"/>
            <w:lang w:eastAsia="zh-CN"/>
          </w:rPr>
          <w:t>i</w:t>
        </w:r>
      </w:ins>
      <w:ins w:id="96" w:author="CATT-dxy" w:date="2022-05-13T09:43:00Z">
        <w:del w:id="97" w:author="CATT-dxy2" w:date="2022-05-17T09:37:00Z">
          <w:r w:rsidR="00653CB3" w:rsidDel="00A95AE6">
            <w:rPr>
              <w:rFonts w:hint="eastAsia"/>
              <w:lang w:eastAsia="zh-CN"/>
            </w:rPr>
            <w:delText>j</w:delText>
          </w:r>
        </w:del>
      </w:ins>
      <w:ins w:id="98" w:author="CATT-dxy" w:date="2022-05-12T21:41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99" w:author="CATT_dxy" w:date="2022-04-24T14:51:00Z">
        <w:r w:rsidR="00F1240F" w:rsidRPr="009A474D">
          <w:t xml:space="preserve">whether or not the UE shall report the time stamps when it went in and out of </w:t>
        </w:r>
      </w:ins>
      <w:ins w:id="100" w:author="CATT_dxy" w:date="2022-04-24T15:12:00Z">
        <w:r w:rsidR="00E2756C" w:rsidRPr="009A474D">
          <w:rPr>
            <w:rFonts w:hint="eastAsia"/>
          </w:rPr>
          <w:t xml:space="preserve">NG-RAN </w:t>
        </w:r>
      </w:ins>
      <w:ins w:id="101" w:author="CATT_dxy" w:date="2022-04-24T14:51:00Z">
        <w:r w:rsidR="00F1240F" w:rsidRPr="009A474D">
          <w:t>coverage during the collection period in the usage information;</w:t>
        </w:r>
      </w:ins>
    </w:p>
    <w:p w14:paraId="4BDAEB8A" w14:textId="10029216" w:rsidR="00F1240F" w:rsidRPr="009A474D" w:rsidRDefault="00A95AE6" w:rsidP="009A474D">
      <w:pPr>
        <w:pStyle w:val="B1"/>
        <w:rPr>
          <w:ins w:id="102" w:author="CATT_dxy" w:date="2022-04-24T14:51:00Z"/>
        </w:rPr>
      </w:pPr>
      <w:ins w:id="103" w:author="CATT-dxy2" w:date="2022-05-17T09:37:00Z">
        <w:r>
          <w:rPr>
            <w:rFonts w:hint="eastAsia"/>
            <w:lang w:eastAsia="zh-CN"/>
          </w:rPr>
          <w:t>j</w:t>
        </w:r>
      </w:ins>
      <w:ins w:id="104" w:author="CATT-dxy" w:date="2022-05-13T09:43:00Z">
        <w:del w:id="105" w:author="CATT-dxy2" w:date="2022-05-17T09:37:00Z">
          <w:r w:rsidR="00653CB3" w:rsidDel="00A95AE6">
            <w:rPr>
              <w:rFonts w:hint="eastAsia"/>
              <w:lang w:eastAsia="zh-CN"/>
            </w:rPr>
            <w:delText>k</w:delText>
          </w:r>
        </w:del>
      </w:ins>
      <w:ins w:id="106" w:author="CATT-dxy" w:date="2022-05-12T21:41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107" w:author="CATT_dxy" w:date="2022-04-24T14:51:00Z">
        <w:r w:rsidR="00F1240F" w:rsidRPr="009A474D">
          <w:t xml:space="preserve">whether or not the UE shall report the list of locations of the UE when in </w:t>
        </w:r>
      </w:ins>
      <w:ins w:id="108" w:author="CATT_dxy" w:date="2022-04-24T15:12:00Z">
        <w:r w:rsidR="00E2756C" w:rsidRPr="009A474D">
          <w:rPr>
            <w:rFonts w:hint="eastAsia"/>
          </w:rPr>
          <w:t>NG-RAN</w:t>
        </w:r>
      </w:ins>
      <w:ins w:id="109" w:author="CATT_dxy" w:date="2022-04-24T14:51:00Z">
        <w:r w:rsidR="00F1240F" w:rsidRPr="009A474D">
          <w:t xml:space="preserve"> coverage during the reporting period in the usage information; </w:t>
        </w:r>
      </w:ins>
    </w:p>
    <w:p w14:paraId="288AF01D" w14:textId="34FEB91F" w:rsidR="00F1240F" w:rsidRPr="009A474D" w:rsidRDefault="00A95AE6" w:rsidP="009A474D">
      <w:pPr>
        <w:pStyle w:val="B1"/>
        <w:rPr>
          <w:ins w:id="110" w:author="CATT_dxy" w:date="2022-04-24T15:09:00Z"/>
        </w:rPr>
      </w:pPr>
      <w:ins w:id="111" w:author="CATT-dxy2" w:date="2022-05-17T09:37:00Z">
        <w:r>
          <w:rPr>
            <w:rFonts w:hint="eastAsia"/>
            <w:lang w:eastAsia="zh-CN"/>
          </w:rPr>
          <w:t>k</w:t>
        </w:r>
      </w:ins>
      <w:ins w:id="112" w:author="CATT-dxy" w:date="2022-05-13T09:43:00Z">
        <w:del w:id="113" w:author="CATT-dxy2" w:date="2022-05-17T09:37:00Z">
          <w:r w:rsidR="00653CB3" w:rsidDel="00A95AE6">
            <w:rPr>
              <w:rFonts w:hint="eastAsia"/>
              <w:lang w:eastAsia="zh-CN"/>
            </w:rPr>
            <w:delText>l</w:delText>
          </w:r>
        </w:del>
      </w:ins>
      <w:ins w:id="114" w:author="CATT-dxy" w:date="2022-05-12T21:41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115" w:author="CATT_dxy" w:date="2022-04-24T14:51:00Z">
        <w:r w:rsidR="00F1240F" w:rsidRPr="009A474D">
          <w:t xml:space="preserve">whether or not the UE shall report the radio parameters used for </w:t>
        </w:r>
      </w:ins>
      <w:ins w:id="116" w:author="CATT-dxy" w:date="2022-05-12T21:51:00Z">
        <w:r w:rsidR="00DB72DB">
          <w:rPr>
            <w:rFonts w:hint="eastAsia"/>
            <w:lang w:eastAsia="zh-CN"/>
          </w:rPr>
          <w:t xml:space="preserve">5G </w:t>
        </w:r>
      </w:ins>
      <w:ins w:id="117" w:author="CATT_dxy" w:date="2022-04-24T14:51:00Z">
        <w:r w:rsidR="00F1240F" w:rsidRPr="009A474D">
          <w:t>ProSe direct communication (i.e. indicator of which radio resources used and radio frequency used) during the reporting period in the usage information</w:t>
        </w:r>
      </w:ins>
      <w:ins w:id="118" w:author="CATT_dxy" w:date="2022-04-24T15:09:00Z">
        <w:r w:rsidR="009E5648" w:rsidRPr="009A474D">
          <w:rPr>
            <w:rFonts w:hint="eastAsia"/>
          </w:rPr>
          <w:t>;</w:t>
        </w:r>
        <w:r w:rsidR="009E5648" w:rsidRPr="009A474D">
          <w:t xml:space="preserve"> and</w:t>
        </w:r>
      </w:ins>
    </w:p>
    <w:p w14:paraId="4EA3B431" w14:textId="39059033" w:rsidR="00F15DE3" w:rsidRPr="009A474D" w:rsidRDefault="00A95AE6" w:rsidP="009A474D">
      <w:pPr>
        <w:pStyle w:val="B1"/>
        <w:rPr>
          <w:ins w:id="119" w:author="CATT_dxy" w:date="2022-04-24T14:53:00Z"/>
        </w:rPr>
      </w:pPr>
      <w:ins w:id="120" w:author="CATT-dxy2" w:date="2022-05-17T09:37:00Z">
        <w:r>
          <w:rPr>
            <w:rFonts w:hint="eastAsia"/>
            <w:lang w:eastAsia="zh-CN"/>
          </w:rPr>
          <w:t>l</w:t>
        </w:r>
      </w:ins>
      <w:ins w:id="121" w:author="CATT-dxy" w:date="2022-05-13T09:44:00Z">
        <w:del w:id="122" w:author="CATT-dxy2" w:date="2022-05-17T09:37:00Z">
          <w:r w:rsidR="00653CB3" w:rsidDel="00A95AE6">
            <w:rPr>
              <w:rFonts w:hint="eastAsia"/>
              <w:lang w:eastAsia="zh-CN"/>
            </w:rPr>
            <w:delText>m</w:delText>
          </w:r>
        </w:del>
      </w:ins>
      <w:bookmarkStart w:id="123" w:name="_GoBack"/>
      <w:bookmarkEnd w:id="123"/>
      <w:ins w:id="124" w:author="CATT-dxy" w:date="2022-05-12T21:41:00Z">
        <w:r w:rsidR="009A474D" w:rsidRPr="009A474D">
          <w:rPr>
            <w:rFonts w:hint="eastAsia"/>
          </w:rPr>
          <w:t>)</w:t>
        </w:r>
        <w:r w:rsidR="009A474D" w:rsidRPr="009A474D">
          <w:rPr>
            <w:rFonts w:hint="eastAsia"/>
          </w:rPr>
          <w:tab/>
        </w:r>
      </w:ins>
      <w:ins w:id="125" w:author="CATT_dxy" w:date="2022-04-24T15:09:00Z">
        <w:r w:rsidR="009E5648" w:rsidRPr="009A474D">
          <w:t xml:space="preserve">whether or not the UE shall report the </w:t>
        </w:r>
      </w:ins>
      <w:ins w:id="126" w:author="CATT_dxy" w:date="2022-04-24T15:10:00Z">
        <w:r w:rsidR="009E5648" w:rsidRPr="009A474D">
          <w:rPr>
            <w:rFonts w:hint="eastAsia"/>
          </w:rPr>
          <w:t>QoS flow information</w:t>
        </w:r>
      </w:ins>
      <w:ins w:id="127" w:author="CATT_dxy" w:date="2022-04-24T15:09:00Z">
        <w:r w:rsidR="009E5648" w:rsidRPr="009A474D">
          <w:t xml:space="preserve"> </w:t>
        </w:r>
      </w:ins>
      <w:ins w:id="128" w:author="CATT_dxy" w:date="2022-04-24T15:10:00Z">
        <w:r w:rsidR="00323469" w:rsidRPr="009A474D">
          <w:rPr>
            <w:rFonts w:hint="eastAsia"/>
          </w:rPr>
          <w:t>(</w:t>
        </w:r>
      </w:ins>
      <w:ins w:id="129" w:author="CATT_dxy" w:date="2022-04-24T15:11:00Z">
        <w:r w:rsidR="00323469" w:rsidRPr="009A474D">
          <w:rPr>
            <w:rFonts w:hint="eastAsia"/>
          </w:rPr>
          <w:t xml:space="preserve">i.e. </w:t>
        </w:r>
      </w:ins>
      <w:ins w:id="130" w:author="CATT_dxy" w:date="2022-04-28T13:55:00Z">
        <w:r w:rsidR="0005078C" w:rsidRPr="009A474D">
          <w:t>PC5 QoS flow identifier</w:t>
        </w:r>
      </w:ins>
      <w:ins w:id="131" w:author="CATT_dxy" w:date="2022-04-24T15:11:00Z">
        <w:r w:rsidR="00323469" w:rsidRPr="009A474D">
          <w:t xml:space="preserve">, </w:t>
        </w:r>
      </w:ins>
      <w:ins w:id="132" w:author="CATT_dxy" w:date="2022-04-28T13:57:00Z">
        <w:r w:rsidR="005B7157" w:rsidRPr="009A474D">
          <w:rPr>
            <w:rFonts w:hint="eastAsia"/>
          </w:rPr>
          <w:t xml:space="preserve">PC5 </w:t>
        </w:r>
      </w:ins>
      <w:ins w:id="133" w:author="CATT_dxy" w:date="2022-04-24T15:11:00Z">
        <w:r w:rsidR="00323469" w:rsidRPr="009A474D">
          <w:t xml:space="preserve">QoS </w:t>
        </w:r>
      </w:ins>
      <w:ins w:id="134" w:author="CATT_dxy" w:date="2022-04-28T13:56:00Z">
        <w:r w:rsidR="0005078C" w:rsidRPr="009A474D">
          <w:rPr>
            <w:rFonts w:hint="eastAsia"/>
          </w:rPr>
          <w:t>flow description</w:t>
        </w:r>
      </w:ins>
      <w:ins w:id="135" w:author="CATT_dxy" w:date="2022-04-24T15:11:00Z">
        <w:r w:rsidR="00323469" w:rsidRPr="009A474D">
          <w:t>s</w:t>
        </w:r>
      </w:ins>
      <w:ins w:id="136" w:author="CATT_dxy" w:date="2022-04-24T15:10:00Z">
        <w:r w:rsidR="00323469" w:rsidRPr="009A474D">
          <w:rPr>
            <w:rFonts w:hint="eastAsia"/>
          </w:rPr>
          <w:t xml:space="preserve">) </w:t>
        </w:r>
      </w:ins>
      <w:ins w:id="137" w:author="CATT_dxy" w:date="2022-04-24T15:09:00Z">
        <w:r w:rsidR="009E5648" w:rsidRPr="009A474D">
          <w:t>during the reporting period in the usage information.</w:t>
        </w:r>
      </w:ins>
    </w:p>
    <w:p w14:paraId="006C1A1C" w14:textId="76A674AF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FCEE3" w14:textId="77777777" w:rsidR="001475E6" w:rsidRDefault="001475E6">
      <w:r>
        <w:separator/>
      </w:r>
    </w:p>
  </w:endnote>
  <w:endnote w:type="continuationSeparator" w:id="0">
    <w:p w14:paraId="164034CF" w14:textId="77777777" w:rsidR="001475E6" w:rsidRDefault="0014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5A7BA" w14:textId="77777777" w:rsidR="001475E6" w:rsidRDefault="001475E6">
      <w:r>
        <w:separator/>
      </w:r>
    </w:p>
  </w:footnote>
  <w:footnote w:type="continuationSeparator" w:id="0">
    <w:p w14:paraId="71302B7F" w14:textId="77777777" w:rsidR="001475E6" w:rsidRDefault="00147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A9104D" w:rsidRDefault="001475E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A9104D" w:rsidRDefault="001475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5C08"/>
    <w:multiLevelType w:val="hybridMultilevel"/>
    <w:tmpl w:val="BB36A6A4"/>
    <w:lvl w:ilvl="0" w:tplc="04090019">
      <w:start w:val="1"/>
      <w:numFmt w:val="lowerLetter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7C686899"/>
    <w:multiLevelType w:val="hybridMultilevel"/>
    <w:tmpl w:val="AE14E1D4"/>
    <w:lvl w:ilvl="0" w:tplc="23CCD6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306"/>
    <w:rsid w:val="00022E4A"/>
    <w:rsid w:val="0005078C"/>
    <w:rsid w:val="000628F9"/>
    <w:rsid w:val="00083ACD"/>
    <w:rsid w:val="000A1B21"/>
    <w:rsid w:val="000A6394"/>
    <w:rsid w:val="000B7FED"/>
    <w:rsid w:val="000C038A"/>
    <w:rsid w:val="000C05E3"/>
    <w:rsid w:val="000C6598"/>
    <w:rsid w:val="000D44B3"/>
    <w:rsid w:val="000F4594"/>
    <w:rsid w:val="00115222"/>
    <w:rsid w:val="00145D43"/>
    <w:rsid w:val="001475E6"/>
    <w:rsid w:val="001527E8"/>
    <w:rsid w:val="00172656"/>
    <w:rsid w:val="00192C46"/>
    <w:rsid w:val="001A08B3"/>
    <w:rsid w:val="001A7B60"/>
    <w:rsid w:val="001B52F0"/>
    <w:rsid w:val="001B7A65"/>
    <w:rsid w:val="001C3DFF"/>
    <w:rsid w:val="001E41F3"/>
    <w:rsid w:val="001F43A4"/>
    <w:rsid w:val="0021629A"/>
    <w:rsid w:val="002227EC"/>
    <w:rsid w:val="002428D9"/>
    <w:rsid w:val="0026004D"/>
    <w:rsid w:val="002640DD"/>
    <w:rsid w:val="00275D12"/>
    <w:rsid w:val="00284FEB"/>
    <w:rsid w:val="002860C4"/>
    <w:rsid w:val="002B5741"/>
    <w:rsid w:val="002D0268"/>
    <w:rsid w:val="002D0579"/>
    <w:rsid w:val="002D0C94"/>
    <w:rsid w:val="002E472E"/>
    <w:rsid w:val="002E64DC"/>
    <w:rsid w:val="002F5DA0"/>
    <w:rsid w:val="00305409"/>
    <w:rsid w:val="00312A16"/>
    <w:rsid w:val="00323469"/>
    <w:rsid w:val="00325AF4"/>
    <w:rsid w:val="003344B9"/>
    <w:rsid w:val="00354029"/>
    <w:rsid w:val="003609EF"/>
    <w:rsid w:val="0036231A"/>
    <w:rsid w:val="00374DD4"/>
    <w:rsid w:val="003A0E63"/>
    <w:rsid w:val="003D454E"/>
    <w:rsid w:val="003E1A36"/>
    <w:rsid w:val="003F08F5"/>
    <w:rsid w:val="00410371"/>
    <w:rsid w:val="004140E7"/>
    <w:rsid w:val="00421281"/>
    <w:rsid w:val="004242F1"/>
    <w:rsid w:val="004825FB"/>
    <w:rsid w:val="004B75B7"/>
    <w:rsid w:val="004D2D89"/>
    <w:rsid w:val="004D68DE"/>
    <w:rsid w:val="00504C45"/>
    <w:rsid w:val="0051580D"/>
    <w:rsid w:val="00526C25"/>
    <w:rsid w:val="00532A46"/>
    <w:rsid w:val="00544816"/>
    <w:rsid w:val="00547111"/>
    <w:rsid w:val="005727AD"/>
    <w:rsid w:val="00575C65"/>
    <w:rsid w:val="00592D74"/>
    <w:rsid w:val="005B7157"/>
    <w:rsid w:val="005C64E4"/>
    <w:rsid w:val="005E2C44"/>
    <w:rsid w:val="005E66DA"/>
    <w:rsid w:val="00601C42"/>
    <w:rsid w:val="00614132"/>
    <w:rsid w:val="00621188"/>
    <w:rsid w:val="006212CA"/>
    <w:rsid w:val="006257ED"/>
    <w:rsid w:val="00653CB3"/>
    <w:rsid w:val="00665C47"/>
    <w:rsid w:val="00670F05"/>
    <w:rsid w:val="00694FA1"/>
    <w:rsid w:val="00695808"/>
    <w:rsid w:val="006A61E8"/>
    <w:rsid w:val="006B402A"/>
    <w:rsid w:val="006B46FB"/>
    <w:rsid w:val="006D60AD"/>
    <w:rsid w:val="006E21FB"/>
    <w:rsid w:val="006F6237"/>
    <w:rsid w:val="00700E73"/>
    <w:rsid w:val="007064C5"/>
    <w:rsid w:val="00710378"/>
    <w:rsid w:val="007126E7"/>
    <w:rsid w:val="00761B0A"/>
    <w:rsid w:val="007823FE"/>
    <w:rsid w:val="00785EEE"/>
    <w:rsid w:val="00792342"/>
    <w:rsid w:val="007977A8"/>
    <w:rsid w:val="007B512A"/>
    <w:rsid w:val="007C2097"/>
    <w:rsid w:val="007D6A07"/>
    <w:rsid w:val="007E057E"/>
    <w:rsid w:val="007F7259"/>
    <w:rsid w:val="008040A8"/>
    <w:rsid w:val="0080463A"/>
    <w:rsid w:val="00804993"/>
    <w:rsid w:val="008279FA"/>
    <w:rsid w:val="0083046D"/>
    <w:rsid w:val="008534FD"/>
    <w:rsid w:val="008626E7"/>
    <w:rsid w:val="00866184"/>
    <w:rsid w:val="00870EE7"/>
    <w:rsid w:val="00885CBD"/>
    <w:rsid w:val="008863B9"/>
    <w:rsid w:val="0089666F"/>
    <w:rsid w:val="008A2821"/>
    <w:rsid w:val="008A45A6"/>
    <w:rsid w:val="008C6414"/>
    <w:rsid w:val="008F3789"/>
    <w:rsid w:val="008F686C"/>
    <w:rsid w:val="008F7362"/>
    <w:rsid w:val="00912D34"/>
    <w:rsid w:val="0091443E"/>
    <w:rsid w:val="009148DE"/>
    <w:rsid w:val="00916A68"/>
    <w:rsid w:val="00934697"/>
    <w:rsid w:val="00935DD5"/>
    <w:rsid w:val="00941E30"/>
    <w:rsid w:val="009621A8"/>
    <w:rsid w:val="009777D9"/>
    <w:rsid w:val="009824C2"/>
    <w:rsid w:val="00991B88"/>
    <w:rsid w:val="009A474D"/>
    <w:rsid w:val="009A5753"/>
    <w:rsid w:val="009A579D"/>
    <w:rsid w:val="009E3297"/>
    <w:rsid w:val="009E5648"/>
    <w:rsid w:val="009F5A63"/>
    <w:rsid w:val="009F734F"/>
    <w:rsid w:val="00A246B6"/>
    <w:rsid w:val="00A47E70"/>
    <w:rsid w:val="00A50CF0"/>
    <w:rsid w:val="00A7671C"/>
    <w:rsid w:val="00A95AE6"/>
    <w:rsid w:val="00AA1014"/>
    <w:rsid w:val="00AA2CBC"/>
    <w:rsid w:val="00AA6F04"/>
    <w:rsid w:val="00AA774C"/>
    <w:rsid w:val="00AC5820"/>
    <w:rsid w:val="00AD1CD8"/>
    <w:rsid w:val="00AF0ADF"/>
    <w:rsid w:val="00B038B8"/>
    <w:rsid w:val="00B258BB"/>
    <w:rsid w:val="00B30429"/>
    <w:rsid w:val="00B40BE9"/>
    <w:rsid w:val="00B4595D"/>
    <w:rsid w:val="00B52AAE"/>
    <w:rsid w:val="00B67B97"/>
    <w:rsid w:val="00B968C8"/>
    <w:rsid w:val="00BA3EC5"/>
    <w:rsid w:val="00BA51D9"/>
    <w:rsid w:val="00BB55AE"/>
    <w:rsid w:val="00BB5DFC"/>
    <w:rsid w:val="00BC25BC"/>
    <w:rsid w:val="00BD279D"/>
    <w:rsid w:val="00BD6BB8"/>
    <w:rsid w:val="00C21C0D"/>
    <w:rsid w:val="00C322D7"/>
    <w:rsid w:val="00C66BA2"/>
    <w:rsid w:val="00C95985"/>
    <w:rsid w:val="00CB5EC6"/>
    <w:rsid w:val="00CC5026"/>
    <w:rsid w:val="00CC68D0"/>
    <w:rsid w:val="00CD7748"/>
    <w:rsid w:val="00CE1DA9"/>
    <w:rsid w:val="00CE3DF4"/>
    <w:rsid w:val="00CE5B78"/>
    <w:rsid w:val="00D03F9A"/>
    <w:rsid w:val="00D06D51"/>
    <w:rsid w:val="00D24991"/>
    <w:rsid w:val="00D47C99"/>
    <w:rsid w:val="00D50255"/>
    <w:rsid w:val="00D60EC8"/>
    <w:rsid w:val="00D66520"/>
    <w:rsid w:val="00DB72DB"/>
    <w:rsid w:val="00DC47C4"/>
    <w:rsid w:val="00DE34CF"/>
    <w:rsid w:val="00E05852"/>
    <w:rsid w:val="00E13F3D"/>
    <w:rsid w:val="00E1604C"/>
    <w:rsid w:val="00E22AF6"/>
    <w:rsid w:val="00E2756C"/>
    <w:rsid w:val="00E34898"/>
    <w:rsid w:val="00E44996"/>
    <w:rsid w:val="00E53B23"/>
    <w:rsid w:val="00E60B08"/>
    <w:rsid w:val="00E660F0"/>
    <w:rsid w:val="00E93AC7"/>
    <w:rsid w:val="00EA6D6D"/>
    <w:rsid w:val="00EB09B7"/>
    <w:rsid w:val="00EB7FE4"/>
    <w:rsid w:val="00EC5544"/>
    <w:rsid w:val="00EE7D7C"/>
    <w:rsid w:val="00F06DBF"/>
    <w:rsid w:val="00F1240F"/>
    <w:rsid w:val="00F15DE3"/>
    <w:rsid w:val="00F25D3A"/>
    <w:rsid w:val="00F25D98"/>
    <w:rsid w:val="00F300FB"/>
    <w:rsid w:val="00F57D1B"/>
    <w:rsid w:val="00F9441D"/>
    <w:rsid w:val="00FA0193"/>
    <w:rsid w:val="00FB6386"/>
    <w:rsid w:val="00FC45B5"/>
    <w:rsid w:val="00FD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WChar">
    <w:name w:val="EW Char"/>
    <w:link w:val="EW"/>
    <w:qFormat/>
    <w:locked/>
    <w:rsid w:val="00FD43B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02230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02230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22306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WChar">
    <w:name w:val="EW Char"/>
    <w:link w:val="EW"/>
    <w:qFormat/>
    <w:locked/>
    <w:rsid w:val="00FD43B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02230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02230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2230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F83C-A181-4E4A-88D8-DE63DEA9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87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CATT-dxy2</cp:lastModifiedBy>
  <cp:revision>71</cp:revision>
  <cp:lastPrinted>1900-12-31T16:00:00Z</cp:lastPrinted>
  <dcterms:created xsi:type="dcterms:W3CDTF">2022-04-24T03:06:00Z</dcterms:created>
  <dcterms:modified xsi:type="dcterms:W3CDTF">2022-05-17T01:37:00Z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