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423" w14:textId="5C153D3C" w:rsidR="0076665A" w:rsidRDefault="0076665A" w:rsidP="00AB039F">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w:t>
      </w:r>
      <w:r w:rsidR="00271863">
        <w:rPr>
          <w:b/>
          <w:noProof/>
          <w:sz w:val="24"/>
        </w:rPr>
        <w:t>223</w:t>
      </w:r>
      <w:r w:rsidR="000E604E">
        <w:rPr>
          <w:b/>
          <w:noProof/>
          <w:sz w:val="24"/>
        </w:rPr>
        <w:t>063</w:t>
      </w:r>
    </w:p>
    <w:p w14:paraId="55B37326" w14:textId="77777777" w:rsidR="0076665A" w:rsidRDefault="0076665A" w:rsidP="0076665A">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DBB1E" w:rsidR="001E41F3" w:rsidRPr="00410371" w:rsidRDefault="00F84E44"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99423A" w:rsidR="001E41F3" w:rsidRPr="00410371" w:rsidRDefault="002E442C" w:rsidP="00547111">
            <w:pPr>
              <w:pStyle w:val="CRCoverPage"/>
              <w:spacing w:after="0"/>
              <w:rPr>
                <w:noProof/>
              </w:rPr>
            </w:pPr>
            <w:r>
              <w:fldChar w:fldCharType="begin"/>
            </w:r>
            <w:r>
              <w:instrText xml:space="preserve"> DOCPROPERTY  Cr#  \* MERGEFORMAT </w:instrText>
            </w:r>
            <w:r>
              <w:fldChar w:fldCharType="separate"/>
            </w:r>
            <w:r w:rsidR="00ED2725">
              <w:rPr>
                <w:b/>
                <w:noProof/>
                <w:sz w:val="28"/>
              </w:rPr>
              <w:t>6555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FEA481" w:rsidR="001E41F3" w:rsidRPr="00410371" w:rsidRDefault="000E604E"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0F7A8" w:rsidR="001E41F3" w:rsidRPr="00410371" w:rsidRDefault="008F2292">
            <w:pPr>
              <w:pStyle w:val="CRCoverPage"/>
              <w:spacing w:after="0"/>
              <w:jc w:val="center"/>
              <w:rPr>
                <w:noProof/>
                <w:sz w:val="28"/>
              </w:rPr>
            </w:pPr>
            <w:r>
              <w:rPr>
                <w:b/>
                <w:noProof/>
                <w:sz w:val="28"/>
              </w:rPr>
              <w:t>17.</w:t>
            </w:r>
            <w:r w:rsidR="00B10F7A">
              <w:rPr>
                <w:b/>
                <w:noProof/>
                <w:sz w:val="28"/>
              </w:rPr>
              <w:t>6</w:t>
            </w:r>
            <w:r>
              <w:rPr>
                <w:b/>
                <w:noProof/>
                <w:sz w:val="28"/>
              </w:rPr>
              <w:t>.</w:t>
            </w:r>
            <w:r w:rsidR="001A380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8B098" w:rsidR="00F25D98" w:rsidRDefault="008F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DA80DE" w:rsidR="001E41F3" w:rsidRDefault="00F418F2">
            <w:pPr>
              <w:pStyle w:val="CRCoverPage"/>
              <w:spacing w:after="0"/>
              <w:ind w:left="100"/>
              <w:rPr>
                <w:noProof/>
              </w:rPr>
            </w:pPr>
            <w:r>
              <w:t xml:space="preserve">Annex-V </w:t>
            </w:r>
            <w:r w:rsidR="00CB0C24">
              <w:t>Signing and Verification Modifications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9B376" w:rsidR="001E41F3" w:rsidRDefault="005A1F07">
            <w:pPr>
              <w:pStyle w:val="CRCoverPage"/>
              <w:spacing w:after="0"/>
              <w:ind w:left="100"/>
              <w:rPr>
                <w:noProof/>
              </w:rPr>
            </w:pPr>
            <w:r w:rsidRPr="005A1F07">
              <w:t>Neustar, Comcast, Oracle</w:t>
            </w:r>
            <w:r>
              <w:t>,</w:t>
            </w:r>
            <w:r w:rsidRPr="005A1F07">
              <w:t xml:space="preserve"> </w:t>
            </w:r>
            <w:r w:rsidR="002A1A87" w:rsidRPr="002A1A87">
              <w:t>Genband Ireland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A5FD0" w:rsidR="001E41F3" w:rsidRDefault="005A1F0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72C8B2" w:rsidR="001E41F3" w:rsidRDefault="00A6021C">
            <w:pPr>
              <w:pStyle w:val="CRCoverPage"/>
              <w:spacing w:after="0"/>
              <w:ind w:left="100"/>
              <w:rPr>
                <w:noProof/>
              </w:rPr>
            </w:pPr>
            <w:r>
              <w:t>SPECTRE</w:t>
            </w:r>
            <w:r w:rsidR="00945B3C">
              <w:t>_</w:t>
            </w:r>
            <w:r w:rsidR="0069709A">
              <w:t>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BCFDC3" w:rsidR="001E41F3" w:rsidRDefault="00F33AD6">
            <w:pPr>
              <w:pStyle w:val="CRCoverPage"/>
              <w:spacing w:after="0"/>
              <w:ind w:left="100"/>
              <w:rPr>
                <w:noProof/>
              </w:rPr>
            </w:pPr>
            <w:r>
              <w:t>2022-</w:t>
            </w:r>
            <w:r w:rsidR="00187950">
              <w:t>03-21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E777AC" w:rsidR="001E41F3" w:rsidRDefault="00187950"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33CACD" w:rsidR="001E41F3" w:rsidRDefault="0018795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13B8C0" w:rsidR="001E41F3" w:rsidRDefault="006F4CAA">
            <w:pPr>
              <w:pStyle w:val="CRCoverPage"/>
              <w:spacing w:after="0"/>
              <w:ind w:left="100"/>
              <w:rPr>
                <w:noProof/>
              </w:rPr>
            </w:pPr>
            <w:r w:rsidRPr="006F4CAA">
              <w:rPr>
                <w:noProof/>
              </w:rPr>
              <w:t xml:space="preserve">Implementation experience gained from signing and verifying billions of calls per day has revealed several modifications that will improve </w:t>
            </w:r>
            <w:r w:rsidR="007574F3">
              <w:rPr>
                <w:noProof/>
              </w:rPr>
              <w:t>the AS for signing and AS for verification</w:t>
            </w:r>
            <w:r w:rsidRPr="006F4CAA">
              <w:rPr>
                <w:noProof/>
              </w:rPr>
              <w:t>. This CR updates the</w:t>
            </w:r>
            <w:r w:rsidR="007574F3">
              <w:rPr>
                <w:noProof/>
              </w:rPr>
              <w:t xml:space="preserve"> Ms reference point</w:t>
            </w:r>
            <w:r w:rsidRPr="006F4CAA">
              <w:rPr>
                <w:noProof/>
              </w:rPr>
              <w:t xml:space="preserve"> </w:t>
            </w:r>
            <w:r w:rsidR="007574F3">
              <w:rPr>
                <w:noProof/>
              </w:rPr>
              <w:t>with</w:t>
            </w:r>
            <w:r w:rsidRPr="006F4CAA">
              <w:rPr>
                <w:noProof/>
              </w:rPr>
              <w:t xml:space="preserve"> these modifications.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287734" w14:textId="1046043E" w:rsidR="0028647B" w:rsidRDefault="008D4845" w:rsidP="000C109B">
            <w:pPr>
              <w:pStyle w:val="CRCoverPage"/>
              <w:spacing w:after="0"/>
              <w:ind w:left="100"/>
              <w:rPr>
                <w:noProof/>
              </w:rPr>
            </w:pPr>
            <w:r>
              <w:rPr>
                <w:noProof/>
              </w:rPr>
              <w:t>The changes include the following:</w:t>
            </w:r>
          </w:p>
          <w:p w14:paraId="4D0F2FAA" w14:textId="2928CC52" w:rsidR="008D4845" w:rsidRDefault="008D4845" w:rsidP="008D4845">
            <w:pPr>
              <w:pStyle w:val="CRCoverPage"/>
              <w:spacing w:after="0"/>
              <w:ind w:left="100"/>
              <w:rPr>
                <w:noProof/>
              </w:rPr>
            </w:pPr>
            <w:r>
              <w:rPr>
                <w:noProof/>
              </w:rPr>
              <w:t>-</w:t>
            </w:r>
            <w:r>
              <w:rPr>
                <w:noProof/>
              </w:rPr>
              <w:tab/>
              <w:t xml:space="preserve">Enable a single signing resource </w:t>
            </w:r>
            <w:r w:rsidR="007574F3">
              <w:rPr>
                <w:noProof/>
              </w:rPr>
              <w:t>for</w:t>
            </w:r>
            <w:r>
              <w:rPr>
                <w:noProof/>
              </w:rPr>
              <w:t xml:space="preserve"> any PASSporT type, therefore </w:t>
            </w:r>
            <w:r w:rsidR="006C23B6">
              <w:rPr>
                <w:noProof/>
              </w:rPr>
              <w:t>sim</w:t>
            </w:r>
            <w:r w:rsidR="004D4D11">
              <w:rPr>
                <w:noProof/>
              </w:rPr>
              <w:t xml:space="preserve">plifying implementations for clients, and </w:t>
            </w:r>
            <w:r w:rsidR="00162521">
              <w:rPr>
                <w:noProof/>
              </w:rPr>
              <w:t>enabling the addition</w:t>
            </w:r>
            <w:r>
              <w:rPr>
                <w:noProof/>
              </w:rPr>
              <w:t xml:space="preserve"> of future PASSporT types </w:t>
            </w:r>
            <w:r w:rsidR="00602268">
              <w:rPr>
                <w:noProof/>
              </w:rPr>
              <w:t>without the need to define new signing resources</w:t>
            </w:r>
            <w:r>
              <w:rPr>
                <w:noProof/>
              </w:rPr>
              <w:t>; and</w:t>
            </w:r>
          </w:p>
          <w:p w14:paraId="5E2C0AE4" w14:textId="77777777" w:rsidR="0028647B" w:rsidRDefault="0028647B" w:rsidP="008D4845">
            <w:pPr>
              <w:pStyle w:val="CRCoverPage"/>
              <w:spacing w:after="0"/>
              <w:ind w:left="100"/>
              <w:rPr>
                <w:noProof/>
              </w:rPr>
            </w:pPr>
          </w:p>
          <w:p w14:paraId="5AA464F2" w14:textId="00932D53" w:rsidR="008D4845" w:rsidRDefault="008D4845" w:rsidP="008D4845">
            <w:pPr>
              <w:pStyle w:val="CRCoverPage"/>
              <w:spacing w:after="0"/>
              <w:ind w:left="100"/>
              <w:rPr>
                <w:noProof/>
              </w:rPr>
            </w:pPr>
            <w:r>
              <w:rPr>
                <w:noProof/>
              </w:rPr>
              <w:t>-</w:t>
            </w:r>
            <w:r>
              <w:rPr>
                <w:noProof/>
              </w:rPr>
              <w:tab/>
              <w:t xml:space="preserve">Update the verification response so that it conveys information about all errors encountered during </w:t>
            </w:r>
            <w:r w:rsidR="007574F3">
              <w:rPr>
                <w:noProof/>
              </w:rPr>
              <w:t xml:space="preserve">the </w:t>
            </w:r>
            <w:r>
              <w:rPr>
                <w:noProof/>
              </w:rPr>
              <w:t xml:space="preserve">verification process and </w:t>
            </w:r>
            <w:r w:rsidR="007574F3">
              <w:rPr>
                <w:noProof/>
              </w:rPr>
              <w:t xml:space="preserve">facilitates </w:t>
            </w:r>
            <w:r>
              <w:rPr>
                <w:noProof/>
              </w:rPr>
              <w:t>correlating each error to the corresponding PASSporT.</w:t>
            </w:r>
          </w:p>
          <w:p w14:paraId="31C656EC" w14:textId="1DDE89F3" w:rsidR="001E41F3" w:rsidRDefault="001E41F3" w:rsidP="008D4845">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A072B" w:rsidR="001E41F3" w:rsidRDefault="008A7B1C">
            <w:pPr>
              <w:pStyle w:val="CRCoverPage"/>
              <w:spacing w:after="0"/>
              <w:ind w:left="100"/>
              <w:rPr>
                <w:noProof/>
              </w:rPr>
            </w:pPr>
            <w:r w:rsidRPr="008A7B1C">
              <w:rPr>
                <w:noProof/>
              </w:rPr>
              <w:t xml:space="preserve">Clients and signing services will not gain the benefits of </w:t>
            </w:r>
            <w:r w:rsidR="007574F3">
              <w:rPr>
                <w:noProof/>
              </w:rPr>
              <w:t>a</w:t>
            </w:r>
            <w:r w:rsidR="007574F3" w:rsidRPr="008A7B1C">
              <w:rPr>
                <w:noProof/>
              </w:rPr>
              <w:t xml:space="preserve"> </w:t>
            </w:r>
            <w:r w:rsidR="00A34D21">
              <w:rPr>
                <w:noProof/>
              </w:rPr>
              <w:t>simplified signing resource</w:t>
            </w:r>
            <w:r w:rsidRPr="008A7B1C">
              <w:rPr>
                <w:noProof/>
              </w:rPr>
              <w:t>.</w:t>
            </w:r>
            <w:r w:rsidR="00A34D21">
              <w:rPr>
                <w:noProof/>
              </w:rPr>
              <w:t xml:space="preserve"> The client will not gain the benefit of </w:t>
            </w:r>
            <w:r w:rsidR="001256D1">
              <w:rPr>
                <w:noProof/>
              </w:rPr>
              <w:t>obtaining PASSporT failure information.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B16986" w:rsidR="001E41F3" w:rsidRDefault="00533FFE">
            <w:pPr>
              <w:pStyle w:val="CRCoverPage"/>
              <w:spacing w:after="0"/>
              <w:ind w:left="100"/>
              <w:rPr>
                <w:noProof/>
              </w:rPr>
            </w:pPr>
            <w:r>
              <w:rPr>
                <w:noProof/>
              </w:rPr>
              <w:t>V.2.5</w:t>
            </w:r>
            <w:r w:rsidR="00DA30C2">
              <w:rPr>
                <w:noProof/>
              </w:rPr>
              <w:t>.2</w:t>
            </w:r>
            <w:r>
              <w:rPr>
                <w:noProof/>
              </w:rPr>
              <w:t xml:space="preserve">, </w:t>
            </w:r>
            <w:r w:rsidR="000C74A2">
              <w:rPr>
                <w:noProof/>
              </w:rPr>
              <w:t xml:space="preserve">V.2.6.1, </w:t>
            </w:r>
            <w:r>
              <w:rPr>
                <w:noProof/>
              </w:rPr>
              <w:t>V.2.6</w:t>
            </w:r>
            <w:r w:rsidR="00E51010">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692232" w:rsidR="001E41F3" w:rsidRDefault="006751E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18A13B" w:rsidR="001E41F3" w:rsidRDefault="00760A8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EE24D5" w:rsidR="001E41F3" w:rsidRDefault="00760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E520A1" w14:textId="77777777" w:rsidR="00E53E71" w:rsidRDefault="00E53E71" w:rsidP="00E53E71">
            <w:pPr>
              <w:pStyle w:val="CRCoverPage"/>
              <w:spacing w:after="0"/>
              <w:ind w:left="100"/>
              <w:rPr>
                <w:noProof/>
              </w:rPr>
            </w:pPr>
            <w:r>
              <w:rPr>
                <w:noProof/>
              </w:rPr>
              <w:t>Notes to 24.229 editor:</w:t>
            </w:r>
          </w:p>
          <w:p w14:paraId="6BCF5C51" w14:textId="4B006A28" w:rsidR="00210E9E" w:rsidRDefault="00EA66A5" w:rsidP="00917163">
            <w:pPr>
              <w:pStyle w:val="CRCoverPage"/>
              <w:spacing w:after="0"/>
              <w:ind w:left="100"/>
              <w:rPr>
                <w:noProof/>
              </w:rPr>
            </w:pPr>
            <w:r>
              <w:rPr>
                <w:noProof/>
              </w:rPr>
              <w:t>Table V.2.6.2-3</w:t>
            </w:r>
            <w:r w:rsidR="00C27C5F">
              <w:rPr>
                <w:noProof/>
              </w:rPr>
              <w:t xml:space="preserve"> is updated by this CR, and by CR 6556</w:t>
            </w:r>
            <w:r>
              <w:rPr>
                <w:noProof/>
              </w:rPr>
              <w:t>.</w:t>
            </w:r>
            <w:r w:rsidR="00C27C5F">
              <w:rPr>
                <w:noProof/>
              </w:rPr>
              <w:t xml:space="preserve"> </w:t>
            </w:r>
            <w:r w:rsidR="005E003B">
              <w:rPr>
                <w:noProof/>
              </w:rPr>
              <w:t xml:space="preserve">In order to make it clear what the final table should look like, </w:t>
            </w:r>
            <w:r w:rsidR="001F6E4E">
              <w:rPr>
                <w:noProof/>
              </w:rPr>
              <w:t>the updates to Table V.2.6.2-3 for bot</w:t>
            </w:r>
            <w:r w:rsidR="000E79ED">
              <w:rPr>
                <w:noProof/>
              </w:rPr>
              <w:t>h</w:t>
            </w:r>
            <w:r w:rsidR="001F6E4E">
              <w:rPr>
                <w:noProof/>
              </w:rPr>
              <w:t xml:space="preserve"> CRs are shown in this CR. </w:t>
            </w:r>
            <w:r w:rsidR="00806024">
              <w:rPr>
                <w:noProof/>
              </w:rPr>
              <w:t>Because of this, t</w:t>
            </w:r>
            <w:r w:rsidR="00A4677C">
              <w:rPr>
                <w:noProof/>
              </w:rPr>
              <w:t xml:space="preserve">he final </w:t>
            </w:r>
            <w:r w:rsidR="009451C6">
              <w:rPr>
                <w:noProof/>
              </w:rPr>
              <w:t>version of Table V.2.6.2-3</w:t>
            </w:r>
            <w:r w:rsidR="00A4677C">
              <w:rPr>
                <w:noProof/>
              </w:rPr>
              <w:t xml:space="preserve"> show</w:t>
            </w:r>
            <w:r w:rsidR="00464593">
              <w:rPr>
                <w:noProof/>
              </w:rPr>
              <w:t>n</w:t>
            </w:r>
            <w:r w:rsidR="00A4677C">
              <w:rPr>
                <w:noProof/>
              </w:rPr>
              <w:t xml:space="preserve"> in this CR </w:t>
            </w:r>
            <w:r w:rsidR="002D0DEC">
              <w:rPr>
                <w:noProof/>
              </w:rPr>
              <w:t>contain</w:t>
            </w:r>
            <w:r w:rsidR="00A4677C">
              <w:rPr>
                <w:noProof/>
              </w:rPr>
              <w:t>s two items that</w:t>
            </w:r>
            <w:r w:rsidR="00A957A5">
              <w:rPr>
                <w:noProof/>
              </w:rPr>
              <w:t xml:space="preserve"> are defined in CR 6556</w:t>
            </w:r>
            <w:r w:rsidR="00210E9E">
              <w:rPr>
                <w:noProof/>
              </w:rPr>
              <w:t>:</w:t>
            </w:r>
          </w:p>
          <w:p w14:paraId="1052F33D" w14:textId="54E068E2" w:rsidR="009B4FC0" w:rsidRDefault="00210E9E" w:rsidP="00812459">
            <w:pPr>
              <w:pStyle w:val="CRCoverPage"/>
              <w:numPr>
                <w:ilvl w:val="0"/>
                <w:numId w:val="1"/>
              </w:numPr>
              <w:spacing w:after="0"/>
              <w:rPr>
                <w:noProof/>
              </w:rPr>
            </w:pPr>
            <w:r>
              <w:rPr>
                <w:noProof/>
              </w:rPr>
              <w:t xml:space="preserve">The </w:t>
            </w:r>
            <w:r w:rsidR="00983DEE">
              <w:rPr>
                <w:noProof/>
              </w:rPr>
              <w:t>"</w:t>
            </w:r>
            <w:r w:rsidR="00542630">
              <w:rPr>
                <w:noProof/>
              </w:rPr>
              <w:t>validClaims</w:t>
            </w:r>
            <w:r w:rsidR="00983DEE">
              <w:rPr>
                <w:noProof/>
              </w:rPr>
              <w:t>"</w:t>
            </w:r>
            <w:r w:rsidR="00542630">
              <w:rPr>
                <w:noProof/>
              </w:rPr>
              <w:t xml:space="preserve"> </w:t>
            </w:r>
            <w:r w:rsidR="00983DEE">
              <w:rPr>
                <w:noProof/>
              </w:rPr>
              <w:t>value of the verifyResult param</w:t>
            </w:r>
            <w:r w:rsidR="009B4FC0">
              <w:rPr>
                <w:noProof/>
              </w:rPr>
              <w:t>e</w:t>
            </w:r>
            <w:r w:rsidR="00983DEE">
              <w:rPr>
                <w:noProof/>
              </w:rPr>
              <w:t>ter</w:t>
            </w:r>
            <w:r w:rsidR="002D0DEC">
              <w:rPr>
                <w:noProof/>
              </w:rPr>
              <w:t>;</w:t>
            </w:r>
          </w:p>
          <w:p w14:paraId="00D3B8F7" w14:textId="0814CFF1" w:rsidR="001E41F3" w:rsidRDefault="00917163" w:rsidP="00812459">
            <w:pPr>
              <w:pStyle w:val="CRCoverPage"/>
              <w:numPr>
                <w:ilvl w:val="0"/>
                <w:numId w:val="1"/>
              </w:numPr>
              <w:spacing w:after="0"/>
              <w:rPr>
                <w:noProof/>
              </w:rPr>
            </w:pPr>
            <w:r>
              <w:rPr>
                <w:noProof/>
              </w:rPr>
              <w:t>Table V.2.6</w:t>
            </w:r>
            <w:r w:rsidRPr="00F235A3">
              <w:rPr>
                <w:noProof/>
              </w:rPr>
              <w:t>.2-</w:t>
            </w:r>
            <w:r>
              <w:rPr>
                <w:noProof/>
              </w:rPr>
              <w:t>5</w:t>
            </w:r>
            <w:r w:rsidRPr="00F235A3">
              <w:rPr>
                <w:noProof/>
              </w:rPr>
              <w:t xml:space="preserve"> referenced in the Notes of Table V.2.6.2-</w:t>
            </w:r>
            <w:r w:rsidR="00210E9E">
              <w:rPr>
                <w:noProof/>
              </w:rPr>
              <w:t>3</w:t>
            </w:r>
            <w:r w:rsidR="00077E8F">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CE7F3A" w14:textId="76D7B872" w:rsidR="00EB4E9E" w:rsidRDefault="00EB4E9E" w:rsidP="00EB4E9E">
            <w:pPr>
              <w:pStyle w:val="CRCoverPage"/>
              <w:spacing w:after="0"/>
              <w:ind w:left="100"/>
              <w:rPr>
                <w:noProof/>
              </w:rPr>
            </w:pPr>
            <w:r>
              <w:rPr>
                <w:noProof/>
              </w:rPr>
              <w:t>Revision 1 (from C</w:t>
            </w:r>
            <w:r w:rsidR="00AE5DBA">
              <w:rPr>
                <w:noProof/>
              </w:rPr>
              <w:t>1</w:t>
            </w:r>
            <w:r w:rsidR="0062523B">
              <w:rPr>
                <w:noProof/>
              </w:rPr>
              <w:t>-</w:t>
            </w:r>
            <w:r>
              <w:rPr>
                <w:noProof/>
              </w:rPr>
              <w:t>222705)</w:t>
            </w:r>
          </w:p>
          <w:p w14:paraId="78025C3E" w14:textId="77777777" w:rsidR="00EB4E9E" w:rsidRDefault="00EB4E9E" w:rsidP="00EB4E9E">
            <w:pPr>
              <w:pStyle w:val="CRCoverPage"/>
              <w:spacing w:after="0"/>
              <w:ind w:left="100"/>
              <w:rPr>
                <w:noProof/>
              </w:rPr>
            </w:pPr>
          </w:p>
          <w:p w14:paraId="6EF1CB8D" w14:textId="77777777" w:rsidR="00EB4E9E" w:rsidRDefault="00EB4E9E" w:rsidP="00812459">
            <w:pPr>
              <w:pStyle w:val="CRCoverPage"/>
              <w:numPr>
                <w:ilvl w:val="0"/>
                <w:numId w:val="2"/>
              </w:numPr>
              <w:spacing w:after="0"/>
              <w:rPr>
                <w:noProof/>
              </w:rPr>
            </w:pPr>
            <w:r>
              <w:rPr>
                <w:noProof/>
              </w:rPr>
              <w:t>Corrected “singing” typo</w:t>
            </w:r>
          </w:p>
          <w:p w14:paraId="7BD92F7B" w14:textId="77777777" w:rsidR="00EB4E9E" w:rsidRDefault="00EB4E9E" w:rsidP="00812459">
            <w:pPr>
              <w:pStyle w:val="CRCoverPage"/>
              <w:numPr>
                <w:ilvl w:val="0"/>
                <w:numId w:val="2"/>
              </w:numPr>
              <w:spacing w:after="0"/>
              <w:rPr>
                <w:noProof/>
              </w:rPr>
            </w:pPr>
            <w:r>
              <w:rPr>
                <w:noProof/>
              </w:rPr>
              <w:t>In response to comments, added Table V.2.6.2-3 to just this CR which includes updates in both CR 6555 and CR 6556</w:t>
            </w:r>
          </w:p>
          <w:p w14:paraId="67781045" w14:textId="77777777" w:rsidR="00EB4E9E" w:rsidRDefault="00EB4E9E" w:rsidP="00812459">
            <w:pPr>
              <w:pStyle w:val="CRCoverPage"/>
              <w:numPr>
                <w:ilvl w:val="0"/>
                <w:numId w:val="2"/>
              </w:numPr>
              <w:spacing w:after="0"/>
              <w:rPr>
                <w:noProof/>
              </w:rPr>
            </w:pPr>
            <w:r>
              <w:rPr>
                <w:noProof/>
              </w:rPr>
              <w:t>In response to comments, re-worded text describing new, optional parameters</w:t>
            </w:r>
            <w:r w:rsidR="00CD65CC">
              <w:rPr>
                <w:noProof/>
              </w:rPr>
              <w:t xml:space="preserve"> to avoid describing specific AS behavior</w:t>
            </w:r>
          </w:p>
          <w:p w14:paraId="070E1415" w14:textId="77777777" w:rsidR="00132FB5" w:rsidRDefault="00132FB5" w:rsidP="00812459">
            <w:pPr>
              <w:pStyle w:val="CRCoverPage"/>
              <w:numPr>
                <w:ilvl w:val="0"/>
                <w:numId w:val="2"/>
              </w:numPr>
              <w:spacing w:after="0"/>
              <w:rPr>
                <w:noProof/>
              </w:rPr>
            </w:pPr>
            <w:r>
              <w:rPr>
                <w:noProof/>
              </w:rPr>
              <w:t>Described when verification result of “none” is generated</w:t>
            </w:r>
          </w:p>
          <w:p w14:paraId="75F57293" w14:textId="77777777" w:rsidR="00132FB5" w:rsidRDefault="00132FB5" w:rsidP="00812459">
            <w:pPr>
              <w:pStyle w:val="CRCoverPage"/>
              <w:numPr>
                <w:ilvl w:val="0"/>
                <w:numId w:val="2"/>
              </w:numPr>
              <w:spacing w:after="0"/>
              <w:rPr>
                <w:noProof/>
              </w:rPr>
            </w:pPr>
            <w:r>
              <w:rPr>
                <w:noProof/>
              </w:rPr>
              <w:t>In response to comments, moved the optional verification response parameters for failures to a separate Table V.2.6.2-4</w:t>
            </w:r>
            <w:r w:rsidR="00AE5DBA">
              <w:rPr>
                <w:noProof/>
              </w:rPr>
              <w:t>.</w:t>
            </w:r>
          </w:p>
          <w:p w14:paraId="0AF616FD" w14:textId="77777777" w:rsidR="00AE5DBA" w:rsidRDefault="00AE5DBA" w:rsidP="00AE5DBA">
            <w:pPr>
              <w:pStyle w:val="CRCoverPage"/>
              <w:spacing w:after="0"/>
              <w:rPr>
                <w:noProof/>
              </w:rPr>
            </w:pPr>
          </w:p>
          <w:p w14:paraId="27362925" w14:textId="77777777" w:rsidR="00AE5DBA" w:rsidRDefault="00AE5DBA" w:rsidP="00AE5DBA">
            <w:pPr>
              <w:pStyle w:val="CRCoverPage"/>
              <w:spacing w:after="0"/>
              <w:rPr>
                <w:noProof/>
              </w:rPr>
            </w:pPr>
            <w:r>
              <w:rPr>
                <w:noProof/>
              </w:rPr>
              <w:t>Revision 2 (from C1-223008)</w:t>
            </w:r>
          </w:p>
          <w:p w14:paraId="10AF3D7D" w14:textId="77777777" w:rsidR="00AE5DBA" w:rsidRDefault="00AE5DBA" w:rsidP="00AE5DBA">
            <w:pPr>
              <w:pStyle w:val="CRCoverPage"/>
              <w:spacing w:after="0"/>
              <w:rPr>
                <w:noProof/>
              </w:rPr>
            </w:pPr>
          </w:p>
          <w:p w14:paraId="01FA4DEB" w14:textId="362C9768" w:rsidR="00434703" w:rsidRDefault="0059003B" w:rsidP="00812459">
            <w:pPr>
              <w:pStyle w:val="CRCoverPage"/>
              <w:numPr>
                <w:ilvl w:val="0"/>
                <w:numId w:val="3"/>
              </w:numPr>
              <w:spacing w:after="0"/>
              <w:rPr>
                <w:noProof/>
              </w:rPr>
            </w:pPr>
            <w:r>
              <w:rPr>
                <w:noProof/>
              </w:rPr>
              <w:t>Moved notes out of table</w:t>
            </w:r>
            <w:r w:rsidR="00B62704">
              <w:rPr>
                <w:noProof/>
              </w:rPr>
              <w:t>s</w:t>
            </w:r>
            <w:r w:rsidR="00F94052">
              <w:rPr>
                <w:noProof/>
              </w:rPr>
              <w:t xml:space="preserve"> </w:t>
            </w:r>
            <w:r w:rsidR="003464C8" w:rsidRPr="003464C8">
              <w:rPr>
                <w:noProof/>
              </w:rPr>
              <w:t>V.2.5.2-1</w:t>
            </w:r>
            <w:r w:rsidR="003464C8">
              <w:rPr>
                <w:noProof/>
              </w:rPr>
              <w:t xml:space="preserve"> and </w:t>
            </w:r>
            <w:r w:rsidR="003464C8" w:rsidRPr="003464C8">
              <w:rPr>
                <w:noProof/>
              </w:rPr>
              <w:t>V.2.6.2-3</w:t>
            </w:r>
            <w:r w:rsidR="003464C8">
              <w:rPr>
                <w:noProof/>
              </w:rPr>
              <w:t xml:space="preserve"> </w:t>
            </w:r>
            <w:r w:rsidR="00F94052">
              <w:rPr>
                <w:noProof/>
              </w:rPr>
              <w:t>to</w:t>
            </w:r>
            <w:r w:rsidR="00B62704">
              <w:rPr>
                <w:noProof/>
              </w:rPr>
              <w:t xml:space="preserve"> </w:t>
            </w:r>
            <w:r w:rsidR="00F94052">
              <w:rPr>
                <w:noProof/>
              </w:rPr>
              <w:t>normal text</w:t>
            </w:r>
            <w:r w:rsidR="00B62704">
              <w:rPr>
                <w:noProof/>
              </w:rPr>
              <w:t xml:space="preserve"> following each table</w:t>
            </w:r>
          </w:p>
          <w:p w14:paraId="73ED0735" w14:textId="77777777" w:rsidR="00F94052" w:rsidRDefault="00F94052" w:rsidP="00812459">
            <w:pPr>
              <w:pStyle w:val="CRCoverPage"/>
              <w:numPr>
                <w:ilvl w:val="0"/>
                <w:numId w:val="3"/>
              </w:numPr>
              <w:spacing w:after="0"/>
              <w:rPr>
                <w:noProof/>
              </w:rPr>
            </w:pPr>
            <w:r>
              <w:rPr>
                <w:noProof/>
              </w:rPr>
              <w:t>Changed 1</w:t>
            </w:r>
            <w:r w:rsidRPr="00F94052">
              <w:rPr>
                <w:noProof/>
                <w:vertAlign w:val="superscript"/>
              </w:rPr>
              <w:t>st</w:t>
            </w:r>
            <w:r>
              <w:rPr>
                <w:noProof/>
              </w:rPr>
              <w:t xml:space="preserve"> letter in bullets to lower-case.</w:t>
            </w:r>
          </w:p>
          <w:p w14:paraId="6ACA4173" w14:textId="4CCBE1A1" w:rsidR="00F94052" w:rsidRDefault="00B75A94" w:rsidP="00812459">
            <w:pPr>
              <w:pStyle w:val="CRCoverPage"/>
              <w:numPr>
                <w:ilvl w:val="0"/>
                <w:numId w:val="3"/>
              </w:numPr>
              <w:spacing w:after="0"/>
              <w:rPr>
                <w:noProof/>
              </w:rPr>
            </w:pPr>
            <w:r>
              <w:rPr>
                <w:noProof/>
              </w:rPr>
              <w:t>Clarified text and a</w:t>
            </w:r>
            <w:r w:rsidR="00F445A7">
              <w:rPr>
                <w:noProof/>
              </w:rPr>
              <w:t xml:space="preserve">dded reference to subclause V.2.2 in bullets following </w:t>
            </w:r>
            <w:r w:rsidR="0062523B">
              <w:rPr>
                <w:noProof/>
              </w:rPr>
              <w:t xml:space="preserve">Table </w:t>
            </w:r>
            <w:r w:rsidR="00BE7111" w:rsidRPr="00BE7111">
              <w:rPr>
                <w:noProof/>
              </w:rPr>
              <w:t>V.2.5.2-1</w:t>
            </w:r>
            <w:r w:rsidR="00F445A7">
              <w:rPr>
                <w:noProof/>
              </w:rPr>
              <w:t>.</w:t>
            </w:r>
          </w:p>
        </w:tc>
      </w:tr>
    </w:tbl>
    <w:p w14:paraId="17759814" w14:textId="77777777" w:rsidR="001E41F3" w:rsidRDefault="001E41F3">
      <w:pPr>
        <w:pStyle w:val="CRCoverPage"/>
        <w:spacing w:after="0"/>
        <w:rPr>
          <w:noProof/>
          <w:sz w:val="8"/>
          <w:szCs w:val="8"/>
        </w:rPr>
      </w:pPr>
    </w:p>
    <w:p w14:paraId="61C415E1" w14:textId="77777777" w:rsidR="001E41F3" w:rsidRDefault="001E41F3">
      <w:pPr>
        <w:rPr>
          <w:noProof/>
        </w:rPr>
      </w:pPr>
    </w:p>
    <w:p w14:paraId="3FE9392F" w14:textId="77777777" w:rsidR="00802215" w:rsidRDefault="00802215">
      <w:pPr>
        <w:rPr>
          <w:noProof/>
        </w:rPr>
      </w:pPr>
    </w:p>
    <w:p w14:paraId="4B7F202B" w14:textId="77777777" w:rsidR="00220CC0" w:rsidRPr="006B5418" w:rsidRDefault="00220CC0" w:rsidP="00220CC0">
      <w:pPr>
        <w:rPr>
          <w:lang w:val="en-US"/>
        </w:rPr>
      </w:pPr>
    </w:p>
    <w:p w14:paraId="4E6B2E48" w14:textId="7ECDE54C" w:rsidR="00220CC0" w:rsidRPr="00220CC0" w:rsidRDefault="00220CC0" w:rsidP="00220C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0EB23D08" w14:textId="77777777" w:rsidR="00B26E5C" w:rsidRDefault="00B26E5C" w:rsidP="00802215"/>
    <w:p w14:paraId="13F67413" w14:textId="77777777" w:rsidR="00802215" w:rsidRDefault="00802215" w:rsidP="00802215">
      <w:pPr>
        <w:pStyle w:val="Heading3"/>
      </w:pPr>
      <w:bookmarkStart w:id="1" w:name="_Toc20149190"/>
      <w:bookmarkStart w:id="2" w:name="_Toc27491067"/>
      <w:bookmarkStart w:id="3" w:name="_Toc27493073"/>
      <w:bookmarkStart w:id="4" w:name="_Toc35959759"/>
      <w:bookmarkStart w:id="5" w:name="_Toc45206310"/>
      <w:bookmarkStart w:id="6" w:name="_Toc51929822"/>
      <w:bookmarkStart w:id="7" w:name="_Toc51931835"/>
      <w:bookmarkStart w:id="8" w:name="_Toc91612375"/>
      <w:r>
        <w:t>V.2.5.2</w:t>
      </w:r>
      <w:r>
        <w:tab/>
        <w:t>Data types</w:t>
      </w:r>
      <w:bookmarkEnd w:id="1"/>
      <w:bookmarkEnd w:id="2"/>
      <w:bookmarkEnd w:id="3"/>
      <w:bookmarkEnd w:id="4"/>
      <w:bookmarkEnd w:id="5"/>
      <w:bookmarkEnd w:id="6"/>
      <w:bookmarkEnd w:id="7"/>
      <w:bookmarkEnd w:id="8"/>
    </w:p>
    <w:p w14:paraId="70CFADE7" w14:textId="77777777" w:rsidR="00802215" w:rsidRDefault="00802215" w:rsidP="00802215">
      <w:r>
        <w:t>Table V.2.5.2-1 specifies the data types included in the signing request. The signing request contains the claims included in:</w:t>
      </w:r>
    </w:p>
    <w:p w14:paraId="6A4F7AAD" w14:textId="77777777" w:rsidR="00802215" w:rsidRDefault="00802215" w:rsidP="00802215">
      <w:pPr>
        <w:pStyle w:val="B1"/>
      </w:pPr>
      <w:r>
        <w:t>-</w:t>
      </w:r>
      <w:r>
        <w:tab/>
        <w:t xml:space="preserve">a PASSporT SHAKEN JSON Web Token, specified in </w:t>
      </w:r>
      <w:r w:rsidRPr="006E59FF">
        <w:t>RFC </w:t>
      </w:r>
      <w:r>
        <w:t>8588 [261];</w:t>
      </w:r>
    </w:p>
    <w:p w14:paraId="06223BE8" w14:textId="77777777" w:rsidR="00802215" w:rsidRDefault="00802215" w:rsidP="00802215">
      <w:pPr>
        <w:pStyle w:val="B1"/>
      </w:pPr>
      <w:r>
        <w:t>-</w:t>
      </w:r>
      <w:r>
        <w:tab/>
        <w:t xml:space="preserve">a PASSporT div JSON Web Token specified in </w:t>
      </w:r>
      <w:r w:rsidRPr="006D19D8">
        <w:t>RFC 8</w:t>
      </w:r>
      <w:r>
        <w:t>946</w:t>
      </w:r>
      <w:r w:rsidRPr="00AB6E01">
        <w:t> [</w:t>
      </w:r>
      <w:r>
        <w:t>265</w:t>
      </w:r>
      <w:r w:rsidRPr="00AB6E01">
        <w:t>]</w:t>
      </w:r>
      <w:r>
        <w:t>; or</w:t>
      </w:r>
    </w:p>
    <w:p w14:paraId="6A60ECD3" w14:textId="77777777" w:rsidR="00802215" w:rsidRPr="00A63C47" w:rsidRDefault="00802215" w:rsidP="00802215">
      <w:pPr>
        <w:pStyle w:val="B1"/>
      </w:pPr>
      <w:r>
        <w:t>-</w:t>
      </w:r>
      <w:r>
        <w:tab/>
        <w:t xml:space="preserve">a PASSporT rph JSON Web Token specified in </w:t>
      </w:r>
      <w:r w:rsidRPr="006D19D8">
        <w:t>RFC 8</w:t>
      </w:r>
      <w:r>
        <w:t>443</w:t>
      </w:r>
      <w:r w:rsidRPr="00AB6E01">
        <w:t> </w:t>
      </w:r>
      <w:r>
        <w:t xml:space="preserve">[279] and </w:t>
      </w:r>
      <w:r w:rsidRPr="006E59FF">
        <w:t>optionally</w:t>
      </w:r>
      <w:r>
        <w:t xml:space="preserve"> a PASSporT sph JSON Web Token specified in RFC 9027</w:t>
      </w:r>
      <w:r w:rsidRPr="00320DB0">
        <w:t> [</w:t>
      </w:r>
      <w:r>
        <w:rPr>
          <w:lang w:val="hr-HR"/>
        </w:rPr>
        <w:t>278</w:t>
      </w:r>
      <w:r w:rsidRPr="00320DB0">
        <w:t>]</w:t>
      </w:r>
      <w:r>
        <w:t>.</w:t>
      </w:r>
    </w:p>
    <w:p w14:paraId="236A47AD" w14:textId="77777777" w:rsidR="00802215" w:rsidRDefault="00802215" w:rsidP="00802215">
      <w:pPr>
        <w:pStyle w:val="TH"/>
      </w:pPr>
      <w:r>
        <w:lastRenderedPageBreak/>
        <w:t>Table V.2.5.2-1:</w:t>
      </w:r>
      <w:r>
        <w:tab/>
        <w:t>Data types for the signingRequest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3721FDC7" w14:textId="77777777" w:rsidTr="00AB039F">
        <w:tc>
          <w:tcPr>
            <w:tcW w:w="1526" w:type="dxa"/>
            <w:tcBorders>
              <w:bottom w:val="single" w:sz="12" w:space="0" w:color="000000"/>
            </w:tcBorders>
            <w:shd w:val="clear" w:color="auto" w:fill="auto"/>
          </w:tcPr>
          <w:p w14:paraId="3F4C7657" w14:textId="77777777" w:rsidR="00802215" w:rsidRDefault="00802215" w:rsidP="00AB039F">
            <w:pPr>
              <w:pStyle w:val="TH"/>
              <w:rPr>
                <w:noProof/>
              </w:rPr>
            </w:pPr>
            <w:r>
              <w:rPr>
                <w:noProof/>
              </w:rPr>
              <w:t>Parameter</w:t>
            </w:r>
          </w:p>
        </w:tc>
        <w:tc>
          <w:tcPr>
            <w:tcW w:w="2126" w:type="dxa"/>
            <w:tcBorders>
              <w:bottom w:val="single" w:sz="12" w:space="0" w:color="000000"/>
            </w:tcBorders>
            <w:shd w:val="clear" w:color="auto" w:fill="auto"/>
          </w:tcPr>
          <w:p w14:paraId="7364ADCF" w14:textId="77777777" w:rsidR="00802215" w:rsidRDefault="00802215" w:rsidP="00AB039F">
            <w:pPr>
              <w:pStyle w:val="TH"/>
              <w:rPr>
                <w:noProof/>
              </w:rPr>
            </w:pPr>
            <w:r>
              <w:rPr>
                <w:noProof/>
              </w:rPr>
              <w:t>Type; Value</w:t>
            </w:r>
          </w:p>
        </w:tc>
        <w:tc>
          <w:tcPr>
            <w:tcW w:w="1276" w:type="dxa"/>
            <w:tcBorders>
              <w:bottom w:val="single" w:sz="12" w:space="0" w:color="000000"/>
            </w:tcBorders>
            <w:shd w:val="clear" w:color="auto" w:fill="auto"/>
          </w:tcPr>
          <w:p w14:paraId="786CE5F7" w14:textId="77777777" w:rsidR="00802215" w:rsidRDefault="00802215" w:rsidP="00AB039F">
            <w:pPr>
              <w:pStyle w:val="TH"/>
              <w:rPr>
                <w:noProof/>
              </w:rPr>
            </w:pPr>
            <w:r>
              <w:rPr>
                <w:noProof/>
              </w:rPr>
              <w:t>Presence</w:t>
            </w:r>
          </w:p>
        </w:tc>
        <w:tc>
          <w:tcPr>
            <w:tcW w:w="4111" w:type="dxa"/>
            <w:tcBorders>
              <w:bottom w:val="single" w:sz="12" w:space="0" w:color="000000"/>
            </w:tcBorders>
            <w:shd w:val="clear" w:color="auto" w:fill="auto"/>
          </w:tcPr>
          <w:p w14:paraId="04BF3A08" w14:textId="77777777" w:rsidR="00802215" w:rsidRDefault="00802215" w:rsidP="00AB039F">
            <w:pPr>
              <w:pStyle w:val="TH"/>
              <w:rPr>
                <w:noProof/>
              </w:rPr>
            </w:pPr>
            <w:r>
              <w:rPr>
                <w:noProof/>
              </w:rPr>
              <w:t>Description</w:t>
            </w:r>
          </w:p>
        </w:tc>
      </w:tr>
      <w:tr w:rsidR="00460C82" w14:paraId="6B95B0FE" w14:textId="77777777" w:rsidTr="00AB039F">
        <w:tc>
          <w:tcPr>
            <w:tcW w:w="1526" w:type="dxa"/>
            <w:shd w:val="clear" w:color="auto" w:fill="auto"/>
          </w:tcPr>
          <w:p w14:paraId="2E118FF7" w14:textId="77777777" w:rsidR="00460C82" w:rsidRDefault="00460C82" w:rsidP="00460C82">
            <w:pPr>
              <w:pStyle w:val="TAC"/>
              <w:rPr>
                <w:noProof/>
              </w:rPr>
            </w:pPr>
            <w:r>
              <w:rPr>
                <w:noProof/>
              </w:rPr>
              <w:t>attest</w:t>
            </w:r>
          </w:p>
        </w:tc>
        <w:tc>
          <w:tcPr>
            <w:tcW w:w="2126" w:type="dxa"/>
            <w:shd w:val="clear" w:color="auto" w:fill="auto"/>
          </w:tcPr>
          <w:p w14:paraId="72CCB3F2" w14:textId="77777777" w:rsidR="00460C82" w:rsidRDefault="00460C82" w:rsidP="00460C82">
            <w:pPr>
              <w:pStyle w:val="TAC"/>
              <w:rPr>
                <w:noProof/>
              </w:rPr>
            </w:pPr>
            <w:r>
              <w:rPr>
                <w:noProof/>
              </w:rPr>
              <w:t>string; "A", "B" or "C"</w:t>
            </w:r>
          </w:p>
        </w:tc>
        <w:tc>
          <w:tcPr>
            <w:tcW w:w="1276" w:type="dxa"/>
            <w:shd w:val="clear" w:color="auto" w:fill="auto"/>
          </w:tcPr>
          <w:p w14:paraId="3220341D" w14:textId="77777777" w:rsidR="00460C82" w:rsidRDefault="00460C82" w:rsidP="00460C82">
            <w:pPr>
              <w:pStyle w:val="TAC"/>
              <w:rPr>
                <w:noProof/>
              </w:rPr>
            </w:pPr>
            <w:r>
              <w:rPr>
                <w:noProof/>
              </w:rPr>
              <w:t>O</w:t>
            </w:r>
          </w:p>
        </w:tc>
        <w:tc>
          <w:tcPr>
            <w:tcW w:w="4111" w:type="dxa"/>
            <w:shd w:val="clear" w:color="auto" w:fill="auto"/>
          </w:tcPr>
          <w:p w14:paraId="187C1747" w14:textId="77777777" w:rsidR="00460C82" w:rsidRDefault="00460C82" w:rsidP="00460C82">
            <w:pPr>
              <w:pStyle w:val="TAC"/>
              <w:rPr>
                <w:noProof/>
              </w:rPr>
            </w:pPr>
            <w:r>
              <w:rPr>
                <w:noProof/>
              </w:rPr>
              <w:t xml:space="preserve">Identifying the relation between the service provider attesting the identity and the subscriber. Specified in </w:t>
            </w:r>
            <w:r w:rsidRPr="006E59FF">
              <w:t>RFC </w:t>
            </w:r>
            <w:r>
              <w:t>8588 [261].</w:t>
            </w:r>
          </w:p>
        </w:tc>
      </w:tr>
      <w:tr w:rsidR="00460C82" w:rsidRPr="001277FE" w14:paraId="4A4489AD" w14:textId="77777777" w:rsidTr="00AB039F">
        <w:tc>
          <w:tcPr>
            <w:tcW w:w="1526" w:type="dxa"/>
            <w:shd w:val="clear" w:color="auto" w:fill="auto"/>
          </w:tcPr>
          <w:p w14:paraId="68B3F4EF" w14:textId="77777777" w:rsidR="00460C82" w:rsidRDefault="00460C82" w:rsidP="00460C82">
            <w:pPr>
              <w:pStyle w:val="TAC"/>
              <w:rPr>
                <w:noProof/>
              </w:rPr>
            </w:pPr>
            <w:r>
              <w:rPr>
                <w:noProof/>
              </w:rPr>
              <w:t>dest</w:t>
            </w:r>
          </w:p>
        </w:tc>
        <w:tc>
          <w:tcPr>
            <w:tcW w:w="2126" w:type="dxa"/>
            <w:shd w:val="clear" w:color="auto" w:fill="auto"/>
          </w:tcPr>
          <w:p w14:paraId="5AC86DFB" w14:textId="77777777" w:rsidR="00460C82" w:rsidRDefault="00460C82" w:rsidP="00460C82">
            <w:pPr>
              <w:pStyle w:val="TAC"/>
              <w:rPr>
                <w:noProof/>
              </w:rPr>
            </w:pPr>
            <w:r>
              <w:rPr>
                <w:noProof/>
              </w:rPr>
              <w:t>array of identity claim JSON objects representing destination identities; tn or uri</w:t>
            </w:r>
          </w:p>
        </w:tc>
        <w:tc>
          <w:tcPr>
            <w:tcW w:w="1276" w:type="dxa"/>
            <w:shd w:val="clear" w:color="auto" w:fill="auto"/>
          </w:tcPr>
          <w:p w14:paraId="56302B5F" w14:textId="77777777" w:rsidR="00460C82" w:rsidRDefault="00460C82" w:rsidP="00460C82">
            <w:pPr>
              <w:pStyle w:val="TAC"/>
              <w:rPr>
                <w:noProof/>
              </w:rPr>
            </w:pPr>
            <w:r>
              <w:rPr>
                <w:noProof/>
              </w:rPr>
              <w:t>M</w:t>
            </w:r>
          </w:p>
        </w:tc>
        <w:tc>
          <w:tcPr>
            <w:tcW w:w="4111" w:type="dxa"/>
            <w:shd w:val="clear" w:color="auto" w:fill="auto"/>
          </w:tcPr>
          <w:p w14:paraId="10FCB8A7" w14:textId="77777777" w:rsidR="00460C82" w:rsidRDefault="00460C82" w:rsidP="00460C82">
            <w:pPr>
              <w:pStyle w:val="TAC"/>
              <w:rPr>
                <w:noProof/>
              </w:rPr>
            </w:pPr>
            <w:r>
              <w:rPr>
                <w:noProof/>
              </w:rPr>
              <w:t>Identifying the called user taken from the To header field  for a PASSporT SHAKEN Token, and from the Request-URI for a PASSporT div Token. Specified in RFC 8225 [262].</w:t>
            </w:r>
          </w:p>
        </w:tc>
      </w:tr>
      <w:tr w:rsidR="00460C82" w:rsidRPr="001277FE" w14:paraId="3F2CE4D5" w14:textId="77777777" w:rsidTr="00AB039F">
        <w:tc>
          <w:tcPr>
            <w:tcW w:w="1526" w:type="dxa"/>
            <w:shd w:val="clear" w:color="auto" w:fill="auto"/>
          </w:tcPr>
          <w:p w14:paraId="426295BA" w14:textId="77777777" w:rsidR="00460C82" w:rsidRDefault="00460C82" w:rsidP="00460C82">
            <w:pPr>
              <w:pStyle w:val="TAC"/>
              <w:rPr>
                <w:noProof/>
              </w:rPr>
            </w:pPr>
            <w:r>
              <w:rPr>
                <w:noProof/>
              </w:rPr>
              <w:t>div</w:t>
            </w:r>
          </w:p>
        </w:tc>
        <w:tc>
          <w:tcPr>
            <w:tcW w:w="2126" w:type="dxa"/>
            <w:shd w:val="clear" w:color="auto" w:fill="auto"/>
          </w:tcPr>
          <w:p w14:paraId="5B16DF47" w14:textId="77777777" w:rsidR="00460C82" w:rsidRDefault="00460C82" w:rsidP="00460C82">
            <w:pPr>
              <w:pStyle w:val="TAC"/>
              <w:rPr>
                <w:noProof/>
              </w:rPr>
            </w:pPr>
            <w:r w:rsidRPr="009671A7">
              <w:rPr>
                <w:noProof/>
              </w:rPr>
              <w:t>identity claim JSON object, tn or uri. A hi element should be included.</w:t>
            </w:r>
          </w:p>
        </w:tc>
        <w:tc>
          <w:tcPr>
            <w:tcW w:w="1276" w:type="dxa"/>
            <w:shd w:val="clear" w:color="auto" w:fill="auto"/>
          </w:tcPr>
          <w:p w14:paraId="1780976A" w14:textId="77777777" w:rsidR="00460C82" w:rsidRDefault="00460C82" w:rsidP="00460C82">
            <w:pPr>
              <w:pStyle w:val="TAC"/>
              <w:rPr>
                <w:noProof/>
              </w:rPr>
            </w:pPr>
            <w:r>
              <w:rPr>
                <w:noProof/>
              </w:rPr>
              <w:t>O</w:t>
            </w:r>
          </w:p>
        </w:tc>
        <w:tc>
          <w:tcPr>
            <w:tcW w:w="4111" w:type="dxa"/>
            <w:shd w:val="clear" w:color="auto" w:fill="auto"/>
          </w:tcPr>
          <w:p w14:paraId="3B3D7135" w14:textId="6D0EF892" w:rsidR="00460C82" w:rsidRDefault="00460C82" w:rsidP="00460C82">
            <w:pPr>
              <w:pStyle w:val="TAC"/>
              <w:rPr>
                <w:noProof/>
              </w:rPr>
            </w:pPr>
            <w:r w:rsidRPr="009671A7">
              <w:rPr>
                <w:noProof/>
              </w:rPr>
              <w:t xml:space="preserve">Identifying the diverting user, taken from the corresponding Identity header field as pecified in </w:t>
            </w:r>
            <w:r w:rsidRPr="006D19D8">
              <w:t>RFC 8</w:t>
            </w:r>
            <w:r>
              <w:t>946</w:t>
            </w:r>
            <w:r w:rsidRPr="009671A7">
              <w:rPr>
                <w:noProof/>
              </w:rPr>
              <w:t> </w:t>
            </w:r>
            <w:r>
              <w:rPr>
                <w:noProof/>
              </w:rPr>
              <w:t>[265]</w:t>
            </w:r>
            <w:r w:rsidRPr="009671A7">
              <w:rPr>
                <w:noProof/>
              </w:rPr>
              <w:t>.</w:t>
            </w:r>
          </w:p>
        </w:tc>
      </w:tr>
      <w:tr w:rsidR="00460C82" w:rsidRPr="001277FE" w14:paraId="54CFD10F" w14:textId="77777777" w:rsidTr="00AB039F">
        <w:tc>
          <w:tcPr>
            <w:tcW w:w="1526" w:type="dxa"/>
            <w:shd w:val="clear" w:color="auto" w:fill="auto"/>
          </w:tcPr>
          <w:p w14:paraId="38538C68" w14:textId="77777777" w:rsidR="00460C82" w:rsidRDefault="00460C82" w:rsidP="00460C82">
            <w:pPr>
              <w:pStyle w:val="TAC"/>
              <w:rPr>
                <w:noProof/>
              </w:rPr>
            </w:pPr>
            <w:r>
              <w:rPr>
                <w:noProof/>
              </w:rPr>
              <w:t>iat</w:t>
            </w:r>
          </w:p>
        </w:tc>
        <w:tc>
          <w:tcPr>
            <w:tcW w:w="2126" w:type="dxa"/>
            <w:shd w:val="clear" w:color="auto" w:fill="auto"/>
          </w:tcPr>
          <w:p w14:paraId="783E4121" w14:textId="77777777" w:rsidR="00460C82" w:rsidRDefault="00460C82" w:rsidP="00460C82">
            <w:pPr>
              <w:pStyle w:val="TAC"/>
              <w:rPr>
                <w:noProof/>
              </w:rPr>
            </w:pPr>
            <w:r>
              <w:rPr>
                <w:noProof/>
              </w:rPr>
              <w:t>integer; time and date of issuance of the PASSporT token</w:t>
            </w:r>
          </w:p>
        </w:tc>
        <w:tc>
          <w:tcPr>
            <w:tcW w:w="1276" w:type="dxa"/>
            <w:shd w:val="clear" w:color="auto" w:fill="auto"/>
          </w:tcPr>
          <w:p w14:paraId="0755768B" w14:textId="77777777" w:rsidR="00460C82" w:rsidRDefault="00460C82" w:rsidP="00460C82">
            <w:pPr>
              <w:pStyle w:val="TAC"/>
              <w:rPr>
                <w:noProof/>
              </w:rPr>
            </w:pPr>
            <w:r>
              <w:rPr>
                <w:noProof/>
              </w:rPr>
              <w:t>M</w:t>
            </w:r>
          </w:p>
        </w:tc>
        <w:tc>
          <w:tcPr>
            <w:tcW w:w="4111" w:type="dxa"/>
            <w:shd w:val="clear" w:color="auto" w:fill="auto"/>
          </w:tcPr>
          <w:p w14:paraId="74B1672B" w14:textId="77777777" w:rsidR="00460C82" w:rsidRDefault="00460C82" w:rsidP="00460C82">
            <w:pPr>
              <w:pStyle w:val="TAC"/>
              <w:rPr>
                <w:noProof/>
              </w:rPr>
            </w:pPr>
            <w:r>
              <w:rPr>
                <w:noProof/>
              </w:rPr>
              <w:t>Time since 1 January 1970 in Numeric Date format as specified in RFC 7519 [235].</w:t>
            </w:r>
          </w:p>
        </w:tc>
      </w:tr>
      <w:tr w:rsidR="00460C82" w:rsidRPr="001277FE" w14:paraId="58EAFEC5" w14:textId="77777777" w:rsidTr="00AB039F">
        <w:tc>
          <w:tcPr>
            <w:tcW w:w="1526" w:type="dxa"/>
            <w:shd w:val="clear" w:color="auto" w:fill="auto"/>
          </w:tcPr>
          <w:p w14:paraId="439410C7" w14:textId="77777777" w:rsidR="00460C82" w:rsidRDefault="00460C82" w:rsidP="00460C82">
            <w:pPr>
              <w:pStyle w:val="TAC"/>
              <w:rPr>
                <w:noProof/>
              </w:rPr>
            </w:pPr>
            <w:r>
              <w:rPr>
                <w:noProof/>
              </w:rPr>
              <w:t>orig</w:t>
            </w:r>
          </w:p>
        </w:tc>
        <w:tc>
          <w:tcPr>
            <w:tcW w:w="2126" w:type="dxa"/>
            <w:shd w:val="clear" w:color="auto" w:fill="auto"/>
          </w:tcPr>
          <w:p w14:paraId="22548473" w14:textId="77777777" w:rsidR="00460C82" w:rsidRDefault="00460C82" w:rsidP="00460C82">
            <w:pPr>
              <w:pStyle w:val="TAC"/>
              <w:rPr>
                <w:noProof/>
              </w:rPr>
            </w:pPr>
            <w:r>
              <w:rPr>
                <w:noProof/>
              </w:rPr>
              <w:t>identity claim JSON object; tn or uri</w:t>
            </w:r>
          </w:p>
        </w:tc>
        <w:tc>
          <w:tcPr>
            <w:tcW w:w="1276" w:type="dxa"/>
            <w:shd w:val="clear" w:color="auto" w:fill="auto"/>
          </w:tcPr>
          <w:p w14:paraId="1F6A07AC" w14:textId="77777777" w:rsidR="00460C82" w:rsidRDefault="00460C82" w:rsidP="00460C82">
            <w:pPr>
              <w:pStyle w:val="TAC"/>
              <w:rPr>
                <w:noProof/>
              </w:rPr>
            </w:pPr>
            <w:r>
              <w:rPr>
                <w:noProof/>
              </w:rPr>
              <w:t>M</w:t>
            </w:r>
          </w:p>
        </w:tc>
        <w:tc>
          <w:tcPr>
            <w:tcW w:w="4111" w:type="dxa"/>
            <w:shd w:val="clear" w:color="auto" w:fill="auto"/>
          </w:tcPr>
          <w:p w14:paraId="41B5076F" w14:textId="77777777" w:rsidR="00460C82" w:rsidRDefault="00460C82" w:rsidP="00460C82">
            <w:pPr>
              <w:pStyle w:val="TAC"/>
              <w:rPr>
                <w:noProof/>
              </w:rPr>
            </w:pPr>
            <w:r>
              <w:rPr>
                <w:noProof/>
              </w:rPr>
              <w:t>Identifying the calling user. Specified in RFC 8225 [262].</w:t>
            </w:r>
          </w:p>
        </w:tc>
      </w:tr>
      <w:tr w:rsidR="00460C82" w:rsidRPr="001277FE" w14:paraId="2403295E" w14:textId="77777777" w:rsidTr="00AB039F">
        <w:tc>
          <w:tcPr>
            <w:tcW w:w="1526" w:type="dxa"/>
            <w:shd w:val="clear" w:color="auto" w:fill="auto"/>
          </w:tcPr>
          <w:p w14:paraId="4A3CB66A" w14:textId="77777777" w:rsidR="00460C82" w:rsidRDefault="00460C82" w:rsidP="00460C82">
            <w:pPr>
              <w:pStyle w:val="TAC"/>
              <w:rPr>
                <w:noProof/>
              </w:rPr>
            </w:pPr>
            <w:r>
              <w:rPr>
                <w:noProof/>
              </w:rPr>
              <w:t>origid</w:t>
            </w:r>
          </w:p>
        </w:tc>
        <w:tc>
          <w:tcPr>
            <w:tcW w:w="2126" w:type="dxa"/>
            <w:shd w:val="clear" w:color="auto" w:fill="auto"/>
          </w:tcPr>
          <w:p w14:paraId="162EDB19" w14:textId="77777777" w:rsidR="00460C82" w:rsidRDefault="00460C82" w:rsidP="00460C82">
            <w:pPr>
              <w:pStyle w:val="TAC"/>
              <w:rPr>
                <w:noProof/>
              </w:rPr>
            </w:pPr>
            <w:r>
              <w:rPr>
                <w:noProof/>
              </w:rPr>
              <w:t>String; UUID</w:t>
            </w:r>
          </w:p>
        </w:tc>
        <w:tc>
          <w:tcPr>
            <w:tcW w:w="1276" w:type="dxa"/>
            <w:shd w:val="clear" w:color="auto" w:fill="auto"/>
          </w:tcPr>
          <w:p w14:paraId="1E9818B7" w14:textId="77777777" w:rsidR="00460C82" w:rsidRDefault="00460C82" w:rsidP="00460C82">
            <w:pPr>
              <w:pStyle w:val="TAC"/>
              <w:rPr>
                <w:noProof/>
              </w:rPr>
            </w:pPr>
            <w:r>
              <w:rPr>
                <w:noProof/>
              </w:rPr>
              <w:t>O</w:t>
            </w:r>
          </w:p>
        </w:tc>
        <w:tc>
          <w:tcPr>
            <w:tcW w:w="4111" w:type="dxa"/>
            <w:shd w:val="clear" w:color="auto" w:fill="auto"/>
          </w:tcPr>
          <w:p w14:paraId="4BF8D4A9" w14:textId="77777777" w:rsidR="00460C82" w:rsidRPr="007874C2" w:rsidRDefault="00460C82" w:rsidP="00460C82">
            <w:pPr>
              <w:pStyle w:val="TAC"/>
              <w:rPr>
                <w:noProof/>
                <w:lang w:val="en"/>
              </w:rPr>
            </w:pPr>
            <w:r>
              <w:rPr>
                <w:noProof/>
              </w:rPr>
              <w:t xml:space="preserve">Specified in </w:t>
            </w:r>
            <w:r w:rsidRPr="006E59FF">
              <w:t>RFC </w:t>
            </w:r>
            <w:r>
              <w:t>8588</w:t>
            </w:r>
            <w:r>
              <w:rPr>
                <w:noProof/>
              </w:rPr>
              <w:t> [261]</w:t>
            </w:r>
          </w:p>
        </w:tc>
      </w:tr>
      <w:tr w:rsidR="00460C82" w:rsidRPr="001277FE" w14:paraId="0D4F2861" w14:textId="77777777" w:rsidTr="00AB039F">
        <w:tc>
          <w:tcPr>
            <w:tcW w:w="1526" w:type="dxa"/>
            <w:tcBorders>
              <w:top w:val="single" w:sz="6" w:space="0" w:color="000000"/>
              <w:left w:val="single" w:sz="12" w:space="0" w:color="000000"/>
              <w:bottom w:val="single" w:sz="6" w:space="0" w:color="000000"/>
              <w:right w:val="single" w:sz="6" w:space="0" w:color="000000"/>
            </w:tcBorders>
            <w:shd w:val="clear" w:color="auto" w:fill="auto"/>
          </w:tcPr>
          <w:p w14:paraId="2856CA0D" w14:textId="77777777" w:rsidR="00460C82" w:rsidRDefault="00460C82" w:rsidP="00460C82">
            <w:pPr>
              <w:pStyle w:val="TAC"/>
              <w:rPr>
                <w:noProof/>
              </w:rPr>
            </w:pPr>
            <w:r>
              <w:rPr>
                <w:noProof/>
              </w:rPr>
              <w:t>rph</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4921277" w14:textId="77777777" w:rsidR="00460C82" w:rsidRPr="00BE1666" w:rsidRDefault="00460C82" w:rsidP="00460C82">
            <w:pPr>
              <w:pStyle w:val="TAC"/>
              <w:rPr>
                <w:noProof/>
              </w:rPr>
            </w:pPr>
            <w:r>
              <w:rPr>
                <w:noProof/>
              </w:rPr>
              <w:t>a</w:t>
            </w:r>
            <w:r w:rsidRPr="00BE1666">
              <w:rPr>
                <w:noProof/>
              </w:rPr>
              <w:t>rray of strings that correspond to the r-values indicated in the SIP Resource-Priority header field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2DB2C7C" w14:textId="77777777" w:rsidR="00460C82" w:rsidRDefault="00460C82" w:rsidP="00460C82">
            <w:pPr>
              <w:pStyle w:val="TAC"/>
              <w:rPr>
                <w:noProof/>
              </w:rPr>
            </w:pPr>
            <w:r>
              <w:rPr>
                <w:noProof/>
              </w:rPr>
              <w:t>O</w:t>
            </w:r>
          </w:p>
        </w:tc>
        <w:tc>
          <w:tcPr>
            <w:tcW w:w="4111" w:type="dxa"/>
            <w:tcBorders>
              <w:top w:val="single" w:sz="6" w:space="0" w:color="000000"/>
              <w:left w:val="single" w:sz="6" w:space="0" w:color="000000"/>
              <w:bottom w:val="single" w:sz="6" w:space="0" w:color="000000"/>
              <w:right w:val="single" w:sz="12" w:space="0" w:color="000000"/>
            </w:tcBorders>
            <w:shd w:val="clear" w:color="auto" w:fill="auto"/>
          </w:tcPr>
          <w:p w14:paraId="7D464EEF" w14:textId="77777777" w:rsidR="00460C82" w:rsidRPr="00BE1666" w:rsidRDefault="00460C82" w:rsidP="00460C82">
            <w:pPr>
              <w:pStyle w:val="TAC"/>
              <w:rPr>
                <w:noProof/>
              </w:rPr>
            </w:pPr>
            <w:r w:rsidRPr="00BE1666">
              <w:rPr>
                <w:noProof/>
              </w:rPr>
              <w:t>Contains assertion of the priority level of the user to be used for a given communication session as specified in RFC 8443 </w:t>
            </w:r>
            <w:r>
              <w:rPr>
                <w:noProof/>
              </w:rPr>
              <w:t>[279]</w:t>
            </w:r>
            <w:r w:rsidRPr="00BE1666">
              <w:rPr>
                <w:noProof/>
              </w:rPr>
              <w:t>.</w:t>
            </w:r>
          </w:p>
        </w:tc>
      </w:tr>
      <w:tr w:rsidR="00460C82" w:rsidRPr="001277FE" w14:paraId="3BDFC62C" w14:textId="77777777" w:rsidTr="00AB039F">
        <w:tc>
          <w:tcPr>
            <w:tcW w:w="1526" w:type="dxa"/>
            <w:tcBorders>
              <w:top w:val="single" w:sz="6" w:space="0" w:color="000000"/>
              <w:left w:val="single" w:sz="12" w:space="0" w:color="000000"/>
              <w:bottom w:val="single" w:sz="6" w:space="0" w:color="000000"/>
              <w:right w:val="single" w:sz="6" w:space="0" w:color="000000"/>
            </w:tcBorders>
            <w:shd w:val="clear" w:color="auto" w:fill="auto"/>
          </w:tcPr>
          <w:p w14:paraId="30CCC6F7" w14:textId="77777777" w:rsidR="00460C82" w:rsidRDefault="00460C82" w:rsidP="00460C82">
            <w:pPr>
              <w:pStyle w:val="TAC"/>
              <w:rPr>
                <w:noProof/>
              </w:rPr>
            </w:pPr>
            <w:r>
              <w:rPr>
                <w:noProof/>
              </w:rPr>
              <w:t>sph</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AF9AE46" w14:textId="77777777" w:rsidR="00460C82" w:rsidRPr="00A87437" w:rsidRDefault="00460C82" w:rsidP="00460C82">
            <w:pPr>
              <w:pStyle w:val="TAC"/>
              <w:rPr>
                <w:noProof/>
              </w:rPr>
            </w:pPr>
            <w:r w:rsidRPr="00A87437">
              <w:rPr>
                <w:noProof/>
              </w:rPr>
              <w:t>string "psap-callback"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79F8448" w14:textId="77777777" w:rsidR="00460C82" w:rsidRDefault="00460C82" w:rsidP="00460C82">
            <w:pPr>
              <w:pStyle w:val="TAC"/>
              <w:rPr>
                <w:noProof/>
              </w:rPr>
            </w:pPr>
            <w:r>
              <w:rPr>
                <w:noProof/>
              </w:rPr>
              <w:t>O</w:t>
            </w:r>
          </w:p>
        </w:tc>
        <w:tc>
          <w:tcPr>
            <w:tcW w:w="4111" w:type="dxa"/>
            <w:tcBorders>
              <w:top w:val="single" w:sz="6" w:space="0" w:color="000000"/>
              <w:left w:val="single" w:sz="6" w:space="0" w:color="000000"/>
              <w:bottom w:val="single" w:sz="6" w:space="0" w:color="000000"/>
              <w:right w:val="single" w:sz="12" w:space="0" w:color="000000"/>
            </w:tcBorders>
            <w:shd w:val="clear" w:color="auto" w:fill="auto"/>
          </w:tcPr>
          <w:p w14:paraId="5DA27142" w14:textId="77777777" w:rsidR="00460C82" w:rsidRDefault="00460C82" w:rsidP="00460C82">
            <w:pPr>
              <w:pStyle w:val="TAC"/>
              <w:rPr>
                <w:noProof/>
              </w:rPr>
            </w:pPr>
            <w:r w:rsidRPr="00BE1666">
              <w:rPr>
                <w:noProof/>
              </w:rPr>
              <w:t>Contains</w:t>
            </w:r>
            <w:r>
              <w:rPr>
                <w:noProof/>
              </w:rPr>
              <w:t xml:space="preserve"> </w:t>
            </w:r>
            <w:r w:rsidRPr="00BE1666">
              <w:rPr>
                <w:noProof/>
              </w:rPr>
              <w:t>header field</w:t>
            </w:r>
            <w:r>
              <w:rPr>
                <w:noProof/>
              </w:rPr>
              <w:t xml:space="preserve"> value </w:t>
            </w:r>
            <w:r w:rsidRPr="00A87437">
              <w:rPr>
                <w:noProof/>
              </w:rPr>
              <w:t>"psap-callback"</w:t>
            </w:r>
            <w:r>
              <w:rPr>
                <w:noProof/>
              </w:rPr>
              <w:t xml:space="preserve"> of the SIP </w:t>
            </w:r>
            <w:r w:rsidRPr="00BE1666">
              <w:rPr>
                <w:noProof/>
              </w:rPr>
              <w:t>Priority header field</w:t>
            </w:r>
            <w:r>
              <w:rPr>
                <w:noProof/>
              </w:rPr>
              <w:t xml:space="preserve"> as specified in </w:t>
            </w:r>
            <w:r>
              <w:t>RFC 9027</w:t>
            </w:r>
            <w:r w:rsidRPr="00320DB0">
              <w:rPr>
                <w:noProof/>
              </w:rPr>
              <w:t> [</w:t>
            </w:r>
            <w:r>
              <w:rPr>
                <w:noProof/>
              </w:rPr>
              <w:t>278</w:t>
            </w:r>
            <w:r w:rsidRPr="00320DB0">
              <w:rPr>
                <w:noProof/>
              </w:rPr>
              <w:t>]</w:t>
            </w:r>
            <w:r>
              <w:rPr>
                <w:noProof/>
              </w:rPr>
              <w:t>.</w:t>
            </w:r>
          </w:p>
        </w:tc>
      </w:tr>
    </w:tbl>
    <w:p w14:paraId="3CB5C1C0" w14:textId="53F559D9" w:rsidR="00105790" w:rsidRDefault="00105790" w:rsidP="0062523B">
      <w:pPr>
        <w:pStyle w:val="B1"/>
      </w:pPr>
    </w:p>
    <w:p w14:paraId="432872C0" w14:textId="77777777" w:rsidR="00802215" w:rsidRDefault="00802215" w:rsidP="00802215">
      <w:r>
        <w:t>Table V.2.5.2-2 further specifies the data types contained in the signing request parameters.</w:t>
      </w:r>
    </w:p>
    <w:p w14:paraId="01C70D1D" w14:textId="77777777" w:rsidR="00802215" w:rsidRDefault="00802215" w:rsidP="00802215">
      <w:pPr>
        <w:pStyle w:val="TH"/>
      </w:pPr>
      <w:r>
        <w:t>Table V.2.5.2-2:</w:t>
      </w:r>
      <w:r>
        <w:tab/>
        <w:t>Data types for the signingRequest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1283FEE9" w14:textId="77777777" w:rsidTr="00AB039F">
        <w:tc>
          <w:tcPr>
            <w:tcW w:w="1526" w:type="dxa"/>
            <w:tcBorders>
              <w:bottom w:val="single" w:sz="12" w:space="0" w:color="000000"/>
            </w:tcBorders>
            <w:shd w:val="clear" w:color="auto" w:fill="auto"/>
          </w:tcPr>
          <w:p w14:paraId="4C4ED173" w14:textId="77777777" w:rsidR="00802215" w:rsidRDefault="00802215" w:rsidP="00AB039F">
            <w:pPr>
              <w:pStyle w:val="TH"/>
              <w:rPr>
                <w:noProof/>
              </w:rPr>
            </w:pPr>
            <w:r>
              <w:rPr>
                <w:noProof/>
              </w:rPr>
              <w:t>Parameter</w:t>
            </w:r>
          </w:p>
        </w:tc>
        <w:tc>
          <w:tcPr>
            <w:tcW w:w="2126" w:type="dxa"/>
            <w:tcBorders>
              <w:bottom w:val="single" w:sz="12" w:space="0" w:color="000000"/>
            </w:tcBorders>
            <w:shd w:val="clear" w:color="auto" w:fill="auto"/>
          </w:tcPr>
          <w:p w14:paraId="06C6004D" w14:textId="77777777" w:rsidR="00802215" w:rsidRDefault="00802215" w:rsidP="00AB039F">
            <w:pPr>
              <w:pStyle w:val="TH"/>
              <w:rPr>
                <w:noProof/>
              </w:rPr>
            </w:pPr>
            <w:r>
              <w:rPr>
                <w:noProof/>
              </w:rPr>
              <w:t>Type; Value</w:t>
            </w:r>
          </w:p>
        </w:tc>
        <w:tc>
          <w:tcPr>
            <w:tcW w:w="1276" w:type="dxa"/>
            <w:tcBorders>
              <w:bottom w:val="single" w:sz="12" w:space="0" w:color="000000"/>
            </w:tcBorders>
            <w:shd w:val="clear" w:color="auto" w:fill="auto"/>
          </w:tcPr>
          <w:p w14:paraId="75063414" w14:textId="77777777" w:rsidR="00802215" w:rsidRDefault="00802215" w:rsidP="00AB039F">
            <w:pPr>
              <w:pStyle w:val="TH"/>
              <w:rPr>
                <w:noProof/>
              </w:rPr>
            </w:pPr>
            <w:r>
              <w:rPr>
                <w:noProof/>
              </w:rPr>
              <w:t>Presence</w:t>
            </w:r>
          </w:p>
        </w:tc>
        <w:tc>
          <w:tcPr>
            <w:tcW w:w="4111" w:type="dxa"/>
            <w:tcBorders>
              <w:bottom w:val="single" w:sz="12" w:space="0" w:color="000000"/>
            </w:tcBorders>
            <w:shd w:val="clear" w:color="auto" w:fill="auto"/>
          </w:tcPr>
          <w:p w14:paraId="0A08E69E" w14:textId="77777777" w:rsidR="00802215" w:rsidRDefault="00802215" w:rsidP="00AB039F">
            <w:pPr>
              <w:pStyle w:val="TH"/>
              <w:rPr>
                <w:noProof/>
              </w:rPr>
            </w:pPr>
            <w:r>
              <w:rPr>
                <w:noProof/>
              </w:rPr>
              <w:t>Description</w:t>
            </w:r>
          </w:p>
        </w:tc>
      </w:tr>
      <w:tr w:rsidR="00802215" w:rsidRPr="009671A7" w14:paraId="14EEF240" w14:textId="77777777" w:rsidTr="00AB039F">
        <w:tc>
          <w:tcPr>
            <w:tcW w:w="1526" w:type="dxa"/>
            <w:shd w:val="clear" w:color="auto" w:fill="auto"/>
          </w:tcPr>
          <w:p w14:paraId="6CD6FD5E" w14:textId="77777777" w:rsidR="00802215" w:rsidRPr="009671A7" w:rsidRDefault="00802215" w:rsidP="00AB039F">
            <w:pPr>
              <w:pStyle w:val="TAC"/>
              <w:rPr>
                <w:noProof/>
              </w:rPr>
            </w:pPr>
            <w:r w:rsidRPr="009671A7">
              <w:rPr>
                <w:noProof/>
              </w:rPr>
              <w:t>hi</w:t>
            </w:r>
          </w:p>
        </w:tc>
        <w:tc>
          <w:tcPr>
            <w:tcW w:w="2126" w:type="dxa"/>
            <w:shd w:val="clear" w:color="auto" w:fill="auto"/>
          </w:tcPr>
          <w:p w14:paraId="0EC2FF5B" w14:textId="77777777" w:rsidR="00802215" w:rsidRPr="009671A7" w:rsidRDefault="00802215" w:rsidP="00AB039F">
            <w:pPr>
              <w:pStyle w:val="TAC"/>
              <w:rPr>
                <w:noProof/>
              </w:rPr>
            </w:pPr>
            <w:r>
              <w:rPr>
                <w:noProof/>
              </w:rPr>
              <w:t>s</w:t>
            </w:r>
            <w:r w:rsidRPr="009671A7">
              <w:rPr>
                <w:noProof/>
              </w:rPr>
              <w:t>tring. An "index" header field parameter as specified in RFC 7044 [66]</w:t>
            </w:r>
          </w:p>
        </w:tc>
        <w:tc>
          <w:tcPr>
            <w:tcW w:w="1276" w:type="dxa"/>
            <w:shd w:val="clear" w:color="auto" w:fill="auto"/>
          </w:tcPr>
          <w:p w14:paraId="69CAF171" w14:textId="77777777" w:rsidR="00802215" w:rsidRPr="009671A7" w:rsidRDefault="00802215" w:rsidP="00AB039F">
            <w:pPr>
              <w:pStyle w:val="TAC"/>
              <w:rPr>
                <w:noProof/>
              </w:rPr>
            </w:pPr>
            <w:r w:rsidRPr="009671A7">
              <w:rPr>
                <w:noProof/>
              </w:rPr>
              <w:t>O</w:t>
            </w:r>
          </w:p>
        </w:tc>
        <w:tc>
          <w:tcPr>
            <w:tcW w:w="4111" w:type="dxa"/>
            <w:shd w:val="clear" w:color="auto" w:fill="auto"/>
          </w:tcPr>
          <w:p w14:paraId="299D5C69" w14:textId="77777777" w:rsidR="00802215" w:rsidRPr="009671A7" w:rsidRDefault="00802215" w:rsidP="00AB039F">
            <w:pPr>
              <w:pStyle w:val="TAC"/>
              <w:rPr>
                <w:noProof/>
              </w:rPr>
            </w:pPr>
            <w:r w:rsidRPr="009671A7">
              <w:rPr>
                <w:noProof/>
              </w:rPr>
              <w:t>The "index" header field parameter is included in the entry identifying the diverting user in the History-Info header field.</w:t>
            </w:r>
          </w:p>
        </w:tc>
      </w:tr>
      <w:tr w:rsidR="00802215" w14:paraId="357AF8F3" w14:textId="77777777" w:rsidTr="00AB039F">
        <w:tc>
          <w:tcPr>
            <w:tcW w:w="1526" w:type="dxa"/>
            <w:shd w:val="clear" w:color="auto" w:fill="auto"/>
          </w:tcPr>
          <w:p w14:paraId="2DD04D61" w14:textId="77777777" w:rsidR="00802215" w:rsidRDefault="00802215" w:rsidP="00AB039F">
            <w:pPr>
              <w:pStyle w:val="TAC"/>
              <w:rPr>
                <w:noProof/>
              </w:rPr>
            </w:pPr>
            <w:r>
              <w:rPr>
                <w:noProof/>
              </w:rPr>
              <w:t>tn</w:t>
            </w:r>
          </w:p>
        </w:tc>
        <w:tc>
          <w:tcPr>
            <w:tcW w:w="2126" w:type="dxa"/>
            <w:shd w:val="clear" w:color="auto" w:fill="auto"/>
          </w:tcPr>
          <w:p w14:paraId="2B354AB2" w14:textId="77777777" w:rsidR="00802215" w:rsidRDefault="00802215" w:rsidP="00AB039F">
            <w:pPr>
              <w:pStyle w:val="TAC"/>
              <w:rPr>
                <w:noProof/>
              </w:rPr>
            </w:pPr>
            <w:r>
              <w:rPr>
                <w:noProof/>
              </w:rPr>
              <w:t>string; allowed characters as for local-number-digits and global-number-digits defined in RFC 3966 [22]</w:t>
            </w:r>
          </w:p>
        </w:tc>
        <w:tc>
          <w:tcPr>
            <w:tcW w:w="1276" w:type="dxa"/>
            <w:shd w:val="clear" w:color="auto" w:fill="auto"/>
          </w:tcPr>
          <w:p w14:paraId="367F5AF1" w14:textId="77777777" w:rsidR="00802215" w:rsidRDefault="00802215" w:rsidP="00AB039F">
            <w:pPr>
              <w:pStyle w:val="TAC"/>
              <w:rPr>
                <w:noProof/>
              </w:rPr>
            </w:pPr>
            <w:r>
              <w:rPr>
                <w:noProof/>
              </w:rPr>
              <w:t>M</w:t>
            </w:r>
          </w:p>
        </w:tc>
        <w:tc>
          <w:tcPr>
            <w:tcW w:w="4111" w:type="dxa"/>
            <w:shd w:val="clear" w:color="auto" w:fill="auto"/>
          </w:tcPr>
          <w:p w14:paraId="4ED0A5F1" w14:textId="77777777" w:rsidR="00802215" w:rsidRDefault="00802215" w:rsidP="00AB039F">
            <w:pPr>
              <w:pStyle w:val="TAC"/>
              <w:rPr>
                <w:noProof/>
              </w:rPr>
            </w:pPr>
            <w:r>
              <w:rPr>
                <w:noProof/>
              </w:rPr>
              <w:t>The number needs to be canonicalized by the AS for signing following the procedure in RFC 8224 section 8.3.</w:t>
            </w:r>
          </w:p>
        </w:tc>
      </w:tr>
      <w:tr w:rsidR="00802215" w14:paraId="7B0E4BE7" w14:textId="77777777" w:rsidTr="00AB039F">
        <w:tc>
          <w:tcPr>
            <w:tcW w:w="1526" w:type="dxa"/>
            <w:shd w:val="clear" w:color="auto" w:fill="auto"/>
          </w:tcPr>
          <w:p w14:paraId="49AD596B" w14:textId="77777777" w:rsidR="00802215" w:rsidRDefault="00802215" w:rsidP="00AB039F">
            <w:pPr>
              <w:pStyle w:val="TAC"/>
              <w:rPr>
                <w:noProof/>
              </w:rPr>
            </w:pPr>
            <w:r>
              <w:rPr>
                <w:noProof/>
              </w:rPr>
              <w:t>uri</w:t>
            </w:r>
          </w:p>
        </w:tc>
        <w:tc>
          <w:tcPr>
            <w:tcW w:w="2126" w:type="dxa"/>
            <w:shd w:val="clear" w:color="auto" w:fill="auto"/>
          </w:tcPr>
          <w:p w14:paraId="1A4C413B" w14:textId="77777777" w:rsidR="00802215" w:rsidRDefault="00802215" w:rsidP="00AB039F">
            <w:pPr>
              <w:pStyle w:val="TAC"/>
              <w:rPr>
                <w:noProof/>
              </w:rPr>
            </w:pPr>
            <w:r>
              <w:rPr>
                <w:noProof/>
              </w:rPr>
              <w:t>string; A SIP URI as specified in RFC 3261 [26] following the generic guidelines in RFC [3986].</w:t>
            </w:r>
          </w:p>
        </w:tc>
        <w:tc>
          <w:tcPr>
            <w:tcW w:w="1276" w:type="dxa"/>
            <w:shd w:val="clear" w:color="auto" w:fill="auto"/>
          </w:tcPr>
          <w:p w14:paraId="7A6F225D" w14:textId="77777777" w:rsidR="00802215" w:rsidRDefault="00802215" w:rsidP="00AB039F">
            <w:pPr>
              <w:pStyle w:val="TAC"/>
              <w:rPr>
                <w:noProof/>
              </w:rPr>
            </w:pPr>
            <w:r>
              <w:rPr>
                <w:noProof/>
              </w:rPr>
              <w:t>O</w:t>
            </w:r>
          </w:p>
        </w:tc>
        <w:tc>
          <w:tcPr>
            <w:tcW w:w="4111" w:type="dxa"/>
            <w:shd w:val="clear" w:color="auto" w:fill="auto"/>
          </w:tcPr>
          <w:p w14:paraId="148630E4" w14:textId="77777777" w:rsidR="00802215" w:rsidRDefault="00802215" w:rsidP="00AB039F">
            <w:pPr>
              <w:pStyle w:val="TAC"/>
              <w:rPr>
                <w:noProof/>
              </w:rPr>
            </w:pPr>
            <w:r>
              <w:rPr>
                <w:noProof/>
              </w:rPr>
              <w:t>Used if the "orig" or "dest" is given in a SIP URI.</w:t>
            </w:r>
          </w:p>
        </w:tc>
      </w:tr>
    </w:tbl>
    <w:p w14:paraId="6E82DC25" w14:textId="77777777" w:rsidR="00802215" w:rsidRPr="000F4D26" w:rsidRDefault="00802215" w:rsidP="00802215"/>
    <w:p w14:paraId="2D4461C4" w14:textId="77777777" w:rsidR="00802215" w:rsidRPr="005041AC" w:rsidRDefault="00802215" w:rsidP="00802215">
      <w:r>
        <w:t>Table V.2.5.2-3 specifies the data types included in the signing response.</w:t>
      </w:r>
    </w:p>
    <w:p w14:paraId="33676C74" w14:textId="77777777" w:rsidR="00802215" w:rsidRDefault="00802215" w:rsidP="00802215">
      <w:pPr>
        <w:pStyle w:val="TH"/>
      </w:pPr>
      <w:r>
        <w:t>Table V.2.5.2-3:</w:t>
      </w:r>
      <w:r>
        <w:tab/>
        <w:t>Data types for the signingResponse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422CDD2A" w14:textId="77777777" w:rsidTr="00AB039F">
        <w:tc>
          <w:tcPr>
            <w:tcW w:w="1526" w:type="dxa"/>
            <w:tcBorders>
              <w:bottom w:val="single" w:sz="12" w:space="0" w:color="000000"/>
            </w:tcBorders>
            <w:shd w:val="clear" w:color="auto" w:fill="auto"/>
          </w:tcPr>
          <w:p w14:paraId="21B86639" w14:textId="77777777" w:rsidR="00802215" w:rsidRDefault="00802215" w:rsidP="00AB039F">
            <w:pPr>
              <w:pStyle w:val="TH"/>
              <w:rPr>
                <w:noProof/>
              </w:rPr>
            </w:pPr>
            <w:r>
              <w:rPr>
                <w:noProof/>
              </w:rPr>
              <w:t>Parameter</w:t>
            </w:r>
          </w:p>
        </w:tc>
        <w:tc>
          <w:tcPr>
            <w:tcW w:w="2126" w:type="dxa"/>
            <w:tcBorders>
              <w:bottom w:val="single" w:sz="12" w:space="0" w:color="000000"/>
            </w:tcBorders>
            <w:shd w:val="clear" w:color="auto" w:fill="auto"/>
          </w:tcPr>
          <w:p w14:paraId="3A366882" w14:textId="77777777" w:rsidR="00802215" w:rsidRDefault="00802215" w:rsidP="00AB039F">
            <w:pPr>
              <w:pStyle w:val="TH"/>
              <w:rPr>
                <w:noProof/>
              </w:rPr>
            </w:pPr>
            <w:r>
              <w:rPr>
                <w:noProof/>
              </w:rPr>
              <w:t>Type; Value</w:t>
            </w:r>
          </w:p>
        </w:tc>
        <w:tc>
          <w:tcPr>
            <w:tcW w:w="1276" w:type="dxa"/>
            <w:tcBorders>
              <w:bottom w:val="single" w:sz="12" w:space="0" w:color="000000"/>
            </w:tcBorders>
            <w:shd w:val="clear" w:color="auto" w:fill="auto"/>
          </w:tcPr>
          <w:p w14:paraId="545407DC" w14:textId="77777777" w:rsidR="00802215" w:rsidRDefault="00802215" w:rsidP="00AB039F">
            <w:pPr>
              <w:pStyle w:val="TH"/>
              <w:rPr>
                <w:noProof/>
              </w:rPr>
            </w:pPr>
            <w:r>
              <w:rPr>
                <w:noProof/>
              </w:rPr>
              <w:t>Presence</w:t>
            </w:r>
          </w:p>
        </w:tc>
        <w:tc>
          <w:tcPr>
            <w:tcW w:w="4111" w:type="dxa"/>
            <w:tcBorders>
              <w:bottom w:val="single" w:sz="12" w:space="0" w:color="000000"/>
            </w:tcBorders>
            <w:shd w:val="clear" w:color="auto" w:fill="auto"/>
          </w:tcPr>
          <w:p w14:paraId="36BE6B73" w14:textId="77777777" w:rsidR="00802215" w:rsidRDefault="00802215" w:rsidP="00AB039F">
            <w:pPr>
              <w:pStyle w:val="TH"/>
              <w:rPr>
                <w:noProof/>
              </w:rPr>
            </w:pPr>
            <w:r>
              <w:rPr>
                <w:noProof/>
              </w:rPr>
              <w:t>Description</w:t>
            </w:r>
          </w:p>
        </w:tc>
      </w:tr>
      <w:tr w:rsidR="00802215" w14:paraId="00FAA591" w14:textId="77777777" w:rsidTr="00AB039F">
        <w:tc>
          <w:tcPr>
            <w:tcW w:w="1526" w:type="dxa"/>
            <w:shd w:val="clear" w:color="auto" w:fill="auto"/>
          </w:tcPr>
          <w:p w14:paraId="4E2D6B8C" w14:textId="77777777" w:rsidR="00802215" w:rsidRDefault="00802215" w:rsidP="00AB039F">
            <w:pPr>
              <w:pStyle w:val="TAC"/>
              <w:rPr>
                <w:noProof/>
              </w:rPr>
            </w:pPr>
            <w:r>
              <w:rPr>
                <w:noProof/>
              </w:rPr>
              <w:t>identityHeader</w:t>
            </w:r>
          </w:p>
        </w:tc>
        <w:tc>
          <w:tcPr>
            <w:tcW w:w="2126" w:type="dxa"/>
            <w:shd w:val="clear" w:color="auto" w:fill="auto"/>
          </w:tcPr>
          <w:p w14:paraId="3F83CB27" w14:textId="77777777" w:rsidR="00802215" w:rsidRDefault="00802215" w:rsidP="00AB039F">
            <w:pPr>
              <w:pStyle w:val="TAC"/>
              <w:rPr>
                <w:noProof/>
              </w:rPr>
            </w:pPr>
            <w:r>
              <w:rPr>
                <w:noProof/>
              </w:rPr>
              <w:t>string; Identity header field value as specified in RFC 8224 [252]</w:t>
            </w:r>
          </w:p>
        </w:tc>
        <w:tc>
          <w:tcPr>
            <w:tcW w:w="1276" w:type="dxa"/>
            <w:shd w:val="clear" w:color="auto" w:fill="auto"/>
          </w:tcPr>
          <w:p w14:paraId="3E156338" w14:textId="77777777" w:rsidR="00802215" w:rsidRDefault="00802215" w:rsidP="00AB039F">
            <w:pPr>
              <w:pStyle w:val="TAC"/>
              <w:rPr>
                <w:noProof/>
              </w:rPr>
            </w:pPr>
            <w:r>
              <w:rPr>
                <w:noProof/>
              </w:rPr>
              <w:t>M</w:t>
            </w:r>
          </w:p>
        </w:tc>
        <w:tc>
          <w:tcPr>
            <w:tcW w:w="4111" w:type="dxa"/>
            <w:shd w:val="clear" w:color="auto" w:fill="auto"/>
          </w:tcPr>
          <w:p w14:paraId="558C4332" w14:textId="77777777" w:rsidR="00802215" w:rsidRDefault="00802215" w:rsidP="00AB039F">
            <w:pPr>
              <w:pStyle w:val="TAC"/>
              <w:rPr>
                <w:noProof/>
              </w:rPr>
            </w:pPr>
            <w:r>
              <w:rPr>
                <w:noProof/>
              </w:rPr>
              <w:t>This string cannot be NULL</w:t>
            </w:r>
          </w:p>
        </w:tc>
      </w:tr>
    </w:tbl>
    <w:p w14:paraId="2AAE5B55" w14:textId="69B6AD6A" w:rsidR="00802215" w:rsidRDefault="00802215" w:rsidP="00802215"/>
    <w:p w14:paraId="0EF74883" w14:textId="77777777" w:rsidR="004622BA" w:rsidRPr="006B5418" w:rsidRDefault="004622BA" w:rsidP="004622BA">
      <w:pPr>
        <w:rPr>
          <w:lang w:val="en-US"/>
        </w:rPr>
      </w:pPr>
    </w:p>
    <w:p w14:paraId="4D7087AE" w14:textId="66249917" w:rsidR="004622BA" w:rsidRPr="004622BA" w:rsidRDefault="004622BA" w:rsidP="004622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D38CF3C" w14:textId="77777777" w:rsidR="00566F2F" w:rsidRPr="00897BF8" w:rsidRDefault="00566F2F" w:rsidP="00566F2F">
      <w:pPr>
        <w:pStyle w:val="Heading3"/>
      </w:pPr>
      <w:r w:rsidRPr="00897BF8">
        <w:t>V.2.6.1</w:t>
      </w:r>
      <w:r w:rsidRPr="00897BF8">
        <w:tab/>
        <w:t>General</w:t>
      </w:r>
    </w:p>
    <w:p w14:paraId="777309F6" w14:textId="77777777" w:rsidR="00566F2F" w:rsidRPr="00897BF8" w:rsidRDefault="00566F2F" w:rsidP="00566F2F">
      <w:r w:rsidRPr="00897BF8">
        <w:t>To get a received identity claim verified, the client sends an HTTP POST request towards the AS for verification containing a PASSporT object, including one or more claims with the contents of the received Identity header field(s) signing:</w:t>
      </w:r>
    </w:p>
    <w:p w14:paraId="13520FB1" w14:textId="77777777" w:rsidR="00566F2F" w:rsidRPr="00897BF8" w:rsidRDefault="00566F2F" w:rsidP="00566F2F">
      <w:pPr>
        <w:pStyle w:val="B1"/>
      </w:pPr>
      <w:r w:rsidRPr="00897BF8">
        <w:t>-</w:t>
      </w:r>
      <w:r w:rsidRPr="00897BF8">
        <w:tab/>
        <w:t>the originating identity and optionally all the Identity header fields signing diverting identities; and/or</w:t>
      </w:r>
    </w:p>
    <w:p w14:paraId="4E30AD60" w14:textId="77777777" w:rsidR="00566F2F" w:rsidRPr="00897BF8" w:rsidRDefault="00566F2F" w:rsidP="00566F2F">
      <w:pPr>
        <w:pStyle w:val="B1"/>
      </w:pPr>
      <w:r w:rsidRPr="00897BF8">
        <w:t>-</w:t>
      </w:r>
      <w:r w:rsidRPr="00897BF8">
        <w:tab/>
        <w:t>the Resource-Priority header field and optionally the header field value "psap-callback" of the Priority header field.</w:t>
      </w:r>
    </w:p>
    <w:p w14:paraId="47FF5C59" w14:textId="5A026DA8" w:rsidR="00DD66B2" w:rsidRDefault="00566F2F" w:rsidP="00DD66B2">
      <w:pPr>
        <w:rPr>
          <w:ins w:id="9" w:author="HANCOCK, DAVID (Contractor)" w:date="2022-04-07T06:27:00Z"/>
        </w:rPr>
      </w:pPr>
      <w:r w:rsidRPr="00897BF8">
        <w:t xml:space="preserve">The verificationResponse contains the outcome of the verification in a verstat claim with values as specified for the verstat tel URI parameter in subclause 7.2A.20 and in a verstatPriority claim with values as specified for the Priority-Verstat header field in subclause 7.2.21. </w:t>
      </w:r>
      <w:ins w:id="10" w:author="HANCOCK, DAVID (Contractor)" w:date="2022-04-07T06:25:00Z">
        <w:r w:rsidR="00DD66B2">
          <w:t>T</w:t>
        </w:r>
      </w:ins>
      <w:ins w:id="11" w:author="HANCOCK, DAVID (Contractor)" w:date="2022-04-07T06:23:00Z">
        <w:r w:rsidR="00DD66B2">
          <w:t>he verification</w:t>
        </w:r>
      </w:ins>
      <w:ins w:id="12" w:author="HANCOCK, DAVID (Contractor)" w:date="2022-04-07T06:24:00Z">
        <w:r w:rsidR="00DD66B2">
          <w:t xml:space="preserve">Response </w:t>
        </w:r>
      </w:ins>
      <w:ins w:id="13" w:author="Ericsson j b CT1#136-e" w:date="2022-05-11T21:38:00Z">
        <w:r w:rsidR="00D873C3">
          <w:t xml:space="preserve">may </w:t>
        </w:r>
      </w:ins>
      <w:ins w:id="14" w:author="HANCOCK, DAVID (Contractor)" w:date="2022-04-07T06:25:00Z">
        <w:r w:rsidR="00DD66B2">
          <w:t xml:space="preserve">also contain verification results information </w:t>
        </w:r>
      </w:ins>
      <w:ins w:id="15" w:author="HANCOCK, DAVID (Contractor)" w:date="2022-04-07T06:26:00Z">
        <w:r w:rsidR="00DD66B2">
          <w:t>for</w:t>
        </w:r>
      </w:ins>
      <w:ins w:id="16" w:author="HANCOCK, DAVID (Contractor)" w:date="2022-04-07T06:25:00Z">
        <w:r w:rsidR="00DD66B2">
          <w:t xml:space="preserve"> each </w:t>
        </w:r>
      </w:ins>
      <w:ins w:id="17" w:author="HANCOCK, DAVID (Contractor)" w:date="2022-04-07T06:26:00Z">
        <w:r w:rsidR="00DD66B2">
          <w:t xml:space="preserve">verified </w:t>
        </w:r>
      </w:ins>
      <w:ins w:id="18" w:author="HANCOCK, DAVID (Contractor)" w:date="2022-04-07T06:25:00Z">
        <w:r w:rsidR="00DD66B2">
          <w:t>PASSporT</w:t>
        </w:r>
      </w:ins>
      <w:ins w:id="19" w:author="HANCOCK, DAVID (Contractor)" w:date="2022-04-07T06:27:00Z">
        <w:r w:rsidR="00DD66B2">
          <w:t>, as follows:</w:t>
        </w:r>
      </w:ins>
    </w:p>
    <w:p w14:paraId="5398021C" w14:textId="7CC94BBC" w:rsidR="00F820F9" w:rsidRDefault="00DD66B2" w:rsidP="00A3047A">
      <w:pPr>
        <w:pStyle w:val="B1"/>
      </w:pPr>
      <w:ins w:id="20" w:author="HANCOCK, DAVID (Contractor)" w:date="2022-04-07T06:29:00Z">
        <w:r w:rsidRPr="00897BF8">
          <w:t>-</w:t>
        </w:r>
        <w:r w:rsidRPr="00897BF8">
          <w:tab/>
        </w:r>
      </w:ins>
      <w:ins w:id="21" w:author="HANCOCK, DAVID (Contractor)" w:date="2022-04-08T12:29:00Z">
        <w:r w:rsidR="00990DF9">
          <w:t>i</w:t>
        </w:r>
      </w:ins>
      <w:ins w:id="22" w:author="HANCOCK, DAVID (Contractor)" w:date="2022-04-07T06:29:00Z">
        <w:r>
          <w:t>f verification failed, then verificationResponse contains information describing</w:t>
        </w:r>
      </w:ins>
      <w:ins w:id="23" w:author="HANCOCK, DAVID (Contractor)" w:date="2022-04-07T06:30:00Z">
        <w:r>
          <w:t xml:space="preserve"> the reason for</w:t>
        </w:r>
      </w:ins>
      <w:ins w:id="24" w:author="HANCOCK, DAVID (Contractor)" w:date="2022-04-07T06:29:00Z">
        <w:r>
          <w:t xml:space="preserve"> the failure.</w:t>
        </w:r>
      </w:ins>
    </w:p>
    <w:p w14:paraId="3C781EEE" w14:textId="583064CD" w:rsidR="00566F2F" w:rsidRPr="00897BF8" w:rsidRDefault="00566F2F" w:rsidP="00566F2F">
      <w:r w:rsidRPr="00897BF8">
        <w:t>Unsuccessful requests are responded with an HTTP 4xx or 5xx response.</w:t>
      </w:r>
    </w:p>
    <w:p w14:paraId="7712F612" w14:textId="77777777" w:rsidR="00F820F9" w:rsidRPr="006B5418" w:rsidRDefault="00F820F9" w:rsidP="00F820F9">
      <w:pPr>
        <w:rPr>
          <w:lang w:val="en-US"/>
        </w:rPr>
      </w:pPr>
    </w:p>
    <w:p w14:paraId="2D770488" w14:textId="77777777" w:rsidR="00F820F9" w:rsidRPr="004622BA" w:rsidRDefault="00F820F9" w:rsidP="00F820F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27AB87" w14:textId="77777777" w:rsidR="004622BA" w:rsidRPr="000D2B67" w:rsidRDefault="004622BA" w:rsidP="00802215"/>
    <w:p w14:paraId="7656577F" w14:textId="77777777" w:rsidR="00802215" w:rsidRPr="0095749B" w:rsidRDefault="00802215" w:rsidP="00802215">
      <w:pPr>
        <w:pStyle w:val="Heading3"/>
      </w:pPr>
      <w:bookmarkStart w:id="25" w:name="_Toc20149193"/>
      <w:bookmarkStart w:id="26" w:name="_Toc27491070"/>
      <w:bookmarkStart w:id="27" w:name="_Toc27493076"/>
      <w:bookmarkStart w:id="28" w:name="_Toc35959762"/>
      <w:bookmarkStart w:id="29" w:name="_Toc45206313"/>
      <w:bookmarkStart w:id="30" w:name="_Toc51929825"/>
      <w:bookmarkStart w:id="31" w:name="_Toc51931838"/>
      <w:bookmarkStart w:id="32" w:name="_Toc91612378"/>
      <w:r>
        <w:t>V.2.6.2</w:t>
      </w:r>
      <w:r>
        <w:tab/>
        <w:t>Data types</w:t>
      </w:r>
      <w:bookmarkEnd w:id="25"/>
      <w:bookmarkEnd w:id="26"/>
      <w:bookmarkEnd w:id="27"/>
      <w:bookmarkEnd w:id="28"/>
      <w:bookmarkEnd w:id="29"/>
      <w:bookmarkEnd w:id="30"/>
      <w:bookmarkEnd w:id="31"/>
      <w:bookmarkEnd w:id="32"/>
    </w:p>
    <w:p w14:paraId="696793AD" w14:textId="77777777" w:rsidR="00802215" w:rsidRPr="005041AC" w:rsidRDefault="00802215" w:rsidP="00802215">
      <w:r>
        <w:t>Table V.2.6.2-1 specifies the data types included in the verification request.</w:t>
      </w:r>
    </w:p>
    <w:p w14:paraId="45994D75" w14:textId="77777777" w:rsidR="00802215" w:rsidRDefault="00802215" w:rsidP="00802215">
      <w:pPr>
        <w:pStyle w:val="TH"/>
      </w:pPr>
      <w:r>
        <w:t>Table V.2.6.2-1:</w:t>
      </w:r>
      <w:r>
        <w:tab/>
        <w:t>Data types for the verificationRequest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70B75145" w14:textId="77777777" w:rsidTr="00AB039F">
        <w:tc>
          <w:tcPr>
            <w:tcW w:w="1526" w:type="dxa"/>
            <w:tcBorders>
              <w:bottom w:val="single" w:sz="12" w:space="0" w:color="000000"/>
            </w:tcBorders>
            <w:shd w:val="clear" w:color="auto" w:fill="auto"/>
          </w:tcPr>
          <w:p w14:paraId="253D53C7" w14:textId="77777777" w:rsidR="00802215" w:rsidRDefault="00802215" w:rsidP="00AB039F">
            <w:pPr>
              <w:pStyle w:val="TH"/>
              <w:rPr>
                <w:noProof/>
              </w:rPr>
            </w:pPr>
            <w:r>
              <w:rPr>
                <w:noProof/>
              </w:rPr>
              <w:t>Parameter</w:t>
            </w:r>
          </w:p>
        </w:tc>
        <w:tc>
          <w:tcPr>
            <w:tcW w:w="2126" w:type="dxa"/>
            <w:tcBorders>
              <w:bottom w:val="single" w:sz="12" w:space="0" w:color="000000"/>
            </w:tcBorders>
            <w:shd w:val="clear" w:color="auto" w:fill="auto"/>
          </w:tcPr>
          <w:p w14:paraId="3CC3BDB4" w14:textId="77777777" w:rsidR="00802215" w:rsidRDefault="00802215" w:rsidP="00AB039F">
            <w:pPr>
              <w:pStyle w:val="TH"/>
              <w:rPr>
                <w:noProof/>
              </w:rPr>
            </w:pPr>
            <w:r>
              <w:rPr>
                <w:noProof/>
              </w:rPr>
              <w:t>Type; Value</w:t>
            </w:r>
          </w:p>
        </w:tc>
        <w:tc>
          <w:tcPr>
            <w:tcW w:w="1276" w:type="dxa"/>
            <w:tcBorders>
              <w:bottom w:val="single" w:sz="12" w:space="0" w:color="000000"/>
            </w:tcBorders>
            <w:shd w:val="clear" w:color="auto" w:fill="auto"/>
          </w:tcPr>
          <w:p w14:paraId="3C517603" w14:textId="77777777" w:rsidR="00802215" w:rsidRDefault="00802215" w:rsidP="00AB039F">
            <w:pPr>
              <w:pStyle w:val="TH"/>
              <w:rPr>
                <w:noProof/>
              </w:rPr>
            </w:pPr>
            <w:r>
              <w:rPr>
                <w:noProof/>
              </w:rPr>
              <w:t>Presence</w:t>
            </w:r>
          </w:p>
        </w:tc>
        <w:tc>
          <w:tcPr>
            <w:tcW w:w="4111" w:type="dxa"/>
            <w:tcBorders>
              <w:bottom w:val="single" w:sz="12" w:space="0" w:color="000000"/>
            </w:tcBorders>
            <w:shd w:val="clear" w:color="auto" w:fill="auto"/>
          </w:tcPr>
          <w:p w14:paraId="1C291FD8" w14:textId="77777777" w:rsidR="00802215" w:rsidRDefault="00802215" w:rsidP="00AB039F">
            <w:pPr>
              <w:pStyle w:val="TH"/>
              <w:rPr>
                <w:noProof/>
              </w:rPr>
            </w:pPr>
            <w:r>
              <w:rPr>
                <w:noProof/>
              </w:rPr>
              <w:t>Description</w:t>
            </w:r>
          </w:p>
        </w:tc>
      </w:tr>
      <w:tr w:rsidR="00802215" w14:paraId="2FACD2E8" w14:textId="77777777" w:rsidTr="00AB039F">
        <w:tc>
          <w:tcPr>
            <w:tcW w:w="1526" w:type="dxa"/>
            <w:shd w:val="clear" w:color="auto" w:fill="auto"/>
          </w:tcPr>
          <w:p w14:paraId="43B5BFEC" w14:textId="77777777" w:rsidR="00802215" w:rsidRDefault="00802215" w:rsidP="00AB039F">
            <w:pPr>
              <w:pStyle w:val="TAC"/>
              <w:rPr>
                <w:noProof/>
              </w:rPr>
            </w:pPr>
            <w:r>
              <w:rPr>
                <w:noProof/>
              </w:rPr>
              <w:t>identityHeader</w:t>
            </w:r>
          </w:p>
        </w:tc>
        <w:tc>
          <w:tcPr>
            <w:tcW w:w="2126" w:type="dxa"/>
            <w:shd w:val="clear" w:color="auto" w:fill="auto"/>
          </w:tcPr>
          <w:p w14:paraId="2E90A451" w14:textId="77777777" w:rsidR="00802215" w:rsidRDefault="00802215" w:rsidP="00AB039F">
            <w:pPr>
              <w:pStyle w:val="TAC"/>
              <w:rPr>
                <w:noProof/>
              </w:rPr>
            </w:pPr>
            <w:r>
              <w:rPr>
                <w:noProof/>
              </w:rPr>
              <w:t>string; Identity header field value for the originating identity as specified in RFC 8224 [252].</w:t>
            </w:r>
          </w:p>
        </w:tc>
        <w:tc>
          <w:tcPr>
            <w:tcW w:w="1276" w:type="dxa"/>
            <w:shd w:val="clear" w:color="auto" w:fill="auto"/>
          </w:tcPr>
          <w:p w14:paraId="7DFC7A42" w14:textId="77777777" w:rsidR="00802215" w:rsidRDefault="00802215" w:rsidP="00AB039F">
            <w:pPr>
              <w:pStyle w:val="TAC"/>
              <w:rPr>
                <w:noProof/>
              </w:rPr>
            </w:pPr>
            <w:r>
              <w:rPr>
                <w:noProof/>
              </w:rPr>
              <w:t>M</w:t>
            </w:r>
          </w:p>
        </w:tc>
        <w:tc>
          <w:tcPr>
            <w:tcW w:w="4111" w:type="dxa"/>
            <w:shd w:val="clear" w:color="auto" w:fill="auto"/>
          </w:tcPr>
          <w:p w14:paraId="59EB3714" w14:textId="77777777" w:rsidR="00802215" w:rsidRDefault="00802215" w:rsidP="00AB039F">
            <w:pPr>
              <w:pStyle w:val="TAC"/>
              <w:rPr>
                <w:noProof/>
              </w:rPr>
            </w:pPr>
            <w:r>
              <w:rPr>
                <w:noProof/>
              </w:rPr>
              <w:t>This string cannot be NULL</w:t>
            </w:r>
          </w:p>
        </w:tc>
      </w:tr>
      <w:tr w:rsidR="00802215" w:rsidRPr="009671A7" w14:paraId="6B15F77F" w14:textId="77777777" w:rsidTr="00AB039F">
        <w:tc>
          <w:tcPr>
            <w:tcW w:w="1526" w:type="dxa"/>
            <w:shd w:val="clear" w:color="auto" w:fill="auto"/>
          </w:tcPr>
          <w:p w14:paraId="1423E38D" w14:textId="77777777" w:rsidR="00802215" w:rsidRPr="009671A7" w:rsidRDefault="00802215" w:rsidP="00AB039F">
            <w:pPr>
              <w:pStyle w:val="TAC"/>
              <w:rPr>
                <w:noProof/>
              </w:rPr>
            </w:pPr>
            <w:r>
              <w:rPr>
                <w:noProof/>
              </w:rPr>
              <w:t>I</w:t>
            </w:r>
            <w:r w:rsidRPr="009671A7">
              <w:rPr>
                <w:noProof/>
              </w:rPr>
              <w:t>dentityHeaders</w:t>
            </w:r>
          </w:p>
        </w:tc>
        <w:tc>
          <w:tcPr>
            <w:tcW w:w="2126" w:type="dxa"/>
            <w:shd w:val="clear" w:color="auto" w:fill="auto"/>
          </w:tcPr>
          <w:p w14:paraId="3FDD66D3" w14:textId="77777777" w:rsidR="00802215" w:rsidRPr="009671A7" w:rsidRDefault="00802215" w:rsidP="00AB039F">
            <w:pPr>
              <w:pStyle w:val="TAC"/>
              <w:rPr>
                <w:noProof/>
              </w:rPr>
            </w:pPr>
            <w:r>
              <w:rPr>
                <w:noProof/>
              </w:rPr>
              <w:t>array of s</w:t>
            </w:r>
            <w:r w:rsidRPr="009671A7">
              <w:rPr>
                <w:noProof/>
              </w:rPr>
              <w:t>tring; Identity header field value</w:t>
            </w:r>
            <w:r>
              <w:rPr>
                <w:noProof/>
              </w:rPr>
              <w:t>s</w:t>
            </w:r>
            <w:r w:rsidRPr="009671A7">
              <w:rPr>
                <w:noProof/>
              </w:rPr>
              <w:t xml:space="preserve"> as specified in RFC 8224 [252]. One identityHeader claim per received Identity header field is sent</w:t>
            </w:r>
            <w:r>
              <w:rPr>
                <w:noProof/>
              </w:rPr>
              <w:t>.</w:t>
            </w:r>
          </w:p>
        </w:tc>
        <w:tc>
          <w:tcPr>
            <w:tcW w:w="1276" w:type="dxa"/>
            <w:shd w:val="clear" w:color="auto" w:fill="auto"/>
          </w:tcPr>
          <w:p w14:paraId="2BBE74E3" w14:textId="77777777" w:rsidR="00802215" w:rsidRPr="009671A7" w:rsidRDefault="00802215" w:rsidP="00AB039F">
            <w:pPr>
              <w:pStyle w:val="TAC"/>
              <w:rPr>
                <w:noProof/>
              </w:rPr>
            </w:pPr>
            <w:r>
              <w:rPr>
                <w:noProof/>
              </w:rPr>
              <w:t>O</w:t>
            </w:r>
          </w:p>
        </w:tc>
        <w:tc>
          <w:tcPr>
            <w:tcW w:w="4111" w:type="dxa"/>
            <w:shd w:val="clear" w:color="auto" w:fill="auto"/>
          </w:tcPr>
          <w:p w14:paraId="4496DFD6" w14:textId="77777777" w:rsidR="00802215" w:rsidRPr="009671A7" w:rsidRDefault="00802215" w:rsidP="00AB039F">
            <w:pPr>
              <w:pStyle w:val="TAC"/>
              <w:rPr>
                <w:noProof/>
              </w:rPr>
            </w:pPr>
            <w:r w:rsidRPr="009671A7">
              <w:rPr>
                <w:noProof/>
              </w:rPr>
              <w:t>Identity header</w:t>
            </w:r>
            <w:r>
              <w:rPr>
                <w:noProof/>
              </w:rPr>
              <w:t>s</w:t>
            </w:r>
            <w:r w:rsidRPr="009671A7">
              <w:rPr>
                <w:noProof/>
              </w:rPr>
              <w:t xml:space="preserve"> containing the div</w:t>
            </w:r>
            <w:r>
              <w:rPr>
                <w:noProof/>
              </w:rPr>
              <w:t>, rph or sph</w:t>
            </w:r>
            <w:r w:rsidRPr="009671A7">
              <w:rPr>
                <w:noProof/>
              </w:rPr>
              <w:t xml:space="preserve"> claim</w:t>
            </w:r>
            <w:r>
              <w:rPr>
                <w:noProof/>
              </w:rPr>
              <w:t>s</w:t>
            </w:r>
            <w:r w:rsidRPr="009671A7">
              <w:rPr>
                <w:noProof/>
              </w:rPr>
              <w:t xml:space="preserve"> to be verified.</w:t>
            </w:r>
          </w:p>
        </w:tc>
      </w:tr>
      <w:tr w:rsidR="00802215" w14:paraId="44FAAB04" w14:textId="77777777" w:rsidTr="00AB039F">
        <w:tc>
          <w:tcPr>
            <w:tcW w:w="1526" w:type="dxa"/>
            <w:shd w:val="clear" w:color="auto" w:fill="auto"/>
          </w:tcPr>
          <w:p w14:paraId="44C4AC69" w14:textId="77777777" w:rsidR="00802215" w:rsidRDefault="00802215" w:rsidP="00AB039F">
            <w:pPr>
              <w:pStyle w:val="TAC"/>
              <w:rPr>
                <w:noProof/>
              </w:rPr>
            </w:pPr>
            <w:r>
              <w:rPr>
                <w:noProof/>
              </w:rPr>
              <w:t>to</w:t>
            </w:r>
          </w:p>
        </w:tc>
        <w:tc>
          <w:tcPr>
            <w:tcW w:w="2126" w:type="dxa"/>
            <w:shd w:val="clear" w:color="auto" w:fill="auto"/>
          </w:tcPr>
          <w:p w14:paraId="481719ED" w14:textId="77777777" w:rsidR="00802215" w:rsidRDefault="00802215" w:rsidP="00AB039F">
            <w:pPr>
              <w:pStyle w:val="TAC"/>
              <w:rPr>
                <w:noProof/>
              </w:rPr>
            </w:pPr>
            <w:r>
              <w:rPr>
                <w:noProof/>
              </w:rPr>
              <w:t>String; identity claim JSON object; tn or uri</w:t>
            </w:r>
          </w:p>
        </w:tc>
        <w:tc>
          <w:tcPr>
            <w:tcW w:w="1276" w:type="dxa"/>
            <w:shd w:val="clear" w:color="auto" w:fill="auto"/>
          </w:tcPr>
          <w:p w14:paraId="394A7483" w14:textId="77777777" w:rsidR="00802215" w:rsidRDefault="00802215" w:rsidP="00AB039F">
            <w:pPr>
              <w:pStyle w:val="TAC"/>
              <w:rPr>
                <w:noProof/>
              </w:rPr>
            </w:pPr>
            <w:r>
              <w:rPr>
                <w:noProof/>
              </w:rPr>
              <w:t>M</w:t>
            </w:r>
          </w:p>
        </w:tc>
        <w:tc>
          <w:tcPr>
            <w:tcW w:w="4111" w:type="dxa"/>
            <w:shd w:val="clear" w:color="auto" w:fill="auto"/>
          </w:tcPr>
          <w:p w14:paraId="78649024" w14:textId="77777777" w:rsidR="00802215" w:rsidRDefault="00802215" w:rsidP="00AB039F">
            <w:pPr>
              <w:pStyle w:val="TAC"/>
              <w:rPr>
                <w:noProof/>
              </w:rPr>
            </w:pPr>
            <w:r>
              <w:rPr>
                <w:noProof/>
              </w:rPr>
              <w:t>The destination identity taken from the To header field. Used when no div claim is included.</w:t>
            </w:r>
          </w:p>
        </w:tc>
      </w:tr>
      <w:tr w:rsidR="00802215" w14:paraId="240E8938" w14:textId="77777777" w:rsidTr="00AB039F">
        <w:tc>
          <w:tcPr>
            <w:tcW w:w="1526" w:type="dxa"/>
            <w:shd w:val="clear" w:color="auto" w:fill="auto"/>
          </w:tcPr>
          <w:p w14:paraId="5F7F8EB2" w14:textId="77777777" w:rsidR="00802215" w:rsidRDefault="00802215" w:rsidP="00AB039F">
            <w:pPr>
              <w:pStyle w:val="TAC"/>
              <w:rPr>
                <w:noProof/>
              </w:rPr>
            </w:pPr>
            <w:r>
              <w:rPr>
                <w:noProof/>
              </w:rPr>
              <w:t>dest</w:t>
            </w:r>
          </w:p>
        </w:tc>
        <w:tc>
          <w:tcPr>
            <w:tcW w:w="2126" w:type="dxa"/>
            <w:shd w:val="clear" w:color="auto" w:fill="auto"/>
          </w:tcPr>
          <w:p w14:paraId="3B921F20" w14:textId="77777777" w:rsidR="00802215" w:rsidRDefault="00802215" w:rsidP="00AB039F">
            <w:pPr>
              <w:pStyle w:val="TAC"/>
              <w:rPr>
                <w:noProof/>
              </w:rPr>
            </w:pPr>
            <w:r>
              <w:rPr>
                <w:noProof/>
              </w:rPr>
              <w:t>string; identity claim JSON object; tn or uri</w:t>
            </w:r>
          </w:p>
        </w:tc>
        <w:tc>
          <w:tcPr>
            <w:tcW w:w="1276" w:type="dxa"/>
            <w:shd w:val="clear" w:color="auto" w:fill="auto"/>
          </w:tcPr>
          <w:p w14:paraId="6FC0EE02" w14:textId="77777777" w:rsidR="00802215" w:rsidRDefault="00802215" w:rsidP="00AB039F">
            <w:pPr>
              <w:pStyle w:val="TAC"/>
              <w:rPr>
                <w:noProof/>
              </w:rPr>
            </w:pPr>
            <w:r>
              <w:rPr>
                <w:noProof/>
              </w:rPr>
              <w:t>O</w:t>
            </w:r>
          </w:p>
        </w:tc>
        <w:tc>
          <w:tcPr>
            <w:tcW w:w="4111" w:type="dxa"/>
            <w:shd w:val="clear" w:color="auto" w:fill="auto"/>
          </w:tcPr>
          <w:p w14:paraId="5777A555" w14:textId="77777777" w:rsidR="00802215" w:rsidRDefault="00802215" w:rsidP="00AB039F">
            <w:pPr>
              <w:pStyle w:val="TAC"/>
              <w:rPr>
                <w:noProof/>
              </w:rPr>
            </w:pPr>
            <w:r>
              <w:rPr>
                <w:noProof/>
              </w:rPr>
              <w:t>The destination identity taken from the R-URI in the incoming request. Used when div claim is included.</w:t>
            </w:r>
          </w:p>
        </w:tc>
      </w:tr>
      <w:tr w:rsidR="00802215" w14:paraId="0987F47B" w14:textId="77777777" w:rsidTr="00AB039F">
        <w:tc>
          <w:tcPr>
            <w:tcW w:w="1526" w:type="dxa"/>
            <w:shd w:val="clear" w:color="auto" w:fill="auto"/>
          </w:tcPr>
          <w:p w14:paraId="5CB2ECED" w14:textId="77777777" w:rsidR="00802215" w:rsidRDefault="00802215" w:rsidP="00AB039F">
            <w:pPr>
              <w:pStyle w:val="TAC"/>
              <w:rPr>
                <w:noProof/>
              </w:rPr>
            </w:pPr>
            <w:r>
              <w:rPr>
                <w:noProof/>
              </w:rPr>
              <w:t>time</w:t>
            </w:r>
          </w:p>
        </w:tc>
        <w:tc>
          <w:tcPr>
            <w:tcW w:w="2126" w:type="dxa"/>
            <w:shd w:val="clear" w:color="auto" w:fill="auto"/>
          </w:tcPr>
          <w:p w14:paraId="57383A28" w14:textId="77777777" w:rsidR="00802215" w:rsidRDefault="00802215" w:rsidP="00AB039F">
            <w:pPr>
              <w:pStyle w:val="TAC"/>
              <w:rPr>
                <w:noProof/>
              </w:rPr>
            </w:pPr>
            <w:r>
              <w:rPr>
                <w:noProof/>
              </w:rPr>
              <w:t>integer; Numeric date format defined in RFC 7519 [235]</w:t>
            </w:r>
          </w:p>
        </w:tc>
        <w:tc>
          <w:tcPr>
            <w:tcW w:w="1276" w:type="dxa"/>
            <w:shd w:val="clear" w:color="auto" w:fill="auto"/>
          </w:tcPr>
          <w:p w14:paraId="231BE640" w14:textId="77777777" w:rsidR="00802215" w:rsidRDefault="00802215" w:rsidP="00AB039F">
            <w:pPr>
              <w:pStyle w:val="TAC"/>
              <w:rPr>
                <w:noProof/>
              </w:rPr>
            </w:pPr>
            <w:r>
              <w:rPr>
                <w:noProof/>
              </w:rPr>
              <w:t>M</w:t>
            </w:r>
          </w:p>
        </w:tc>
        <w:tc>
          <w:tcPr>
            <w:tcW w:w="4111" w:type="dxa"/>
            <w:shd w:val="clear" w:color="auto" w:fill="auto"/>
          </w:tcPr>
          <w:p w14:paraId="005CF74D" w14:textId="77777777" w:rsidR="00802215" w:rsidRDefault="00802215" w:rsidP="00AB039F">
            <w:pPr>
              <w:pStyle w:val="TAC"/>
              <w:rPr>
                <w:noProof/>
              </w:rPr>
            </w:pPr>
            <w:r>
              <w:rPr>
                <w:noProof/>
              </w:rPr>
              <w:t>Time based on the Date header field in the incoming request.</w:t>
            </w:r>
          </w:p>
        </w:tc>
      </w:tr>
      <w:tr w:rsidR="00802215" w14:paraId="1E2AA67F" w14:textId="77777777" w:rsidTr="00AB039F">
        <w:tc>
          <w:tcPr>
            <w:tcW w:w="1526" w:type="dxa"/>
            <w:shd w:val="clear" w:color="auto" w:fill="auto"/>
          </w:tcPr>
          <w:p w14:paraId="3FBACC4E" w14:textId="77777777" w:rsidR="00802215" w:rsidRDefault="00802215" w:rsidP="00AB039F">
            <w:pPr>
              <w:pStyle w:val="TAC"/>
              <w:rPr>
                <w:noProof/>
              </w:rPr>
            </w:pPr>
            <w:r>
              <w:rPr>
                <w:noProof/>
              </w:rPr>
              <w:t>from</w:t>
            </w:r>
          </w:p>
        </w:tc>
        <w:tc>
          <w:tcPr>
            <w:tcW w:w="2126" w:type="dxa"/>
            <w:shd w:val="clear" w:color="auto" w:fill="auto"/>
          </w:tcPr>
          <w:p w14:paraId="7C3CA856" w14:textId="77777777" w:rsidR="00802215" w:rsidRDefault="00802215" w:rsidP="00AB039F">
            <w:pPr>
              <w:pStyle w:val="TAC"/>
              <w:rPr>
                <w:noProof/>
              </w:rPr>
            </w:pPr>
            <w:r>
              <w:rPr>
                <w:noProof/>
              </w:rPr>
              <w:t>string; identity claim JSON object; tn or uri</w:t>
            </w:r>
          </w:p>
        </w:tc>
        <w:tc>
          <w:tcPr>
            <w:tcW w:w="1276" w:type="dxa"/>
            <w:shd w:val="clear" w:color="auto" w:fill="auto"/>
          </w:tcPr>
          <w:p w14:paraId="3E12DE42" w14:textId="77777777" w:rsidR="00802215" w:rsidRDefault="00802215" w:rsidP="00AB039F">
            <w:pPr>
              <w:pStyle w:val="TAC"/>
              <w:rPr>
                <w:noProof/>
              </w:rPr>
            </w:pPr>
            <w:r>
              <w:rPr>
                <w:noProof/>
              </w:rPr>
              <w:t>M</w:t>
            </w:r>
          </w:p>
        </w:tc>
        <w:tc>
          <w:tcPr>
            <w:tcW w:w="4111" w:type="dxa"/>
            <w:shd w:val="clear" w:color="auto" w:fill="auto"/>
          </w:tcPr>
          <w:p w14:paraId="74E55CEB" w14:textId="77777777" w:rsidR="00802215" w:rsidRDefault="00802215" w:rsidP="00AB039F">
            <w:pPr>
              <w:pStyle w:val="TAC"/>
              <w:rPr>
                <w:noProof/>
              </w:rPr>
            </w:pPr>
            <w:r>
              <w:rPr>
                <w:noProof/>
              </w:rPr>
              <w:t>The asserted identity, taken from the P-Asserted-Identity or the From header field of the incoming request</w:t>
            </w:r>
          </w:p>
        </w:tc>
      </w:tr>
    </w:tbl>
    <w:p w14:paraId="65422B2E" w14:textId="77777777" w:rsidR="00802215" w:rsidRDefault="00802215" w:rsidP="00802215"/>
    <w:p w14:paraId="367F63C5" w14:textId="77777777" w:rsidR="00802215" w:rsidRPr="005041AC" w:rsidRDefault="00802215" w:rsidP="00802215">
      <w:r>
        <w:t>Table V.2.6.2-2 specifies the data types included in the verification response.</w:t>
      </w:r>
    </w:p>
    <w:p w14:paraId="50235129" w14:textId="77777777" w:rsidR="00802215" w:rsidRDefault="00802215" w:rsidP="00802215">
      <w:pPr>
        <w:pStyle w:val="TH"/>
      </w:pPr>
      <w:r>
        <w:lastRenderedPageBreak/>
        <w:t>Table V.2.6.2-2:</w:t>
      </w:r>
      <w:r>
        <w:tab/>
        <w:t>Data types for the verificationResponse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468771BA" w14:textId="77777777" w:rsidTr="00AB039F">
        <w:tc>
          <w:tcPr>
            <w:tcW w:w="1526" w:type="dxa"/>
            <w:tcBorders>
              <w:bottom w:val="single" w:sz="12" w:space="0" w:color="000000"/>
            </w:tcBorders>
            <w:shd w:val="clear" w:color="auto" w:fill="auto"/>
          </w:tcPr>
          <w:p w14:paraId="75ED6E81" w14:textId="77777777" w:rsidR="00802215" w:rsidRDefault="00802215" w:rsidP="00AB039F">
            <w:pPr>
              <w:pStyle w:val="TH"/>
              <w:rPr>
                <w:noProof/>
              </w:rPr>
            </w:pPr>
            <w:r>
              <w:rPr>
                <w:noProof/>
              </w:rPr>
              <w:t>Parameter</w:t>
            </w:r>
          </w:p>
        </w:tc>
        <w:tc>
          <w:tcPr>
            <w:tcW w:w="2126" w:type="dxa"/>
            <w:tcBorders>
              <w:bottom w:val="single" w:sz="12" w:space="0" w:color="000000"/>
            </w:tcBorders>
            <w:shd w:val="clear" w:color="auto" w:fill="auto"/>
          </w:tcPr>
          <w:p w14:paraId="30B5382F" w14:textId="77777777" w:rsidR="00802215" w:rsidRDefault="00802215" w:rsidP="00AB039F">
            <w:pPr>
              <w:pStyle w:val="TH"/>
              <w:rPr>
                <w:noProof/>
              </w:rPr>
            </w:pPr>
            <w:r>
              <w:rPr>
                <w:noProof/>
              </w:rPr>
              <w:t>Type; Value</w:t>
            </w:r>
          </w:p>
        </w:tc>
        <w:tc>
          <w:tcPr>
            <w:tcW w:w="1276" w:type="dxa"/>
            <w:tcBorders>
              <w:bottom w:val="single" w:sz="12" w:space="0" w:color="000000"/>
            </w:tcBorders>
            <w:shd w:val="clear" w:color="auto" w:fill="auto"/>
          </w:tcPr>
          <w:p w14:paraId="33393D84" w14:textId="77777777" w:rsidR="00802215" w:rsidRDefault="00802215" w:rsidP="00AB039F">
            <w:pPr>
              <w:pStyle w:val="TH"/>
              <w:rPr>
                <w:noProof/>
              </w:rPr>
            </w:pPr>
            <w:r>
              <w:rPr>
                <w:noProof/>
              </w:rPr>
              <w:t>Presence</w:t>
            </w:r>
          </w:p>
        </w:tc>
        <w:tc>
          <w:tcPr>
            <w:tcW w:w="4111" w:type="dxa"/>
            <w:tcBorders>
              <w:bottom w:val="single" w:sz="12" w:space="0" w:color="000000"/>
            </w:tcBorders>
            <w:shd w:val="clear" w:color="auto" w:fill="auto"/>
          </w:tcPr>
          <w:p w14:paraId="35F9ADA5" w14:textId="77777777" w:rsidR="00802215" w:rsidRDefault="00802215" w:rsidP="00AB039F">
            <w:pPr>
              <w:pStyle w:val="TH"/>
              <w:rPr>
                <w:noProof/>
              </w:rPr>
            </w:pPr>
            <w:r>
              <w:rPr>
                <w:noProof/>
              </w:rPr>
              <w:t>Description</w:t>
            </w:r>
          </w:p>
        </w:tc>
      </w:tr>
      <w:tr w:rsidR="00802215" w:rsidRPr="009671A7" w14:paraId="7EEBC9FC" w14:textId="77777777" w:rsidTr="00AB039F">
        <w:tc>
          <w:tcPr>
            <w:tcW w:w="1526" w:type="dxa"/>
            <w:shd w:val="clear" w:color="auto" w:fill="auto"/>
          </w:tcPr>
          <w:p w14:paraId="5522BDCB" w14:textId="77777777" w:rsidR="00802215" w:rsidRPr="009671A7" w:rsidRDefault="00802215" w:rsidP="00AB039F">
            <w:pPr>
              <w:pStyle w:val="TAC"/>
              <w:rPr>
                <w:noProof/>
              </w:rPr>
            </w:pPr>
            <w:r w:rsidRPr="009671A7">
              <w:rPr>
                <w:noProof/>
              </w:rPr>
              <w:t>divResult</w:t>
            </w:r>
          </w:p>
        </w:tc>
        <w:tc>
          <w:tcPr>
            <w:tcW w:w="2126" w:type="dxa"/>
            <w:shd w:val="clear" w:color="auto" w:fill="auto"/>
          </w:tcPr>
          <w:p w14:paraId="30D7EAB1" w14:textId="59B2BE53" w:rsidR="00802215" w:rsidRPr="009671A7" w:rsidRDefault="00802215" w:rsidP="00AB039F">
            <w:pPr>
              <w:pStyle w:val="TAC"/>
              <w:rPr>
                <w:noProof/>
              </w:rPr>
            </w:pPr>
            <w:r w:rsidRPr="009671A7">
              <w:rPr>
                <w:noProof/>
              </w:rPr>
              <w:t>array of one or more [</w:t>
            </w:r>
            <w:del w:id="33" w:author="Ericsson j b CT1#136-e" w:date="2022-05-11T20:51:00Z">
              <w:r w:rsidRPr="009671A7" w:rsidDel="00E52574">
                <w:rPr>
                  <w:noProof/>
                </w:rPr>
                <w:delText>div</w:delText>
              </w:r>
            </w:del>
            <w:ins w:id="34" w:author="Ericsson j b CT1#136-e" w:date="2022-05-11T20:51:00Z">
              <w:r w:rsidR="00E52574">
                <w:rPr>
                  <w:noProof/>
                </w:rPr>
                <w:t>verifyResult</w:t>
              </w:r>
            </w:ins>
            <w:r w:rsidRPr="009671A7">
              <w:rPr>
                <w:noProof/>
              </w:rPr>
              <w:t xml:space="preserve">, </w:t>
            </w:r>
            <w:del w:id="35" w:author="Ericsson j b CT1#136-e" w:date="2022-05-11T20:44:00Z">
              <w:r w:rsidRPr="009671A7" w:rsidDel="00E52574">
                <w:rPr>
                  <w:noProof/>
                </w:rPr>
                <w:delText>verstatValue</w:delText>
              </w:r>
            </w:del>
            <w:r w:rsidRPr="009671A7">
              <w:rPr>
                <w:noProof/>
              </w:rPr>
              <w:t>]</w:t>
            </w:r>
            <w:r>
              <w:rPr>
                <w:noProof/>
              </w:rPr>
              <w:t xml:space="preserve"> </w:t>
            </w:r>
            <w:del w:id="36" w:author="Ericsson j b CT1#136-e" w:date="2022-05-11T20:50:00Z">
              <w:r w:rsidDel="00E52574">
                <w:rPr>
                  <w:noProof/>
                </w:rPr>
                <w:delText>tuples</w:delText>
              </w:r>
            </w:del>
            <w:ins w:id="37" w:author="Ericsson j b CT1#136-e" w:date="2022-05-11T20:50:00Z">
              <w:r w:rsidR="00E52574">
                <w:rPr>
                  <w:noProof/>
                </w:rPr>
                <w:t>as defined</w:t>
              </w:r>
            </w:ins>
            <w:ins w:id="38" w:author="Ericsson j b CT1#136-e" w:date="2022-05-11T20:52:00Z">
              <w:r w:rsidR="00A237AB">
                <w:rPr>
                  <w:noProof/>
                </w:rPr>
                <w:t xml:space="preserve"> in table</w:t>
              </w:r>
            </w:ins>
            <w:ins w:id="39" w:author="Ericsson j b CT1#136-e" w:date="2022-05-11T20:53:00Z">
              <w:r w:rsidR="00A237AB">
                <w:rPr>
                  <w:noProof/>
                </w:rPr>
                <w:t> </w:t>
              </w:r>
            </w:ins>
            <w:ins w:id="40" w:author="Ericsson j b CT1#136-e" w:date="2022-05-11T20:52:00Z">
              <w:r w:rsidR="00A237AB">
                <w:rPr>
                  <w:noProof/>
                </w:rPr>
                <w:t>V.2.6.2-3</w:t>
              </w:r>
            </w:ins>
          </w:p>
        </w:tc>
        <w:tc>
          <w:tcPr>
            <w:tcW w:w="1276" w:type="dxa"/>
            <w:shd w:val="clear" w:color="auto" w:fill="auto"/>
          </w:tcPr>
          <w:p w14:paraId="665348E3" w14:textId="77777777" w:rsidR="00802215" w:rsidRPr="009671A7" w:rsidRDefault="00802215" w:rsidP="00AB039F">
            <w:pPr>
              <w:pStyle w:val="TAC"/>
              <w:rPr>
                <w:noProof/>
              </w:rPr>
            </w:pPr>
            <w:r>
              <w:rPr>
                <w:noProof/>
              </w:rPr>
              <w:t>O</w:t>
            </w:r>
          </w:p>
        </w:tc>
        <w:tc>
          <w:tcPr>
            <w:tcW w:w="4111" w:type="dxa"/>
            <w:shd w:val="clear" w:color="auto" w:fill="auto"/>
          </w:tcPr>
          <w:p w14:paraId="24201C56" w14:textId="77777777" w:rsidR="00802215" w:rsidRPr="009671A7" w:rsidRDefault="00802215" w:rsidP="00AB039F">
            <w:pPr>
              <w:pStyle w:val="TAC"/>
              <w:rPr>
                <w:noProof/>
              </w:rPr>
            </w:pPr>
            <w:r w:rsidRPr="009671A7">
              <w:rPr>
                <w:noProof/>
              </w:rPr>
              <w:t>Parameter informing of the result of the verification</w:t>
            </w:r>
            <w:r>
              <w:rPr>
                <w:noProof/>
              </w:rPr>
              <w:t xml:space="preserve"> of diverting identities</w:t>
            </w:r>
            <w:r w:rsidRPr="009671A7">
              <w:rPr>
                <w:noProof/>
              </w:rPr>
              <w:t>. For each verified identity the verstat parameter is added to the verified identity.</w:t>
            </w:r>
          </w:p>
        </w:tc>
      </w:tr>
      <w:tr w:rsidR="00802215" w14:paraId="03BA037B" w14:textId="77777777" w:rsidTr="00AB039F">
        <w:tc>
          <w:tcPr>
            <w:tcW w:w="1526" w:type="dxa"/>
            <w:shd w:val="clear" w:color="auto" w:fill="auto"/>
          </w:tcPr>
          <w:p w14:paraId="36B0B1F9" w14:textId="77777777" w:rsidR="00802215" w:rsidRDefault="00802215" w:rsidP="00AB039F">
            <w:pPr>
              <w:pStyle w:val="TAC"/>
              <w:rPr>
                <w:noProof/>
              </w:rPr>
            </w:pPr>
            <w:r>
              <w:rPr>
                <w:noProof/>
              </w:rPr>
              <w:t>verstatValue</w:t>
            </w:r>
          </w:p>
        </w:tc>
        <w:tc>
          <w:tcPr>
            <w:tcW w:w="2126" w:type="dxa"/>
            <w:shd w:val="clear" w:color="auto" w:fill="auto"/>
          </w:tcPr>
          <w:p w14:paraId="33A866D0" w14:textId="77777777" w:rsidR="00802215" w:rsidRDefault="00802215" w:rsidP="00AB039F">
            <w:pPr>
              <w:pStyle w:val="TAC"/>
              <w:rPr>
                <w:noProof/>
              </w:rPr>
            </w:pPr>
            <w:r>
              <w:rPr>
                <w:noProof/>
              </w:rPr>
              <w:t>string; set to a value defined in table 7.2A.20.3-1</w:t>
            </w:r>
          </w:p>
        </w:tc>
        <w:tc>
          <w:tcPr>
            <w:tcW w:w="1276" w:type="dxa"/>
            <w:shd w:val="clear" w:color="auto" w:fill="auto"/>
          </w:tcPr>
          <w:p w14:paraId="5E7D0CBB" w14:textId="77777777" w:rsidR="00802215" w:rsidRDefault="00802215" w:rsidP="00AB039F">
            <w:pPr>
              <w:pStyle w:val="TAC"/>
              <w:rPr>
                <w:noProof/>
              </w:rPr>
            </w:pPr>
            <w:r>
              <w:rPr>
                <w:noProof/>
              </w:rPr>
              <w:t>O</w:t>
            </w:r>
          </w:p>
        </w:tc>
        <w:tc>
          <w:tcPr>
            <w:tcW w:w="4111" w:type="dxa"/>
            <w:shd w:val="clear" w:color="auto" w:fill="auto"/>
          </w:tcPr>
          <w:p w14:paraId="7E5E5399" w14:textId="77777777" w:rsidR="00802215" w:rsidRDefault="00802215" w:rsidP="00AB039F">
            <w:pPr>
              <w:pStyle w:val="TAC"/>
              <w:rPr>
                <w:noProof/>
              </w:rPr>
            </w:pPr>
            <w:r>
              <w:rPr>
                <w:noProof/>
              </w:rPr>
              <w:t xml:space="preserve">Parameter informing of the result of the verification of originating identity. To be used in the verstat parameter added to the verified identity. The parameter is mandatory if the request contained a </w:t>
            </w:r>
            <w:r>
              <w:t xml:space="preserve">PASSporT </w:t>
            </w:r>
            <w:r>
              <w:rPr>
                <w:noProof/>
              </w:rPr>
              <w:t>SHAKEN JSON Web Token.</w:t>
            </w:r>
          </w:p>
        </w:tc>
      </w:tr>
      <w:tr w:rsidR="00802215" w14:paraId="4D3C6FB3" w14:textId="77777777" w:rsidTr="00AB039F">
        <w:tc>
          <w:tcPr>
            <w:tcW w:w="1526" w:type="dxa"/>
            <w:shd w:val="clear" w:color="auto" w:fill="auto"/>
          </w:tcPr>
          <w:p w14:paraId="12243292" w14:textId="77777777" w:rsidR="00802215" w:rsidRDefault="00802215" w:rsidP="00AB039F">
            <w:pPr>
              <w:pStyle w:val="TAC"/>
              <w:rPr>
                <w:noProof/>
              </w:rPr>
            </w:pPr>
            <w:r w:rsidRPr="00831E58">
              <w:t>verstatPriority</w:t>
            </w:r>
          </w:p>
        </w:tc>
        <w:tc>
          <w:tcPr>
            <w:tcW w:w="2126" w:type="dxa"/>
            <w:shd w:val="clear" w:color="auto" w:fill="auto"/>
          </w:tcPr>
          <w:p w14:paraId="11B4B6F3" w14:textId="77777777" w:rsidR="00802215" w:rsidRDefault="00802215" w:rsidP="00AB039F">
            <w:pPr>
              <w:pStyle w:val="TAC"/>
              <w:rPr>
                <w:noProof/>
              </w:rPr>
            </w:pPr>
            <w:r w:rsidRPr="00831E58">
              <w:t>string; set to a value defined in table</w:t>
            </w:r>
            <w:r>
              <w:t> </w:t>
            </w:r>
            <w:r w:rsidRPr="00831E58">
              <w:t>7.2.</w:t>
            </w:r>
            <w:r>
              <w:t>21</w:t>
            </w:r>
            <w:r w:rsidRPr="00831E58">
              <w:t>-1</w:t>
            </w:r>
          </w:p>
        </w:tc>
        <w:tc>
          <w:tcPr>
            <w:tcW w:w="1276" w:type="dxa"/>
            <w:shd w:val="clear" w:color="auto" w:fill="auto"/>
          </w:tcPr>
          <w:p w14:paraId="5CDB4CAF" w14:textId="77777777" w:rsidR="00802215" w:rsidRDefault="00802215" w:rsidP="00AB039F">
            <w:pPr>
              <w:pStyle w:val="TAC"/>
              <w:rPr>
                <w:noProof/>
              </w:rPr>
            </w:pPr>
            <w:r w:rsidRPr="00831E58">
              <w:t>O</w:t>
            </w:r>
          </w:p>
        </w:tc>
        <w:tc>
          <w:tcPr>
            <w:tcW w:w="4111" w:type="dxa"/>
            <w:shd w:val="clear" w:color="auto" w:fill="auto"/>
          </w:tcPr>
          <w:p w14:paraId="6419CF8E" w14:textId="77777777" w:rsidR="00802215" w:rsidRDefault="00802215" w:rsidP="00AB039F">
            <w:pPr>
              <w:pStyle w:val="TAC"/>
              <w:rPr>
                <w:noProof/>
              </w:rPr>
            </w:pPr>
            <w:r w:rsidRPr="00831E58">
              <w:t>Parameter informing of the result of the verification of the Resource-Priority header field and optionally the header field value "psap-callback" of the Priority header field.</w:t>
            </w:r>
          </w:p>
        </w:tc>
      </w:tr>
    </w:tbl>
    <w:p w14:paraId="2295FC32" w14:textId="703D91B4" w:rsidR="00802215" w:rsidRDefault="00802215" w:rsidP="00802215">
      <w:pPr>
        <w:rPr>
          <w:ins w:id="41" w:author="HANCOCK, DAVID (Contractor)" w:date="2022-03-21T09:42:00Z"/>
        </w:rPr>
      </w:pPr>
    </w:p>
    <w:p w14:paraId="4E9BFE94" w14:textId="4C3B598A" w:rsidR="00FE359D" w:rsidRPr="005041AC" w:rsidRDefault="00FE359D" w:rsidP="00FE359D">
      <w:pPr>
        <w:rPr>
          <w:ins w:id="42" w:author="HANCOCK, DAVID (Contractor)" w:date="2022-03-21T09:42:00Z"/>
        </w:rPr>
      </w:pPr>
      <w:ins w:id="43" w:author="HANCOCK, DAVID (Contractor)" w:date="2022-03-21T09:42:00Z">
        <w:r>
          <w:t>Table V.2.6.2-</w:t>
        </w:r>
        <w:r w:rsidR="00787B51">
          <w:t>3</w:t>
        </w:r>
        <w:r>
          <w:t xml:space="preserve"> specifies the data types </w:t>
        </w:r>
      </w:ins>
      <w:ins w:id="44" w:author="HANCOCK, DAVID (Contractor)" w:date="2022-04-08T12:41:00Z">
        <w:r w:rsidR="00B114B8">
          <w:t xml:space="preserve">of the mandatory </w:t>
        </w:r>
        <w:r w:rsidR="001C468D">
          <w:t>verifyResult</w:t>
        </w:r>
        <w:r w:rsidR="00B114B8">
          <w:t xml:space="preserve"> parameter </w:t>
        </w:r>
      </w:ins>
      <w:ins w:id="45" w:author="HANCOCK, DAVID (Contractor)" w:date="2022-03-21T09:42:00Z">
        <w:r>
          <w:t>included in the verification response.</w:t>
        </w:r>
      </w:ins>
    </w:p>
    <w:p w14:paraId="51825E76" w14:textId="2AAD2432" w:rsidR="00FE359D" w:rsidRDefault="00FE359D" w:rsidP="00FE359D">
      <w:pPr>
        <w:pStyle w:val="TH"/>
        <w:rPr>
          <w:ins w:id="46" w:author="HANCOCK, DAVID (Contractor)" w:date="2022-03-21T09:42:00Z"/>
        </w:rPr>
      </w:pPr>
      <w:ins w:id="47" w:author="HANCOCK, DAVID (Contractor)" w:date="2022-03-21T09:42:00Z">
        <w:r>
          <w:t>Table V.2.6.2-</w:t>
        </w:r>
        <w:r w:rsidR="00787B51">
          <w:t>3</w:t>
        </w:r>
        <w:r>
          <w:t>:</w:t>
        </w:r>
        <w:r>
          <w:tab/>
          <w:t xml:space="preserve">Data types for </w:t>
        </w:r>
      </w:ins>
      <w:ins w:id="48" w:author="HANCOCK, DAVID (Contractor)" w:date="2022-04-08T12:35:00Z">
        <w:r w:rsidR="00586425">
          <w:t>mandatory</w:t>
        </w:r>
      </w:ins>
      <w:ins w:id="49" w:author="HANCOCK, DAVID (Contractor)" w:date="2022-03-21T09:42:00Z">
        <w:r>
          <w:t xml:space="preserve"> verif</w:t>
        </w:r>
        <w:r w:rsidR="00691FC1">
          <w:t>yResult parameter</w:t>
        </w:r>
      </w:ins>
      <w:ins w:id="50" w:author="HANCOCK, DAVID (Contractor)" w:date="2022-04-08T12:38:00Z">
        <w:r w:rsidR="00A71846">
          <w:t>s</w:t>
        </w:r>
      </w:ins>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FE359D" w:rsidRPr="001277FE" w14:paraId="40366F73" w14:textId="77777777" w:rsidTr="00AB039F">
        <w:trPr>
          <w:ins w:id="51" w:author="HANCOCK, DAVID (Contractor)" w:date="2022-03-21T09:42:00Z"/>
        </w:trPr>
        <w:tc>
          <w:tcPr>
            <w:tcW w:w="1526" w:type="dxa"/>
            <w:tcBorders>
              <w:bottom w:val="single" w:sz="12" w:space="0" w:color="000000"/>
            </w:tcBorders>
            <w:shd w:val="clear" w:color="auto" w:fill="auto"/>
          </w:tcPr>
          <w:p w14:paraId="116EC7E3" w14:textId="77777777" w:rsidR="00FE359D" w:rsidRDefault="00FE359D" w:rsidP="00AB039F">
            <w:pPr>
              <w:pStyle w:val="TH"/>
              <w:rPr>
                <w:ins w:id="52" w:author="HANCOCK, DAVID (Contractor)" w:date="2022-03-21T09:42:00Z"/>
                <w:noProof/>
              </w:rPr>
            </w:pPr>
            <w:ins w:id="53" w:author="HANCOCK, DAVID (Contractor)" w:date="2022-03-21T09:42:00Z">
              <w:r>
                <w:rPr>
                  <w:noProof/>
                </w:rPr>
                <w:t>Parameter</w:t>
              </w:r>
            </w:ins>
          </w:p>
        </w:tc>
        <w:tc>
          <w:tcPr>
            <w:tcW w:w="2126" w:type="dxa"/>
            <w:tcBorders>
              <w:bottom w:val="single" w:sz="12" w:space="0" w:color="000000"/>
            </w:tcBorders>
            <w:shd w:val="clear" w:color="auto" w:fill="auto"/>
          </w:tcPr>
          <w:p w14:paraId="61F6FBF8" w14:textId="77777777" w:rsidR="00FE359D" w:rsidRDefault="00FE359D" w:rsidP="00AB039F">
            <w:pPr>
              <w:pStyle w:val="TH"/>
              <w:rPr>
                <w:ins w:id="54" w:author="HANCOCK, DAVID (Contractor)" w:date="2022-03-21T09:42:00Z"/>
                <w:noProof/>
              </w:rPr>
            </w:pPr>
            <w:ins w:id="55" w:author="HANCOCK, DAVID (Contractor)" w:date="2022-03-21T09:42:00Z">
              <w:r>
                <w:rPr>
                  <w:noProof/>
                </w:rPr>
                <w:t>Type; Value</w:t>
              </w:r>
            </w:ins>
          </w:p>
        </w:tc>
        <w:tc>
          <w:tcPr>
            <w:tcW w:w="1276" w:type="dxa"/>
            <w:tcBorders>
              <w:bottom w:val="single" w:sz="12" w:space="0" w:color="000000"/>
            </w:tcBorders>
            <w:shd w:val="clear" w:color="auto" w:fill="auto"/>
          </w:tcPr>
          <w:p w14:paraId="5B2D5540" w14:textId="77777777" w:rsidR="00FE359D" w:rsidRDefault="00FE359D" w:rsidP="00AB039F">
            <w:pPr>
              <w:pStyle w:val="TH"/>
              <w:rPr>
                <w:ins w:id="56" w:author="HANCOCK, DAVID (Contractor)" w:date="2022-03-21T09:42:00Z"/>
                <w:noProof/>
              </w:rPr>
            </w:pPr>
            <w:ins w:id="57" w:author="HANCOCK, DAVID (Contractor)" w:date="2022-03-21T09:42:00Z">
              <w:r>
                <w:rPr>
                  <w:noProof/>
                </w:rPr>
                <w:t>Presence</w:t>
              </w:r>
            </w:ins>
          </w:p>
        </w:tc>
        <w:tc>
          <w:tcPr>
            <w:tcW w:w="4111" w:type="dxa"/>
            <w:tcBorders>
              <w:bottom w:val="single" w:sz="12" w:space="0" w:color="000000"/>
            </w:tcBorders>
            <w:shd w:val="clear" w:color="auto" w:fill="auto"/>
          </w:tcPr>
          <w:p w14:paraId="752C5143" w14:textId="77777777" w:rsidR="00FE359D" w:rsidRDefault="00FE359D" w:rsidP="00AB039F">
            <w:pPr>
              <w:pStyle w:val="TH"/>
              <w:rPr>
                <w:ins w:id="58" w:author="HANCOCK, DAVID (Contractor)" w:date="2022-03-21T09:42:00Z"/>
                <w:noProof/>
              </w:rPr>
            </w:pPr>
            <w:ins w:id="59" w:author="HANCOCK, DAVID (Contractor)" w:date="2022-03-21T09:42:00Z">
              <w:r>
                <w:rPr>
                  <w:noProof/>
                </w:rPr>
                <w:t>Description</w:t>
              </w:r>
            </w:ins>
          </w:p>
        </w:tc>
      </w:tr>
      <w:tr w:rsidR="00FE359D" w:rsidRPr="009671A7" w14:paraId="56895229" w14:textId="77777777" w:rsidTr="00AB039F">
        <w:trPr>
          <w:ins w:id="60" w:author="HANCOCK, DAVID (Contractor)" w:date="2022-03-21T09:42:00Z"/>
        </w:trPr>
        <w:tc>
          <w:tcPr>
            <w:tcW w:w="1526" w:type="dxa"/>
            <w:shd w:val="clear" w:color="auto" w:fill="auto"/>
          </w:tcPr>
          <w:p w14:paraId="035E6F37" w14:textId="147E3EAA" w:rsidR="00FE359D" w:rsidRPr="009671A7" w:rsidRDefault="00691FC1" w:rsidP="00AB039F">
            <w:pPr>
              <w:pStyle w:val="TAC"/>
              <w:rPr>
                <w:ins w:id="61" w:author="HANCOCK, DAVID (Contractor)" w:date="2022-03-21T09:42:00Z"/>
                <w:noProof/>
              </w:rPr>
            </w:pPr>
            <w:ins w:id="62" w:author="HANCOCK, DAVID (Contractor)" w:date="2022-03-21T09:43:00Z">
              <w:r>
                <w:rPr>
                  <w:noProof/>
                </w:rPr>
                <w:t>verifyResult</w:t>
              </w:r>
            </w:ins>
          </w:p>
        </w:tc>
        <w:tc>
          <w:tcPr>
            <w:tcW w:w="2126" w:type="dxa"/>
            <w:shd w:val="clear" w:color="auto" w:fill="auto"/>
          </w:tcPr>
          <w:p w14:paraId="068BC6D6" w14:textId="77777777" w:rsidR="003B405B" w:rsidRDefault="00C42A12" w:rsidP="004D3729">
            <w:pPr>
              <w:pStyle w:val="TAC"/>
              <w:rPr>
                <w:ins w:id="63" w:author="HANCOCK, DAVID (Contractor)" w:date="2022-04-06T18:55:00Z"/>
                <w:noProof/>
              </w:rPr>
            </w:pPr>
            <w:ins w:id="64" w:author="HANCOCK, DAVID (Contractor)" w:date="2022-04-06T18:55:00Z">
              <w:r w:rsidRPr="00C42A12">
                <w:rPr>
                  <w:noProof/>
                </w:rPr>
                <w:t xml:space="preserve">structured data type containing </w:t>
              </w:r>
            </w:ins>
          </w:p>
          <w:p w14:paraId="7069723D" w14:textId="226A17B6" w:rsidR="004D3729" w:rsidRDefault="00A237AB" w:rsidP="004D3729">
            <w:pPr>
              <w:pStyle w:val="TAC"/>
              <w:rPr>
                <w:ins w:id="65" w:author="HANCOCK, DAVID (Contractor)" w:date="2022-03-21T09:44:00Z"/>
                <w:noProof/>
              </w:rPr>
            </w:pPr>
            <w:ins w:id="66" w:author="Ericsson j b CT1#136-e" w:date="2022-05-11T20:54:00Z">
              <w:r>
                <w:rPr>
                  <w:noProof/>
                </w:rPr>
                <w:t>div</w:t>
              </w:r>
            </w:ins>
            <w:ins w:id="67" w:author="HANCOCK, DAVID (Contractor)" w:date="2022-03-21T09:44:00Z">
              <w:r w:rsidR="004D3729">
                <w:rPr>
                  <w:noProof/>
                </w:rPr>
                <w:t xml:space="preserve">, </w:t>
              </w:r>
            </w:ins>
          </w:p>
          <w:p w14:paraId="58DD3BB0" w14:textId="14B3D5AF" w:rsidR="00A237AB" w:rsidRPr="009671A7" w:rsidRDefault="00A237AB" w:rsidP="00A237AB">
            <w:pPr>
              <w:pStyle w:val="TAC"/>
              <w:rPr>
                <w:ins w:id="68" w:author="HANCOCK, DAVID (Contractor)" w:date="2022-03-21T09:42:00Z"/>
                <w:noProof/>
              </w:rPr>
            </w:pPr>
            <w:ins w:id="69" w:author="Ericsson j b CT1#136-e" w:date="2022-05-11T20:54:00Z">
              <w:r>
                <w:rPr>
                  <w:noProof/>
                </w:rPr>
                <w:t>verstatValue</w:t>
              </w:r>
            </w:ins>
          </w:p>
        </w:tc>
        <w:tc>
          <w:tcPr>
            <w:tcW w:w="1276" w:type="dxa"/>
            <w:shd w:val="clear" w:color="auto" w:fill="auto"/>
          </w:tcPr>
          <w:p w14:paraId="3A47BD4F" w14:textId="0F45A98C" w:rsidR="00FE359D" w:rsidRPr="009671A7" w:rsidRDefault="004D3729" w:rsidP="00AB039F">
            <w:pPr>
              <w:pStyle w:val="TAC"/>
              <w:rPr>
                <w:ins w:id="70" w:author="HANCOCK, DAVID (Contractor)" w:date="2022-03-21T09:42:00Z"/>
                <w:noProof/>
              </w:rPr>
            </w:pPr>
            <w:ins w:id="71" w:author="HANCOCK, DAVID (Contractor)" w:date="2022-03-21T09:44:00Z">
              <w:r>
                <w:rPr>
                  <w:noProof/>
                </w:rPr>
                <w:t>M</w:t>
              </w:r>
            </w:ins>
          </w:p>
        </w:tc>
        <w:tc>
          <w:tcPr>
            <w:tcW w:w="4111" w:type="dxa"/>
            <w:shd w:val="clear" w:color="auto" w:fill="auto"/>
          </w:tcPr>
          <w:p w14:paraId="6D364887" w14:textId="56177D63" w:rsidR="00FE359D" w:rsidRPr="009671A7" w:rsidRDefault="00185C91" w:rsidP="006B2303">
            <w:pPr>
              <w:pStyle w:val="TAC"/>
              <w:rPr>
                <w:ins w:id="72" w:author="HANCOCK, DAVID (Contractor)" w:date="2022-03-21T09:42:00Z"/>
                <w:noProof/>
              </w:rPr>
            </w:pPr>
            <w:ins w:id="73" w:author="HANCOCK, DAVID (Contractor)" w:date="2022-03-21T09:45:00Z">
              <w:r w:rsidRPr="00185C91">
                <w:rPr>
                  <w:noProof/>
                </w:rPr>
                <w:t xml:space="preserve">Contains the verification results of a single </w:t>
              </w:r>
            </w:ins>
            <w:ins w:id="74" w:author="HANCOCK, DAVID (Contractor)" w:date="2022-04-06T18:21:00Z">
              <w:r w:rsidR="000A7150">
                <w:rPr>
                  <w:noProof/>
                </w:rPr>
                <w:t xml:space="preserve">Identity header field </w:t>
              </w:r>
            </w:ins>
            <w:ins w:id="75" w:author="HANCOCK, DAVID (Contractor)" w:date="2022-04-06T18:22:00Z">
              <w:r w:rsidR="0046457E" w:rsidRPr="0046457E">
                <w:rPr>
                  <w:noProof/>
                </w:rPr>
                <w:t xml:space="preserve">contained in the identityHeader parameter or an entry of the </w:t>
              </w:r>
            </w:ins>
            <w:ins w:id="76" w:author="HANCOCK, DAVID (Contractor)" w:date="2022-04-07T07:44:00Z">
              <w:r w:rsidR="00A8619A">
                <w:rPr>
                  <w:noProof/>
                </w:rPr>
                <w:t>I</w:t>
              </w:r>
            </w:ins>
            <w:ins w:id="77" w:author="HANCOCK, DAVID (Contractor)" w:date="2022-04-06T18:22:00Z">
              <w:r w:rsidR="0046457E" w:rsidRPr="0046457E">
                <w:rPr>
                  <w:noProof/>
                </w:rPr>
                <w:t>dentityHeaders array of the verification request</w:t>
              </w:r>
            </w:ins>
            <w:ins w:id="78" w:author="HANCOCK, DAVID (Contractor)" w:date="2022-03-21T09:45:00Z">
              <w:r w:rsidRPr="00185C91">
                <w:rPr>
                  <w:noProof/>
                </w:rPr>
                <w:t>.</w:t>
              </w:r>
            </w:ins>
          </w:p>
        </w:tc>
      </w:tr>
    </w:tbl>
    <w:p w14:paraId="24ED538C" w14:textId="77777777" w:rsidR="00DB4A29" w:rsidRDefault="007A1A36" w:rsidP="00802215">
      <w:pPr>
        <w:rPr>
          <w:ins w:id="79" w:author="HANCOCK, DAVID (Contractor)" w:date="2022-04-08T12:38:00Z"/>
          <w:noProof/>
        </w:rPr>
      </w:pPr>
      <w:ins w:id="80" w:author="Politz, Ken" w:date="2022-03-27T08:11:00Z">
        <w:del w:id="81" w:author="HANCOCK, DAVID (Contractor)" w:date="2022-04-06T18:23:00Z">
          <w:r w:rsidDel="00FC5374">
            <w:rPr>
              <w:noProof/>
            </w:rPr>
            <w:delText xml:space="preserve"> </w:delText>
          </w:r>
        </w:del>
      </w:ins>
    </w:p>
    <w:p w14:paraId="6CE6572D" w14:textId="32DE77A6" w:rsidR="00FC688B" w:rsidRDefault="00FC688B" w:rsidP="00FC688B">
      <w:pPr>
        <w:rPr>
          <w:ins w:id="82" w:author="HANCOCK, DAVID (Contractor)" w:date="2022-04-08T12:30:00Z"/>
        </w:rPr>
      </w:pPr>
      <w:ins w:id="83" w:author="HANCOCK, DAVID (Contractor)" w:date="2022-04-06T18:24:00Z">
        <w:r>
          <w:t>Table V.2.6.2</w:t>
        </w:r>
      </w:ins>
      <w:ins w:id="84" w:author="HANCOCK, DAVID (Contractor)" w:date="2022-04-06T18:51:00Z">
        <w:r w:rsidR="002C3508">
          <w:t>-4</w:t>
        </w:r>
      </w:ins>
      <w:ins w:id="85" w:author="HANCOCK, DAVID (Contractor)" w:date="2022-04-06T18:24:00Z">
        <w:r>
          <w:t xml:space="preserve"> specifies the </w:t>
        </w:r>
      </w:ins>
      <w:ins w:id="86" w:author="HANCOCK, DAVID (Contractor)" w:date="2022-04-06T18:25:00Z">
        <w:r w:rsidR="00601840">
          <w:t xml:space="preserve">additional </w:t>
        </w:r>
      </w:ins>
      <w:ins w:id="87" w:author="HANCOCK, DAVID (Contractor)" w:date="2022-04-06T18:24:00Z">
        <w:r>
          <w:t>data types included in the verification response</w:t>
        </w:r>
        <w:r w:rsidR="00A435EE">
          <w:t xml:space="preserve"> when the</w:t>
        </w:r>
        <w:r w:rsidR="00A97BAA">
          <w:t xml:space="preserve"> </w:t>
        </w:r>
      </w:ins>
      <w:ins w:id="88" w:author="Ericsson j b CT1#136-e" w:date="2022-05-11T21:39:00Z">
        <w:r w:rsidR="00D873C3">
          <w:t xml:space="preserve">verifyResult </w:t>
        </w:r>
      </w:ins>
      <w:ins w:id="89" w:author="HANCOCK, DAVID (Contractor)" w:date="2022-04-06T18:25:00Z">
        <w:r w:rsidR="00A97BAA">
          <w:t>parameter contains a value of "</w:t>
        </w:r>
      </w:ins>
      <w:ins w:id="90" w:author="Ericsson j b CT1#136-e" w:date="2022-05-11T21:40:00Z">
        <w:r w:rsidR="00D873C3" w:rsidRPr="00897BF8">
          <w:t>TN-Validation-Failed</w:t>
        </w:r>
      </w:ins>
      <w:ins w:id="91" w:author="HANCOCK, DAVID (Contractor)" w:date="2022-04-06T18:25:00Z">
        <w:r w:rsidR="00A97BAA">
          <w:t>"</w:t>
        </w:r>
      </w:ins>
      <w:ins w:id="92" w:author="HANCOCK, DAVID (Contractor)" w:date="2022-04-06T18:24:00Z">
        <w:r>
          <w:t>.</w:t>
        </w:r>
      </w:ins>
    </w:p>
    <w:p w14:paraId="211B34E8" w14:textId="674C940B" w:rsidR="00A90FA2" w:rsidRPr="005041AC" w:rsidRDefault="00A90FA2">
      <w:pPr>
        <w:rPr>
          <w:ins w:id="93" w:author="HANCOCK, DAVID (Contractor)" w:date="2022-04-06T18:24:00Z"/>
        </w:rPr>
      </w:pPr>
      <w:ins w:id="94" w:author="HANCOCK, DAVID (Contractor)" w:date="2022-04-08T12:34:00Z">
        <w:r>
          <w:t xml:space="preserve">Table V.2.6.2-4 specifies </w:t>
        </w:r>
      </w:ins>
      <w:ins w:id="95" w:author="HANCOCK, DAVID (Contractor)" w:date="2022-04-08T12:43:00Z">
        <w:r w:rsidR="005E09AA">
          <w:t>the data types of the optional verifyResults parameters</w:t>
        </w:r>
        <w:r w:rsidR="00405500">
          <w:t xml:space="preserve"> included in the verification response.</w:t>
        </w:r>
      </w:ins>
    </w:p>
    <w:p w14:paraId="608FA6C7" w14:textId="3BF30F6C" w:rsidR="000D2F5A" w:rsidRDefault="00FC688B" w:rsidP="006B2303">
      <w:pPr>
        <w:pStyle w:val="TH"/>
        <w:rPr>
          <w:ins w:id="96" w:author="HANCOCK, DAVID (Contractor)" w:date="2022-03-21T10:04:00Z"/>
        </w:rPr>
      </w:pPr>
      <w:ins w:id="97" w:author="HANCOCK, DAVID (Contractor)" w:date="2022-04-06T18:24:00Z">
        <w:r>
          <w:t>Table V.2.6.2-</w:t>
        </w:r>
      </w:ins>
      <w:ins w:id="98" w:author="HANCOCK, DAVID (Contractor)" w:date="2022-04-06T19:24:00Z">
        <w:r w:rsidR="00470B35">
          <w:t>4</w:t>
        </w:r>
      </w:ins>
      <w:ins w:id="99" w:author="HANCOCK, DAVID (Contractor)" w:date="2022-04-06T18:24:00Z">
        <w:r>
          <w:t>:</w:t>
        </w:r>
        <w:r>
          <w:tab/>
          <w:t xml:space="preserve">Data types </w:t>
        </w:r>
      </w:ins>
      <w:ins w:id="100" w:author="HANCOCK, DAVID (Contractor)" w:date="2022-04-06T18:27:00Z">
        <w:r w:rsidR="000F3DC0">
          <w:t>of</w:t>
        </w:r>
      </w:ins>
      <w:ins w:id="101" w:author="HANCOCK, DAVID (Contractor)" w:date="2022-04-06T18:24:00Z">
        <w:r>
          <w:t xml:space="preserve"> </w:t>
        </w:r>
      </w:ins>
      <w:ins w:id="102" w:author="HANCOCK, DAVID (Contractor)" w:date="2022-04-08T12:37:00Z">
        <w:r w:rsidR="00D40878">
          <w:t xml:space="preserve">optional </w:t>
        </w:r>
      </w:ins>
      <w:ins w:id="103" w:author="HANCOCK, DAVID (Contractor)" w:date="2022-04-06T18:24:00Z">
        <w:r>
          <w:t>verifyResult pa</w:t>
        </w:r>
      </w:ins>
      <w:ins w:id="104" w:author="HANCOCK, DAVID (Contractor)" w:date="2022-04-06T18:25:00Z">
        <w:r w:rsidR="00601840">
          <w:t>r</w:t>
        </w:r>
      </w:ins>
      <w:ins w:id="105" w:author="HANCOCK, DAVID (Contractor)" w:date="2022-04-06T18:26:00Z">
        <w:r w:rsidR="008847F6">
          <w:t>ameter</w:t>
        </w:r>
      </w:ins>
      <w:ins w:id="106" w:author="HANCOCK, DAVID (Contractor)" w:date="2022-04-08T12:37:00Z">
        <w:r w:rsidR="00D40878">
          <w:t xml:space="preserve">s </w:t>
        </w:r>
      </w:ins>
      <w:ins w:id="107" w:author="Ericsson j b CT1#136-e" w:date="2022-05-11T20:59:00Z">
        <w:r w:rsidR="00A237AB">
          <w:t>when verstatValue is set to</w:t>
        </w:r>
      </w:ins>
      <w:ins w:id="108" w:author="Ericsson j b CT1#136-e" w:date="2022-05-11T21:34:00Z">
        <w:r w:rsidR="00D873C3">
          <w:t xml:space="preserve"> "</w:t>
        </w:r>
        <w:r w:rsidR="00D873C3" w:rsidRPr="00897BF8">
          <w:t>TN-Validation-Failed</w:t>
        </w:r>
        <w:r w:rsidR="00D873C3">
          <w:t>"</w:t>
        </w:r>
      </w:ins>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54761F" w:rsidRPr="001277FE" w14:paraId="050709D2" w14:textId="77777777" w:rsidTr="00AB039F">
        <w:trPr>
          <w:ins w:id="109" w:author="HANCOCK, DAVID (Contractor)" w:date="2022-04-06T18:16:00Z"/>
        </w:trPr>
        <w:tc>
          <w:tcPr>
            <w:tcW w:w="1526" w:type="dxa"/>
            <w:tcBorders>
              <w:bottom w:val="single" w:sz="12" w:space="0" w:color="000000"/>
            </w:tcBorders>
            <w:shd w:val="clear" w:color="auto" w:fill="auto"/>
          </w:tcPr>
          <w:p w14:paraId="6A655E2B" w14:textId="77777777" w:rsidR="0054761F" w:rsidRDefault="0054761F" w:rsidP="00AB039F">
            <w:pPr>
              <w:pStyle w:val="TH"/>
              <w:rPr>
                <w:ins w:id="110" w:author="HANCOCK, DAVID (Contractor)" w:date="2022-04-06T18:16:00Z"/>
                <w:noProof/>
              </w:rPr>
            </w:pPr>
            <w:ins w:id="111" w:author="HANCOCK, DAVID (Contractor)" w:date="2022-04-06T18:16:00Z">
              <w:r>
                <w:rPr>
                  <w:noProof/>
                </w:rPr>
                <w:t>Parameter</w:t>
              </w:r>
            </w:ins>
          </w:p>
        </w:tc>
        <w:tc>
          <w:tcPr>
            <w:tcW w:w="2126" w:type="dxa"/>
            <w:tcBorders>
              <w:bottom w:val="single" w:sz="12" w:space="0" w:color="000000"/>
            </w:tcBorders>
            <w:shd w:val="clear" w:color="auto" w:fill="auto"/>
          </w:tcPr>
          <w:p w14:paraId="4DDA79ED" w14:textId="77777777" w:rsidR="0054761F" w:rsidRDefault="0054761F" w:rsidP="00AB039F">
            <w:pPr>
              <w:pStyle w:val="TH"/>
              <w:rPr>
                <w:ins w:id="112" w:author="HANCOCK, DAVID (Contractor)" w:date="2022-04-06T18:16:00Z"/>
                <w:noProof/>
              </w:rPr>
            </w:pPr>
            <w:ins w:id="113" w:author="HANCOCK, DAVID (Contractor)" w:date="2022-04-06T18:16:00Z">
              <w:r>
                <w:rPr>
                  <w:noProof/>
                </w:rPr>
                <w:t>Type; Value</w:t>
              </w:r>
            </w:ins>
          </w:p>
        </w:tc>
        <w:tc>
          <w:tcPr>
            <w:tcW w:w="1276" w:type="dxa"/>
            <w:tcBorders>
              <w:bottom w:val="single" w:sz="12" w:space="0" w:color="000000"/>
            </w:tcBorders>
            <w:shd w:val="clear" w:color="auto" w:fill="auto"/>
          </w:tcPr>
          <w:p w14:paraId="51845EED" w14:textId="77777777" w:rsidR="0054761F" w:rsidRDefault="0054761F" w:rsidP="00AB039F">
            <w:pPr>
              <w:pStyle w:val="TH"/>
              <w:rPr>
                <w:ins w:id="114" w:author="HANCOCK, DAVID (Contractor)" w:date="2022-04-06T18:16:00Z"/>
                <w:noProof/>
              </w:rPr>
            </w:pPr>
            <w:ins w:id="115" w:author="HANCOCK, DAVID (Contractor)" w:date="2022-04-06T18:16:00Z">
              <w:r>
                <w:rPr>
                  <w:noProof/>
                </w:rPr>
                <w:t>Presence</w:t>
              </w:r>
            </w:ins>
          </w:p>
        </w:tc>
        <w:tc>
          <w:tcPr>
            <w:tcW w:w="4111" w:type="dxa"/>
            <w:tcBorders>
              <w:bottom w:val="single" w:sz="12" w:space="0" w:color="000000"/>
            </w:tcBorders>
            <w:shd w:val="clear" w:color="auto" w:fill="auto"/>
          </w:tcPr>
          <w:p w14:paraId="5E3A7E2A" w14:textId="77777777" w:rsidR="0054761F" w:rsidRDefault="0054761F" w:rsidP="00AB039F">
            <w:pPr>
              <w:pStyle w:val="TH"/>
              <w:rPr>
                <w:ins w:id="116" w:author="HANCOCK, DAVID (Contractor)" w:date="2022-04-06T18:16:00Z"/>
                <w:noProof/>
              </w:rPr>
            </w:pPr>
            <w:ins w:id="117" w:author="HANCOCK, DAVID (Contractor)" w:date="2022-04-06T18:16:00Z">
              <w:r>
                <w:rPr>
                  <w:noProof/>
                </w:rPr>
                <w:t>Description</w:t>
              </w:r>
            </w:ins>
          </w:p>
        </w:tc>
      </w:tr>
      <w:tr w:rsidR="0054761F" w:rsidRPr="009671A7" w14:paraId="4EBA7E3B" w14:textId="77777777" w:rsidTr="00AB039F">
        <w:trPr>
          <w:ins w:id="118" w:author="HANCOCK, DAVID (Contractor)" w:date="2022-04-06T18:16:00Z"/>
        </w:trPr>
        <w:tc>
          <w:tcPr>
            <w:tcW w:w="1526" w:type="dxa"/>
            <w:shd w:val="clear" w:color="auto" w:fill="auto"/>
          </w:tcPr>
          <w:p w14:paraId="3A9E9096" w14:textId="77777777" w:rsidR="0054761F" w:rsidRDefault="0054761F" w:rsidP="00AB039F">
            <w:pPr>
              <w:pStyle w:val="TAC"/>
              <w:rPr>
                <w:ins w:id="119" w:author="HANCOCK, DAVID (Contractor)" w:date="2022-04-06T18:16:00Z"/>
                <w:noProof/>
              </w:rPr>
            </w:pPr>
            <w:ins w:id="120" w:author="HANCOCK, DAVID (Contractor)" w:date="2022-04-06T18:16:00Z">
              <w:r>
                <w:rPr>
                  <w:noProof/>
                </w:rPr>
                <w:t>reasonCode</w:t>
              </w:r>
            </w:ins>
          </w:p>
        </w:tc>
        <w:tc>
          <w:tcPr>
            <w:tcW w:w="2126" w:type="dxa"/>
            <w:shd w:val="clear" w:color="auto" w:fill="auto"/>
          </w:tcPr>
          <w:p w14:paraId="701D9A4A" w14:textId="77777777" w:rsidR="0054761F" w:rsidRDefault="0054761F" w:rsidP="00AB039F">
            <w:pPr>
              <w:pStyle w:val="TAC"/>
              <w:rPr>
                <w:ins w:id="121" w:author="HANCOCK, DAVID (Contractor)" w:date="2022-04-06T18:16:00Z"/>
                <w:noProof/>
              </w:rPr>
            </w:pPr>
            <w:ins w:id="122" w:author="HANCOCK, DAVID (Contractor)" w:date="2022-04-06T18:16:00Z">
              <w:r>
                <w:rPr>
                  <w:noProof/>
                </w:rPr>
                <w:t>integer</w:t>
              </w:r>
            </w:ins>
          </w:p>
        </w:tc>
        <w:tc>
          <w:tcPr>
            <w:tcW w:w="1276" w:type="dxa"/>
            <w:shd w:val="clear" w:color="auto" w:fill="auto"/>
          </w:tcPr>
          <w:p w14:paraId="3AB4F3E2" w14:textId="77777777" w:rsidR="0054761F" w:rsidRDefault="0054761F" w:rsidP="00AB039F">
            <w:pPr>
              <w:pStyle w:val="TAC"/>
              <w:rPr>
                <w:ins w:id="123" w:author="HANCOCK, DAVID (Contractor)" w:date="2022-04-06T18:16:00Z"/>
                <w:noProof/>
              </w:rPr>
            </w:pPr>
            <w:ins w:id="124" w:author="HANCOCK, DAVID (Contractor)" w:date="2022-04-06T18:16:00Z">
              <w:r>
                <w:rPr>
                  <w:noProof/>
                </w:rPr>
                <w:t>O</w:t>
              </w:r>
            </w:ins>
          </w:p>
        </w:tc>
        <w:tc>
          <w:tcPr>
            <w:tcW w:w="4111" w:type="dxa"/>
            <w:shd w:val="clear" w:color="auto" w:fill="auto"/>
          </w:tcPr>
          <w:p w14:paraId="4AFCE743" w14:textId="52B42DB4" w:rsidR="0054761F" w:rsidRDefault="0054761F" w:rsidP="006B2303">
            <w:pPr>
              <w:pStyle w:val="TAC"/>
              <w:rPr>
                <w:ins w:id="125" w:author="HANCOCK, DAVID (Contractor)" w:date="2022-04-06T18:16:00Z"/>
                <w:noProof/>
              </w:rPr>
            </w:pPr>
            <w:ins w:id="126" w:author="HANCOCK, DAVID (Contractor)" w:date="2022-04-06T18:16:00Z">
              <w:r>
                <w:rPr>
                  <w:noProof/>
                </w:rPr>
                <w:t>Identifies the 4xx failure reason code of the failing PASSporT</w:t>
              </w:r>
              <w:r w:rsidR="009618A9">
                <w:rPr>
                  <w:noProof/>
                </w:rPr>
                <w:t xml:space="preserve">, as defined in </w:t>
              </w:r>
            </w:ins>
            <w:ins w:id="127" w:author="HANCOCK, DAVID (Contractor)" w:date="2022-04-06T18:18:00Z">
              <w:r w:rsidR="00E173A0">
                <w:rPr>
                  <w:noProof/>
                </w:rPr>
                <w:t>RFC 8224 [252]</w:t>
              </w:r>
            </w:ins>
            <w:ins w:id="128" w:author="HANCOCK, DAVID (Contractor)" w:date="2022-04-06T18:19:00Z">
              <w:r w:rsidR="00135BFD">
                <w:rPr>
                  <w:noProof/>
                </w:rPr>
                <w:t>.</w:t>
              </w:r>
            </w:ins>
          </w:p>
          <w:p w14:paraId="4A94EFA6" w14:textId="2E8735A1" w:rsidR="0054761F" w:rsidRPr="00185C91" w:rsidRDefault="0054761F" w:rsidP="006B2303">
            <w:pPr>
              <w:pStyle w:val="TAC"/>
              <w:rPr>
                <w:ins w:id="129" w:author="HANCOCK, DAVID (Contractor)" w:date="2022-04-06T18:16:00Z"/>
                <w:noProof/>
              </w:rPr>
            </w:pPr>
          </w:p>
        </w:tc>
      </w:tr>
    </w:tbl>
    <w:p w14:paraId="327D9286" w14:textId="77777777" w:rsidR="00364A63" w:rsidRPr="006B5418" w:rsidRDefault="00364A63" w:rsidP="00364A63">
      <w:pPr>
        <w:rPr>
          <w:lang w:val="en-US"/>
        </w:rPr>
      </w:pPr>
    </w:p>
    <w:p w14:paraId="166AECFC" w14:textId="77777777" w:rsidR="00364A63" w:rsidRPr="006B5418" w:rsidRDefault="00364A63" w:rsidP="00364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4EFF" w14:textId="77777777" w:rsidR="002E442C" w:rsidRDefault="002E442C">
      <w:r>
        <w:separator/>
      </w:r>
    </w:p>
  </w:endnote>
  <w:endnote w:type="continuationSeparator" w:id="0">
    <w:p w14:paraId="4B23F10B" w14:textId="77777777" w:rsidR="002E442C" w:rsidRDefault="002E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5949" w14:textId="77777777" w:rsidR="002E442C" w:rsidRDefault="002E442C">
      <w:r>
        <w:separator/>
      </w:r>
    </w:p>
  </w:footnote>
  <w:footnote w:type="continuationSeparator" w:id="0">
    <w:p w14:paraId="3E854CE9" w14:textId="77777777" w:rsidR="002E442C" w:rsidRDefault="002E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05DE"/>
    <w:multiLevelType w:val="hybridMultilevel"/>
    <w:tmpl w:val="FD0A0448"/>
    <w:lvl w:ilvl="0" w:tplc="B9382E2E">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42196817"/>
    <w:multiLevelType w:val="hybridMultilevel"/>
    <w:tmpl w:val="DE7CBB62"/>
    <w:lvl w:ilvl="0" w:tplc="7534C0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6A90D4B"/>
    <w:multiLevelType w:val="hybridMultilevel"/>
    <w:tmpl w:val="09A0AF60"/>
    <w:lvl w:ilvl="0" w:tplc="484636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rson w15:author="Ericsson j b CT1#136-e">
    <w15:presenceInfo w15:providerId="None" w15:userId="Ericsson j b CT1#136-e"/>
  </w15:person>
  <w15:person w15:author="Politz, Ken">
    <w15:presenceInfo w15:providerId="AD" w15:userId="S::Kenneth.Politz@team.neustar::c7c23ff6-b9bb-4ecb-a91a-f15a1c2e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E4A"/>
    <w:rsid w:val="00002078"/>
    <w:rsid w:val="00003F9E"/>
    <w:rsid w:val="0001443B"/>
    <w:rsid w:val="00022E4A"/>
    <w:rsid w:val="0003172A"/>
    <w:rsid w:val="00041256"/>
    <w:rsid w:val="000448A2"/>
    <w:rsid w:val="00045630"/>
    <w:rsid w:val="000479E9"/>
    <w:rsid w:val="00064E8B"/>
    <w:rsid w:val="00070A8D"/>
    <w:rsid w:val="0007108D"/>
    <w:rsid w:val="0007531E"/>
    <w:rsid w:val="00077E8F"/>
    <w:rsid w:val="000975AE"/>
    <w:rsid w:val="000A6394"/>
    <w:rsid w:val="000A7150"/>
    <w:rsid w:val="000B7FED"/>
    <w:rsid w:val="000C038A"/>
    <w:rsid w:val="000C109B"/>
    <w:rsid w:val="000C6598"/>
    <w:rsid w:val="000C74A2"/>
    <w:rsid w:val="000D2F5A"/>
    <w:rsid w:val="000D44B3"/>
    <w:rsid w:val="000E00BC"/>
    <w:rsid w:val="000E24E8"/>
    <w:rsid w:val="000E5D8F"/>
    <w:rsid w:val="000E604E"/>
    <w:rsid w:val="000E79ED"/>
    <w:rsid w:val="000F384E"/>
    <w:rsid w:val="000F3DC0"/>
    <w:rsid w:val="000F6A76"/>
    <w:rsid w:val="00105790"/>
    <w:rsid w:val="0011179F"/>
    <w:rsid w:val="00115C88"/>
    <w:rsid w:val="001256D1"/>
    <w:rsid w:val="0012592A"/>
    <w:rsid w:val="00132FB5"/>
    <w:rsid w:val="00135BFD"/>
    <w:rsid w:val="00141B57"/>
    <w:rsid w:val="001420C5"/>
    <w:rsid w:val="00145A51"/>
    <w:rsid w:val="00145D43"/>
    <w:rsid w:val="00151551"/>
    <w:rsid w:val="00162521"/>
    <w:rsid w:val="00163902"/>
    <w:rsid w:val="00170FF6"/>
    <w:rsid w:val="0017122B"/>
    <w:rsid w:val="001763F3"/>
    <w:rsid w:val="001766DA"/>
    <w:rsid w:val="001801B4"/>
    <w:rsid w:val="00180F2F"/>
    <w:rsid w:val="00185C91"/>
    <w:rsid w:val="00187950"/>
    <w:rsid w:val="00191111"/>
    <w:rsid w:val="00192C46"/>
    <w:rsid w:val="00196035"/>
    <w:rsid w:val="001A08B3"/>
    <w:rsid w:val="001A380C"/>
    <w:rsid w:val="001A3E5A"/>
    <w:rsid w:val="001A7B60"/>
    <w:rsid w:val="001B52F0"/>
    <w:rsid w:val="001B7A65"/>
    <w:rsid w:val="001C468D"/>
    <w:rsid w:val="001E41F3"/>
    <w:rsid w:val="001E478C"/>
    <w:rsid w:val="001F6E4E"/>
    <w:rsid w:val="00210E9E"/>
    <w:rsid w:val="0021196C"/>
    <w:rsid w:val="00220CC0"/>
    <w:rsid w:val="00221E4D"/>
    <w:rsid w:val="0023021B"/>
    <w:rsid w:val="00232F76"/>
    <w:rsid w:val="00255997"/>
    <w:rsid w:val="0026004D"/>
    <w:rsid w:val="002640DD"/>
    <w:rsid w:val="002669CA"/>
    <w:rsid w:val="00271863"/>
    <w:rsid w:val="00274431"/>
    <w:rsid w:val="00275D12"/>
    <w:rsid w:val="00284FEB"/>
    <w:rsid w:val="002860C4"/>
    <w:rsid w:val="0028647B"/>
    <w:rsid w:val="00291134"/>
    <w:rsid w:val="002A1A87"/>
    <w:rsid w:val="002B087C"/>
    <w:rsid w:val="002B5741"/>
    <w:rsid w:val="002B6843"/>
    <w:rsid w:val="002C3508"/>
    <w:rsid w:val="002D0DEC"/>
    <w:rsid w:val="002D529A"/>
    <w:rsid w:val="002E36A9"/>
    <w:rsid w:val="002E442C"/>
    <w:rsid w:val="002E472E"/>
    <w:rsid w:val="002F188D"/>
    <w:rsid w:val="002F2ACF"/>
    <w:rsid w:val="003011D0"/>
    <w:rsid w:val="003027BA"/>
    <w:rsid w:val="00304FA7"/>
    <w:rsid w:val="00305391"/>
    <w:rsid w:val="00305409"/>
    <w:rsid w:val="00321D61"/>
    <w:rsid w:val="00324ED1"/>
    <w:rsid w:val="00335283"/>
    <w:rsid w:val="00336D25"/>
    <w:rsid w:val="00337542"/>
    <w:rsid w:val="003464C8"/>
    <w:rsid w:val="00355B5C"/>
    <w:rsid w:val="00357DC9"/>
    <w:rsid w:val="003609EF"/>
    <w:rsid w:val="0036231A"/>
    <w:rsid w:val="00364A63"/>
    <w:rsid w:val="00374DD4"/>
    <w:rsid w:val="00385D05"/>
    <w:rsid w:val="00395DFB"/>
    <w:rsid w:val="00396E77"/>
    <w:rsid w:val="003A06BA"/>
    <w:rsid w:val="003B405B"/>
    <w:rsid w:val="003C4EDB"/>
    <w:rsid w:val="003D1B96"/>
    <w:rsid w:val="003D39C5"/>
    <w:rsid w:val="003E1A36"/>
    <w:rsid w:val="003F17DE"/>
    <w:rsid w:val="00404111"/>
    <w:rsid w:val="004042A4"/>
    <w:rsid w:val="00405500"/>
    <w:rsid w:val="00410371"/>
    <w:rsid w:val="00413790"/>
    <w:rsid w:val="004200AA"/>
    <w:rsid w:val="004242F1"/>
    <w:rsid w:val="00432165"/>
    <w:rsid w:val="00433529"/>
    <w:rsid w:val="00434703"/>
    <w:rsid w:val="00442550"/>
    <w:rsid w:val="00447B18"/>
    <w:rsid w:val="00460C82"/>
    <w:rsid w:val="004622BA"/>
    <w:rsid w:val="00463883"/>
    <w:rsid w:val="0046457E"/>
    <w:rsid w:val="00464593"/>
    <w:rsid w:val="00470B35"/>
    <w:rsid w:val="00470E31"/>
    <w:rsid w:val="00471111"/>
    <w:rsid w:val="00495C3B"/>
    <w:rsid w:val="004B75B7"/>
    <w:rsid w:val="004C2F55"/>
    <w:rsid w:val="004D3729"/>
    <w:rsid w:val="004D43B2"/>
    <w:rsid w:val="004D4D11"/>
    <w:rsid w:val="004D5970"/>
    <w:rsid w:val="004D6118"/>
    <w:rsid w:val="004E19B0"/>
    <w:rsid w:val="004E2231"/>
    <w:rsid w:val="004E79ED"/>
    <w:rsid w:val="004F383C"/>
    <w:rsid w:val="004F3E89"/>
    <w:rsid w:val="004F6CFB"/>
    <w:rsid w:val="005004B8"/>
    <w:rsid w:val="005029A9"/>
    <w:rsid w:val="0050439F"/>
    <w:rsid w:val="005106E9"/>
    <w:rsid w:val="00513515"/>
    <w:rsid w:val="005141D9"/>
    <w:rsid w:val="0051580D"/>
    <w:rsid w:val="0051645E"/>
    <w:rsid w:val="0051782D"/>
    <w:rsid w:val="00524D2D"/>
    <w:rsid w:val="00525C9D"/>
    <w:rsid w:val="00533FFE"/>
    <w:rsid w:val="00542630"/>
    <w:rsid w:val="00547111"/>
    <w:rsid w:val="0054761F"/>
    <w:rsid w:val="00551358"/>
    <w:rsid w:val="0055173A"/>
    <w:rsid w:val="00555E44"/>
    <w:rsid w:val="005566F1"/>
    <w:rsid w:val="005567E5"/>
    <w:rsid w:val="00557D7B"/>
    <w:rsid w:val="00557EC4"/>
    <w:rsid w:val="00566F2F"/>
    <w:rsid w:val="00580333"/>
    <w:rsid w:val="005862A4"/>
    <w:rsid w:val="00586425"/>
    <w:rsid w:val="0059003B"/>
    <w:rsid w:val="00592D74"/>
    <w:rsid w:val="005A1F07"/>
    <w:rsid w:val="005A46E2"/>
    <w:rsid w:val="005B05CA"/>
    <w:rsid w:val="005C1F75"/>
    <w:rsid w:val="005D2DF9"/>
    <w:rsid w:val="005E003B"/>
    <w:rsid w:val="005E09AA"/>
    <w:rsid w:val="005E2C44"/>
    <w:rsid w:val="005E4820"/>
    <w:rsid w:val="005E5624"/>
    <w:rsid w:val="005F4715"/>
    <w:rsid w:val="005F5F71"/>
    <w:rsid w:val="005F7BCE"/>
    <w:rsid w:val="00601840"/>
    <w:rsid w:val="00602268"/>
    <w:rsid w:val="00603998"/>
    <w:rsid w:val="006130A6"/>
    <w:rsid w:val="00614127"/>
    <w:rsid w:val="00616536"/>
    <w:rsid w:val="00621188"/>
    <w:rsid w:val="0062523B"/>
    <w:rsid w:val="006257ED"/>
    <w:rsid w:val="006259D5"/>
    <w:rsid w:val="00626131"/>
    <w:rsid w:val="00634429"/>
    <w:rsid w:val="006474F8"/>
    <w:rsid w:val="00653DE4"/>
    <w:rsid w:val="00660778"/>
    <w:rsid w:val="00665C47"/>
    <w:rsid w:val="00672FCD"/>
    <w:rsid w:val="006751EB"/>
    <w:rsid w:val="00683293"/>
    <w:rsid w:val="00691B54"/>
    <w:rsid w:val="00691FC1"/>
    <w:rsid w:val="00695808"/>
    <w:rsid w:val="0069709A"/>
    <w:rsid w:val="006B1773"/>
    <w:rsid w:val="006B2303"/>
    <w:rsid w:val="006B46FB"/>
    <w:rsid w:val="006C23B6"/>
    <w:rsid w:val="006D53DA"/>
    <w:rsid w:val="006D5C85"/>
    <w:rsid w:val="006E1AB4"/>
    <w:rsid w:val="006E21FB"/>
    <w:rsid w:val="006F1007"/>
    <w:rsid w:val="006F4CAA"/>
    <w:rsid w:val="00726064"/>
    <w:rsid w:val="00734073"/>
    <w:rsid w:val="00737C57"/>
    <w:rsid w:val="00743A4E"/>
    <w:rsid w:val="007450CD"/>
    <w:rsid w:val="00754E45"/>
    <w:rsid w:val="007574F3"/>
    <w:rsid w:val="00757E4D"/>
    <w:rsid w:val="00760A82"/>
    <w:rsid w:val="0076665A"/>
    <w:rsid w:val="0078381E"/>
    <w:rsid w:val="007847BC"/>
    <w:rsid w:val="00787B51"/>
    <w:rsid w:val="0079032C"/>
    <w:rsid w:val="00790756"/>
    <w:rsid w:val="00792342"/>
    <w:rsid w:val="007957D3"/>
    <w:rsid w:val="007977A8"/>
    <w:rsid w:val="007A1A36"/>
    <w:rsid w:val="007B2635"/>
    <w:rsid w:val="007B2BEA"/>
    <w:rsid w:val="007B512A"/>
    <w:rsid w:val="007C2097"/>
    <w:rsid w:val="007C3AF9"/>
    <w:rsid w:val="007D1FBF"/>
    <w:rsid w:val="007D2AFA"/>
    <w:rsid w:val="007D6A07"/>
    <w:rsid w:val="007E1B13"/>
    <w:rsid w:val="007E48EE"/>
    <w:rsid w:val="007E5A5D"/>
    <w:rsid w:val="007F7259"/>
    <w:rsid w:val="00801427"/>
    <w:rsid w:val="00802215"/>
    <w:rsid w:val="008040A8"/>
    <w:rsid w:val="00806024"/>
    <w:rsid w:val="00812459"/>
    <w:rsid w:val="00814988"/>
    <w:rsid w:val="00820454"/>
    <w:rsid w:val="008279FA"/>
    <w:rsid w:val="00831671"/>
    <w:rsid w:val="00844B0F"/>
    <w:rsid w:val="0085755B"/>
    <w:rsid w:val="008626E7"/>
    <w:rsid w:val="00865955"/>
    <w:rsid w:val="00870EE7"/>
    <w:rsid w:val="008847F6"/>
    <w:rsid w:val="008863B9"/>
    <w:rsid w:val="008A45A6"/>
    <w:rsid w:val="008A7B1C"/>
    <w:rsid w:val="008B24EB"/>
    <w:rsid w:val="008B3909"/>
    <w:rsid w:val="008D06D8"/>
    <w:rsid w:val="008D3CCC"/>
    <w:rsid w:val="008D4845"/>
    <w:rsid w:val="008E54AB"/>
    <w:rsid w:val="008E7AE3"/>
    <w:rsid w:val="008F0AC2"/>
    <w:rsid w:val="008F2292"/>
    <w:rsid w:val="008F3789"/>
    <w:rsid w:val="008F686C"/>
    <w:rsid w:val="00903C4B"/>
    <w:rsid w:val="009148DE"/>
    <w:rsid w:val="00915580"/>
    <w:rsid w:val="00917163"/>
    <w:rsid w:val="0092076F"/>
    <w:rsid w:val="009214A0"/>
    <w:rsid w:val="00941E30"/>
    <w:rsid w:val="0094338F"/>
    <w:rsid w:val="009451C6"/>
    <w:rsid w:val="00945B3C"/>
    <w:rsid w:val="0095584A"/>
    <w:rsid w:val="009618A9"/>
    <w:rsid w:val="00976F96"/>
    <w:rsid w:val="009777D9"/>
    <w:rsid w:val="00983DEE"/>
    <w:rsid w:val="00984CD7"/>
    <w:rsid w:val="00987596"/>
    <w:rsid w:val="00990DF9"/>
    <w:rsid w:val="00991B88"/>
    <w:rsid w:val="009936CD"/>
    <w:rsid w:val="00993D20"/>
    <w:rsid w:val="009A2D9B"/>
    <w:rsid w:val="009A5753"/>
    <w:rsid w:val="009A579D"/>
    <w:rsid w:val="009B4357"/>
    <w:rsid w:val="009B4FC0"/>
    <w:rsid w:val="009E3297"/>
    <w:rsid w:val="009E3E11"/>
    <w:rsid w:val="009F16AF"/>
    <w:rsid w:val="009F1A6D"/>
    <w:rsid w:val="009F72B8"/>
    <w:rsid w:val="009F734F"/>
    <w:rsid w:val="00A237AB"/>
    <w:rsid w:val="00A246B6"/>
    <w:rsid w:val="00A303AC"/>
    <w:rsid w:val="00A3047A"/>
    <w:rsid w:val="00A34D21"/>
    <w:rsid w:val="00A36E14"/>
    <w:rsid w:val="00A435EE"/>
    <w:rsid w:val="00A4677C"/>
    <w:rsid w:val="00A47E70"/>
    <w:rsid w:val="00A50CF0"/>
    <w:rsid w:val="00A55C75"/>
    <w:rsid w:val="00A57F48"/>
    <w:rsid w:val="00A6021C"/>
    <w:rsid w:val="00A6191B"/>
    <w:rsid w:val="00A65B5A"/>
    <w:rsid w:val="00A71846"/>
    <w:rsid w:val="00A7671C"/>
    <w:rsid w:val="00A8395D"/>
    <w:rsid w:val="00A8400F"/>
    <w:rsid w:val="00A8619A"/>
    <w:rsid w:val="00A90FA2"/>
    <w:rsid w:val="00A957A5"/>
    <w:rsid w:val="00A97BAA"/>
    <w:rsid w:val="00AA2CBC"/>
    <w:rsid w:val="00AB039F"/>
    <w:rsid w:val="00AB047E"/>
    <w:rsid w:val="00AB5732"/>
    <w:rsid w:val="00AC5820"/>
    <w:rsid w:val="00AD1CD8"/>
    <w:rsid w:val="00AE5DBA"/>
    <w:rsid w:val="00B0637A"/>
    <w:rsid w:val="00B06D4F"/>
    <w:rsid w:val="00B10F7A"/>
    <w:rsid w:val="00B114B8"/>
    <w:rsid w:val="00B15FCF"/>
    <w:rsid w:val="00B22670"/>
    <w:rsid w:val="00B258BB"/>
    <w:rsid w:val="00B26E5C"/>
    <w:rsid w:val="00B407D0"/>
    <w:rsid w:val="00B62704"/>
    <w:rsid w:val="00B6387B"/>
    <w:rsid w:val="00B67B97"/>
    <w:rsid w:val="00B72C5E"/>
    <w:rsid w:val="00B74115"/>
    <w:rsid w:val="00B75A94"/>
    <w:rsid w:val="00B76F8E"/>
    <w:rsid w:val="00B824B9"/>
    <w:rsid w:val="00B86544"/>
    <w:rsid w:val="00B90BB2"/>
    <w:rsid w:val="00B91BED"/>
    <w:rsid w:val="00B93EE6"/>
    <w:rsid w:val="00B968C8"/>
    <w:rsid w:val="00BA3EC5"/>
    <w:rsid w:val="00BA3F9A"/>
    <w:rsid w:val="00BA51D9"/>
    <w:rsid w:val="00BB06D1"/>
    <w:rsid w:val="00BB5DFC"/>
    <w:rsid w:val="00BC2531"/>
    <w:rsid w:val="00BC3375"/>
    <w:rsid w:val="00BD279D"/>
    <w:rsid w:val="00BD6BB8"/>
    <w:rsid w:val="00BE7111"/>
    <w:rsid w:val="00BF3F8C"/>
    <w:rsid w:val="00BF66EF"/>
    <w:rsid w:val="00C03D53"/>
    <w:rsid w:val="00C109E3"/>
    <w:rsid w:val="00C27C5F"/>
    <w:rsid w:val="00C425DC"/>
    <w:rsid w:val="00C42A12"/>
    <w:rsid w:val="00C46428"/>
    <w:rsid w:val="00C66BA2"/>
    <w:rsid w:val="00C870F6"/>
    <w:rsid w:val="00C95985"/>
    <w:rsid w:val="00CA64F2"/>
    <w:rsid w:val="00CB0C24"/>
    <w:rsid w:val="00CC4C2C"/>
    <w:rsid w:val="00CC5026"/>
    <w:rsid w:val="00CC68D0"/>
    <w:rsid w:val="00CD65CC"/>
    <w:rsid w:val="00CD71AB"/>
    <w:rsid w:val="00CE397A"/>
    <w:rsid w:val="00CF6AFF"/>
    <w:rsid w:val="00D03F9A"/>
    <w:rsid w:val="00D06D51"/>
    <w:rsid w:val="00D12201"/>
    <w:rsid w:val="00D16041"/>
    <w:rsid w:val="00D20EBD"/>
    <w:rsid w:val="00D24991"/>
    <w:rsid w:val="00D328D9"/>
    <w:rsid w:val="00D40878"/>
    <w:rsid w:val="00D50255"/>
    <w:rsid w:val="00D66520"/>
    <w:rsid w:val="00D772EF"/>
    <w:rsid w:val="00D84AE9"/>
    <w:rsid w:val="00D873C3"/>
    <w:rsid w:val="00D87FE5"/>
    <w:rsid w:val="00DA30C2"/>
    <w:rsid w:val="00DB4A29"/>
    <w:rsid w:val="00DC45D5"/>
    <w:rsid w:val="00DC5E25"/>
    <w:rsid w:val="00DD07F4"/>
    <w:rsid w:val="00DD66B2"/>
    <w:rsid w:val="00DD7E06"/>
    <w:rsid w:val="00DE34CF"/>
    <w:rsid w:val="00DF2244"/>
    <w:rsid w:val="00DF77A7"/>
    <w:rsid w:val="00E030A8"/>
    <w:rsid w:val="00E07BE1"/>
    <w:rsid w:val="00E133E1"/>
    <w:rsid w:val="00E13F3D"/>
    <w:rsid w:val="00E173A0"/>
    <w:rsid w:val="00E17ADC"/>
    <w:rsid w:val="00E24A7A"/>
    <w:rsid w:val="00E27AA5"/>
    <w:rsid w:val="00E3170A"/>
    <w:rsid w:val="00E3401D"/>
    <w:rsid w:val="00E34898"/>
    <w:rsid w:val="00E36928"/>
    <w:rsid w:val="00E37C44"/>
    <w:rsid w:val="00E46389"/>
    <w:rsid w:val="00E46F27"/>
    <w:rsid w:val="00E51010"/>
    <w:rsid w:val="00E52574"/>
    <w:rsid w:val="00E53E71"/>
    <w:rsid w:val="00E5496A"/>
    <w:rsid w:val="00E611FF"/>
    <w:rsid w:val="00E63D71"/>
    <w:rsid w:val="00E75058"/>
    <w:rsid w:val="00E857DF"/>
    <w:rsid w:val="00E867AD"/>
    <w:rsid w:val="00EA0DEA"/>
    <w:rsid w:val="00EA66A5"/>
    <w:rsid w:val="00EA754F"/>
    <w:rsid w:val="00EB09B7"/>
    <w:rsid w:val="00EB4E9E"/>
    <w:rsid w:val="00EC32AE"/>
    <w:rsid w:val="00EC5892"/>
    <w:rsid w:val="00EC6507"/>
    <w:rsid w:val="00ED2725"/>
    <w:rsid w:val="00ED2BC3"/>
    <w:rsid w:val="00EE7D7C"/>
    <w:rsid w:val="00EF140E"/>
    <w:rsid w:val="00EF3575"/>
    <w:rsid w:val="00F0149E"/>
    <w:rsid w:val="00F05390"/>
    <w:rsid w:val="00F06515"/>
    <w:rsid w:val="00F06785"/>
    <w:rsid w:val="00F14BB6"/>
    <w:rsid w:val="00F2033A"/>
    <w:rsid w:val="00F235A3"/>
    <w:rsid w:val="00F25D98"/>
    <w:rsid w:val="00F300FB"/>
    <w:rsid w:val="00F33AD6"/>
    <w:rsid w:val="00F418F2"/>
    <w:rsid w:val="00F445A7"/>
    <w:rsid w:val="00F54C49"/>
    <w:rsid w:val="00F81544"/>
    <w:rsid w:val="00F820F9"/>
    <w:rsid w:val="00F82278"/>
    <w:rsid w:val="00F84E44"/>
    <w:rsid w:val="00F85C63"/>
    <w:rsid w:val="00F9166A"/>
    <w:rsid w:val="00F91C8D"/>
    <w:rsid w:val="00F94052"/>
    <w:rsid w:val="00FA485C"/>
    <w:rsid w:val="00FA6597"/>
    <w:rsid w:val="00FA74D4"/>
    <w:rsid w:val="00FB41AA"/>
    <w:rsid w:val="00FB60E7"/>
    <w:rsid w:val="00FB6386"/>
    <w:rsid w:val="00FC29CA"/>
    <w:rsid w:val="00FC2ACA"/>
    <w:rsid w:val="00FC5374"/>
    <w:rsid w:val="00FC67FD"/>
    <w:rsid w:val="00FC688B"/>
    <w:rsid w:val="00FE359D"/>
    <w:rsid w:val="00FE36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D408EA00-C756-4C23-A2E0-E8423420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802215"/>
    <w:rPr>
      <w:rFonts w:ascii="Arial" w:hAnsi="Arial"/>
      <w:sz w:val="36"/>
      <w:lang w:val="en-GB" w:eastAsia="en-US"/>
    </w:rPr>
  </w:style>
  <w:style w:type="character" w:customStyle="1" w:styleId="Heading2Char">
    <w:name w:val="Heading 2 Char"/>
    <w:link w:val="Heading2"/>
    <w:rsid w:val="00802215"/>
    <w:rPr>
      <w:rFonts w:ascii="Arial" w:hAnsi="Arial"/>
      <w:sz w:val="32"/>
      <w:lang w:val="en-GB" w:eastAsia="en-US"/>
    </w:rPr>
  </w:style>
  <w:style w:type="character" w:customStyle="1" w:styleId="Heading3Char">
    <w:name w:val="Heading 3 Char"/>
    <w:link w:val="Heading3"/>
    <w:rsid w:val="00802215"/>
    <w:rPr>
      <w:rFonts w:ascii="Arial" w:hAnsi="Arial"/>
      <w:sz w:val="28"/>
      <w:lang w:val="en-GB" w:eastAsia="en-US"/>
    </w:rPr>
  </w:style>
  <w:style w:type="character" w:customStyle="1" w:styleId="Heading4Char">
    <w:name w:val="Heading 4 Char"/>
    <w:link w:val="Heading4"/>
    <w:rsid w:val="00802215"/>
    <w:rPr>
      <w:rFonts w:ascii="Arial" w:hAnsi="Arial"/>
      <w:sz w:val="24"/>
      <w:lang w:val="en-GB" w:eastAsia="en-US"/>
    </w:rPr>
  </w:style>
  <w:style w:type="character" w:customStyle="1" w:styleId="Heading5Char">
    <w:name w:val="Heading 5 Char"/>
    <w:link w:val="Heading5"/>
    <w:rsid w:val="00802215"/>
    <w:rPr>
      <w:rFonts w:ascii="Arial" w:hAnsi="Arial"/>
      <w:sz w:val="22"/>
      <w:lang w:val="en-GB" w:eastAsia="en-US"/>
    </w:rPr>
  </w:style>
  <w:style w:type="character" w:customStyle="1" w:styleId="H60">
    <w:name w:val="H6 (文字)"/>
    <w:link w:val="H6"/>
    <w:rsid w:val="00802215"/>
    <w:rPr>
      <w:rFonts w:ascii="Arial" w:hAnsi="Arial"/>
      <w:lang w:val="en-GB" w:eastAsia="en-US"/>
    </w:rPr>
  </w:style>
  <w:style w:type="character" w:customStyle="1" w:styleId="NOZchn">
    <w:name w:val="NO Zchn"/>
    <w:link w:val="NO"/>
    <w:qFormat/>
    <w:rsid w:val="00802215"/>
    <w:rPr>
      <w:rFonts w:ascii="Times New Roman" w:hAnsi="Times New Roman"/>
      <w:lang w:val="en-GB" w:eastAsia="en-US"/>
    </w:rPr>
  </w:style>
  <w:style w:type="character" w:customStyle="1" w:styleId="PLChar">
    <w:name w:val="PL Char"/>
    <w:link w:val="PL"/>
    <w:locked/>
    <w:rsid w:val="00802215"/>
    <w:rPr>
      <w:rFonts w:ascii="Courier New" w:hAnsi="Courier New"/>
      <w:noProof/>
      <w:sz w:val="16"/>
      <w:lang w:val="en-GB" w:eastAsia="en-US"/>
    </w:rPr>
  </w:style>
  <w:style w:type="character" w:customStyle="1" w:styleId="TALChar">
    <w:name w:val="TAL Char"/>
    <w:link w:val="TAL"/>
    <w:rsid w:val="00802215"/>
    <w:rPr>
      <w:rFonts w:ascii="Arial" w:hAnsi="Arial"/>
      <w:sz w:val="18"/>
      <w:lang w:val="en-GB" w:eastAsia="en-US"/>
    </w:rPr>
  </w:style>
  <w:style w:type="character" w:customStyle="1" w:styleId="TAHChar">
    <w:name w:val="TAH Char"/>
    <w:link w:val="TAH"/>
    <w:rsid w:val="00802215"/>
    <w:rPr>
      <w:rFonts w:ascii="Arial" w:hAnsi="Arial"/>
      <w:b/>
      <w:sz w:val="18"/>
      <w:lang w:val="en-GB" w:eastAsia="en-US"/>
    </w:rPr>
  </w:style>
  <w:style w:type="character" w:customStyle="1" w:styleId="EXCar">
    <w:name w:val="EX Car"/>
    <w:link w:val="EX"/>
    <w:rsid w:val="00802215"/>
    <w:rPr>
      <w:rFonts w:ascii="Times New Roman" w:hAnsi="Times New Roman"/>
      <w:lang w:val="en-GB" w:eastAsia="en-US"/>
    </w:rPr>
  </w:style>
  <w:style w:type="character" w:customStyle="1" w:styleId="B1Char">
    <w:name w:val="B1 Char"/>
    <w:link w:val="B1"/>
    <w:rsid w:val="00802215"/>
    <w:rPr>
      <w:rFonts w:ascii="Times New Roman" w:hAnsi="Times New Roman"/>
      <w:lang w:val="en-GB" w:eastAsia="en-US"/>
    </w:rPr>
  </w:style>
  <w:style w:type="character" w:customStyle="1" w:styleId="EditorsNoteChar">
    <w:name w:val="Editor's Note Char"/>
    <w:aliases w:val="EN Char"/>
    <w:link w:val="EditorsNote"/>
    <w:rsid w:val="00802215"/>
    <w:rPr>
      <w:rFonts w:ascii="Times New Roman" w:hAnsi="Times New Roman"/>
      <w:color w:val="FF0000"/>
      <w:lang w:val="en-GB" w:eastAsia="en-US"/>
    </w:rPr>
  </w:style>
  <w:style w:type="character" w:customStyle="1" w:styleId="THZchn">
    <w:name w:val="TH Zchn"/>
    <w:link w:val="TH"/>
    <w:rsid w:val="00802215"/>
    <w:rPr>
      <w:rFonts w:ascii="Arial" w:hAnsi="Arial"/>
      <w:b/>
      <w:lang w:val="en-GB" w:eastAsia="en-US"/>
    </w:rPr>
  </w:style>
  <w:style w:type="character" w:customStyle="1" w:styleId="TAN0">
    <w:name w:val="TAN (文字)"/>
    <w:link w:val="TAN"/>
    <w:rsid w:val="00802215"/>
    <w:rPr>
      <w:rFonts w:ascii="Arial" w:hAnsi="Arial"/>
      <w:sz w:val="18"/>
      <w:lang w:val="en-GB" w:eastAsia="en-US"/>
    </w:rPr>
  </w:style>
  <w:style w:type="character" w:customStyle="1" w:styleId="B2Char">
    <w:name w:val="B2 Char"/>
    <w:link w:val="B2"/>
    <w:rsid w:val="00802215"/>
    <w:rPr>
      <w:rFonts w:ascii="Times New Roman" w:hAnsi="Times New Roman"/>
      <w:lang w:val="en-GB" w:eastAsia="en-US"/>
    </w:rPr>
  </w:style>
  <w:style w:type="character" w:customStyle="1" w:styleId="B3Char">
    <w:name w:val="B3 Char"/>
    <w:link w:val="B3"/>
    <w:rsid w:val="00802215"/>
    <w:rPr>
      <w:rFonts w:ascii="Times New Roman" w:hAnsi="Times New Roman"/>
      <w:lang w:val="en-GB" w:eastAsia="en-US"/>
    </w:rPr>
  </w:style>
  <w:style w:type="paragraph" w:styleId="BodyText">
    <w:name w:val="Body Text"/>
    <w:basedOn w:val="Normal"/>
    <w:link w:val="BodyTextChar"/>
    <w:rsid w:val="0080221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802215"/>
    <w:rPr>
      <w:rFonts w:ascii="Times New Roman" w:hAnsi="Times New Roman"/>
      <w:lang w:val="en-GB" w:eastAsia="en-GB"/>
    </w:rPr>
  </w:style>
  <w:style w:type="paragraph" w:styleId="Revision">
    <w:name w:val="Revision"/>
    <w:hidden/>
    <w:uiPriority w:val="99"/>
    <w:semiHidden/>
    <w:rsid w:val="008022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1733</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 j b CT1#136-e</cp:lastModifiedBy>
  <cp:revision>2</cp:revision>
  <cp:lastPrinted>1900-01-01T07:00:00Z</cp:lastPrinted>
  <dcterms:created xsi:type="dcterms:W3CDTF">2022-05-11T19:41:00Z</dcterms:created>
  <dcterms:modified xsi:type="dcterms:W3CDTF">2022-05-11T19:41:00Z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