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56E1ED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36548C" w:rsidRPr="0036548C">
        <w:rPr>
          <w:b/>
          <w:noProof/>
          <w:sz w:val="24"/>
        </w:rPr>
        <w:t>C1-223648</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C7FA06" w:rsidR="001E41F3" w:rsidRPr="003D08F4" w:rsidRDefault="003D08F4" w:rsidP="00E13F3D">
            <w:pPr>
              <w:pStyle w:val="CRCoverPage"/>
              <w:spacing w:after="0"/>
              <w:jc w:val="right"/>
              <w:rPr>
                <w:b/>
                <w:noProof/>
                <w:sz w:val="28"/>
                <w:szCs w:val="28"/>
              </w:rPr>
            </w:pPr>
            <w:r w:rsidRPr="003D08F4">
              <w:rPr>
                <w:b/>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6CCBDE" w:rsidR="001E41F3" w:rsidRPr="003D08F4" w:rsidRDefault="003D08F4" w:rsidP="00547111">
            <w:pPr>
              <w:pStyle w:val="CRCoverPage"/>
              <w:spacing w:after="0"/>
              <w:rPr>
                <w:b/>
                <w:noProof/>
              </w:rPr>
            </w:pPr>
            <w:r w:rsidRPr="003D08F4">
              <w:rPr>
                <w:b/>
                <w:sz w:val="28"/>
              </w:rPr>
              <w:t>4349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D42885" w:rsidR="001E41F3" w:rsidRPr="00410371" w:rsidRDefault="003D08F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FB08A" w:rsidR="001E41F3" w:rsidRPr="003D08F4" w:rsidRDefault="003D08F4">
            <w:pPr>
              <w:pStyle w:val="CRCoverPage"/>
              <w:spacing w:after="0"/>
              <w:jc w:val="center"/>
              <w:rPr>
                <w:b/>
                <w:noProof/>
                <w:sz w:val="28"/>
              </w:rPr>
            </w:pPr>
            <w:r w:rsidRPr="003D08F4">
              <w:rPr>
                <w:b/>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B65A91" w:rsidR="00F25D98" w:rsidRDefault="00995C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BD535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2579B" w:rsidR="001E41F3" w:rsidRDefault="006363F1" w:rsidP="007F1C27">
            <w:pPr>
              <w:pStyle w:val="CRCoverPage"/>
              <w:spacing w:after="0"/>
              <w:ind w:left="100"/>
              <w:rPr>
                <w:noProof/>
              </w:rPr>
            </w:pPr>
            <w:r>
              <w:t xml:space="preserve">Emergency PDU session </w:t>
            </w:r>
            <w:r w:rsidR="007F1C27">
              <w:t>while the</w:t>
            </w:r>
            <w:r>
              <w:t xml:space="preserve"> timer for </w:t>
            </w:r>
            <w:r w:rsidR="0008279C">
              <w:rPr>
                <w:rFonts w:eastAsia="MS Mincho"/>
                <w:lang w:eastAsia="ja-JP"/>
              </w:rPr>
              <w:t xml:space="preserve">disaster roaming </w:t>
            </w:r>
            <w:r>
              <w:t>wait range</w:t>
            </w:r>
            <w:r w:rsidR="007F1C27">
              <w:t xml:space="preserve"> is running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7EBE7B" w:rsidR="001E41F3" w:rsidRDefault="005108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37E9E9" w:rsidR="001E41F3" w:rsidRDefault="0051089C">
            <w:pPr>
              <w:pStyle w:val="CRCoverPage"/>
              <w:spacing w:after="0"/>
              <w:ind w:left="100"/>
              <w:rPr>
                <w:noProof/>
              </w:rPr>
            </w:pPr>
            <w: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97BD6C" w:rsidR="001E41F3" w:rsidRDefault="005B5FF8">
            <w:pPr>
              <w:pStyle w:val="CRCoverPage"/>
              <w:spacing w:after="0"/>
              <w:ind w:left="100"/>
              <w:rPr>
                <w:noProof/>
              </w:rPr>
            </w:pPr>
            <w:r>
              <w:t>04-05-2022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0A7FC2" w:rsidR="001E41F3" w:rsidRPr="0051089C" w:rsidRDefault="0051089C" w:rsidP="00D24991">
            <w:pPr>
              <w:pStyle w:val="CRCoverPage"/>
              <w:spacing w:after="0"/>
              <w:ind w:left="100" w:right="-609"/>
              <w:rPr>
                <w:b/>
                <w:noProof/>
              </w:rPr>
            </w:pPr>
            <w:r w:rsidRPr="0051089C">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17346" w:rsidR="001E41F3" w:rsidRDefault="005B5FF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7CA40" w14:textId="77777777" w:rsidR="001E41F3" w:rsidRDefault="007817E6">
            <w:pPr>
              <w:pStyle w:val="CRCoverPage"/>
              <w:spacing w:after="0"/>
              <w:ind w:left="100"/>
              <w:rPr>
                <w:noProof/>
              </w:rPr>
            </w:pPr>
            <w:r>
              <w:rPr>
                <w:noProof/>
              </w:rPr>
              <w:t xml:space="preserve">Section </w:t>
            </w:r>
            <w:r w:rsidR="00A10A2B">
              <w:rPr>
                <w:noProof/>
              </w:rPr>
              <w:t>4.24 of TS 24.501 states:</w:t>
            </w:r>
          </w:p>
          <w:p w14:paraId="02AAD87C" w14:textId="7A2C1F9E" w:rsidR="00A10A2B" w:rsidRDefault="00A10A2B" w:rsidP="00A10A2B">
            <w:pPr>
              <w:pStyle w:val="CRCoverPage"/>
              <w:spacing w:after="0"/>
              <w:ind w:left="284"/>
              <w:rPr>
                <w:noProof/>
              </w:rPr>
            </w:pPr>
            <w:r>
              <w:rPr>
                <w:noProof/>
              </w:rPr>
              <w:t>“</w:t>
            </w:r>
            <w:r>
              <w:t>While the timer is running, the UE shall not initiate registration on the selected PLMN</w:t>
            </w:r>
            <w:r>
              <w:rPr>
                <w:noProof/>
              </w:rPr>
              <w:t>”</w:t>
            </w:r>
          </w:p>
          <w:p w14:paraId="7A14BA02" w14:textId="77777777" w:rsidR="00A10A2B" w:rsidRDefault="00A10A2B">
            <w:pPr>
              <w:pStyle w:val="CRCoverPage"/>
              <w:spacing w:after="0"/>
              <w:ind w:left="100"/>
              <w:rPr>
                <w:noProof/>
              </w:rPr>
            </w:pPr>
          </w:p>
          <w:p w14:paraId="178CFF4A" w14:textId="77777777" w:rsidR="00A10A2B" w:rsidRDefault="00A10A2B">
            <w:pPr>
              <w:pStyle w:val="CRCoverPage"/>
              <w:spacing w:after="0"/>
              <w:ind w:left="100"/>
              <w:rPr>
                <w:noProof/>
              </w:rPr>
            </w:pPr>
            <w:r>
              <w:rPr>
                <w:noProof/>
              </w:rPr>
              <w:t>While the timer is running, the UE may need to place an emergency service and hence cannot register for disaster roaming due to the requirement stated above. In this case, the UE should register for emergency but keep the timer running.</w:t>
            </w:r>
          </w:p>
          <w:p w14:paraId="708AA7DE" w14:textId="7E2053CF" w:rsidR="00A10A2B" w:rsidRDefault="00A10A2B">
            <w:pPr>
              <w:pStyle w:val="CRCoverPage"/>
              <w:spacing w:after="0"/>
              <w:ind w:left="100"/>
              <w:rPr>
                <w:noProof/>
              </w:rPr>
            </w:pPr>
            <w:r>
              <w:rPr>
                <w:noProof/>
              </w:rPr>
              <w:t>However, if the timer expires while the UE is registered for emergency, then the UE performs the registration procedure for disaster roaming.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38167" w14:textId="0540734A" w:rsidR="001E41F3" w:rsidRDefault="001B62E7">
            <w:pPr>
              <w:pStyle w:val="CRCoverPage"/>
              <w:spacing w:after="0"/>
              <w:ind w:left="100"/>
              <w:rPr>
                <w:noProof/>
              </w:rPr>
            </w:pPr>
            <w:r>
              <w:rPr>
                <w:noProof/>
              </w:rPr>
              <w:t xml:space="preserve">The following change is </w:t>
            </w:r>
            <w:r w:rsidR="003D1E55">
              <w:rPr>
                <w:noProof/>
              </w:rPr>
              <w:t>introduced</w:t>
            </w:r>
            <w:r>
              <w:rPr>
                <w:noProof/>
              </w:rPr>
              <w:t xml:space="preserve"> to address the case which is described above:</w:t>
            </w:r>
          </w:p>
          <w:p w14:paraId="4F76FDBC" w14:textId="77777777" w:rsidR="001B62E7" w:rsidRPr="001B62E7" w:rsidRDefault="001B62E7" w:rsidP="001B62E7">
            <w:pPr>
              <w:ind w:left="568"/>
            </w:pPr>
            <w:r>
              <w:rPr>
                <w:noProof/>
              </w:rPr>
              <w:t>“</w:t>
            </w:r>
            <w:r w:rsidRPr="001B62E7">
              <w:t>Upon selecting a PLMN for disaster roaming, if:</w:t>
            </w:r>
          </w:p>
          <w:p w14:paraId="22F0FA14" w14:textId="77777777" w:rsidR="001B62E7" w:rsidRPr="001B62E7" w:rsidRDefault="001B62E7" w:rsidP="001B62E7">
            <w:pPr>
              <w:ind w:left="1136" w:hanging="284"/>
            </w:pPr>
            <w:r w:rsidRPr="001B62E7">
              <w:t>a) the timer is running as describe above; and</w:t>
            </w:r>
          </w:p>
          <w:p w14:paraId="11B69082" w14:textId="77777777" w:rsidR="001B62E7" w:rsidRPr="001B62E7" w:rsidRDefault="001B62E7" w:rsidP="001B62E7">
            <w:pPr>
              <w:ind w:left="1136" w:hanging="284"/>
            </w:pPr>
            <w:r w:rsidRPr="001B62E7">
              <w:t>b) the UE needs to request a PDU session for emergency services;</w:t>
            </w:r>
          </w:p>
          <w:p w14:paraId="23D28A65" w14:textId="12D24B55" w:rsidR="001B62E7" w:rsidRDefault="001B62E7" w:rsidP="001B62E7">
            <w:pPr>
              <w:ind w:left="568"/>
            </w:pPr>
            <w:r w:rsidRPr="001B62E7">
              <w:t>the UE shall initiate the registration procedure and set the 5GS registration type IE to "emergency registration" in the REGISTRATION REQUEST message and the UE shall keep the timer running.</w:t>
            </w:r>
          </w:p>
          <w:p w14:paraId="31C656EC" w14:textId="6EAE7D4C" w:rsidR="001B62E7" w:rsidRDefault="001B62E7" w:rsidP="001B62E7">
            <w:pPr>
              <w:ind w:left="568"/>
              <w:rPr>
                <w:noProof/>
              </w:rPr>
            </w:pPr>
            <w:r>
              <w:t xml:space="preserve">If the </w:t>
            </w:r>
            <w:r w:rsidRPr="001B62E7">
              <w:t>timer expires while the UE is registered for emergency services, the UE shall perform the registration procedure and set the 5GS registration type IE to "disaster roaming mobility registration updating" in the REGISTRATION REQUEST message</w:t>
            </w:r>
            <w: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D5BE5C" w:rsidR="001E41F3" w:rsidRDefault="001B62E7" w:rsidP="001B62E7">
            <w:pPr>
              <w:pStyle w:val="CRCoverPage"/>
              <w:spacing w:after="0"/>
              <w:ind w:left="100"/>
              <w:rPr>
                <w:noProof/>
              </w:rPr>
            </w:pPr>
            <w:r>
              <w:rPr>
                <w:noProof/>
              </w:rPr>
              <w:t xml:space="preserve">The UE is not be able to get emergency service while a timer is running for the </w:t>
            </w:r>
            <w:r>
              <w:rPr>
                <w:rFonts w:eastAsia="MS Mincho"/>
                <w:lang w:eastAsia="ja-JP"/>
              </w:rPr>
              <w:t>disaster roaming wait range.</w:t>
            </w:r>
            <w:r w:rsidR="0007502A">
              <w:rPr>
                <w:rFonts w:eastAsia="MS Mincho"/>
                <w:lang w:eastAsia="ja-JP"/>
              </w:rPr>
              <w:t xml:space="preserve"> Negative user experience especially for emergency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1DB805" w:rsidR="001E41F3" w:rsidRDefault="00D8312B">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842D8B1" w14:textId="77777777" w:rsidR="006E503E" w:rsidRPr="00C607F7" w:rsidRDefault="006E503E" w:rsidP="006E503E">
      <w:pPr>
        <w:pStyle w:val="Heading2"/>
      </w:pPr>
      <w:bookmarkStart w:id="1" w:name="_Toc98753266"/>
      <w:r>
        <w:t>4.24</w:t>
      </w:r>
      <w:r w:rsidRPr="00C607F7">
        <w:tab/>
      </w:r>
      <w:r>
        <w:t>Minimization of service interruption</w:t>
      </w:r>
      <w:bookmarkEnd w:id="1"/>
    </w:p>
    <w:p w14:paraId="277FBB72" w14:textId="77777777" w:rsidR="006E503E" w:rsidRDefault="006E503E" w:rsidP="006E503E">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6A46C048" w14:textId="77777777" w:rsidR="006E503E" w:rsidRDefault="006E503E" w:rsidP="006E503E">
      <w:r>
        <w:t>If the UE supports MINT, t</w:t>
      </w:r>
      <w:r w:rsidRPr="00A252E7">
        <w:t xml:space="preserve">he </w:t>
      </w:r>
      <w:r>
        <w:t xml:space="preserve">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"lists of PLMN(s) to be used in disaster condition", disaster roaming wait range and disaster return wait range stored in the ME are deleted.</w:t>
      </w:r>
    </w:p>
    <w:p w14:paraId="374B6904" w14:textId="77777777" w:rsidR="006E503E" w:rsidRDefault="006E503E" w:rsidP="006E503E">
      <w:pPr>
        <w:rPr>
          <w:rFonts w:eastAsia="MS Mincho"/>
          <w:lang w:eastAsia="ja-JP"/>
        </w:rPr>
      </w:pPr>
      <w:r>
        <w:rPr>
          <w:noProof/>
        </w:rPr>
        <w:t xml:space="preserve">Upon selecting a PLMN for disaster roaming as specified in </w:t>
      </w:r>
      <w:r>
        <w:rPr>
          <w:rFonts w:eastAsia="MS Mincho"/>
          <w:lang w:eastAsia="ja-JP"/>
        </w:rPr>
        <w:t>3GPP TS 23.122 [6]:</w:t>
      </w:r>
    </w:p>
    <w:p w14:paraId="630896A4" w14:textId="77777777" w:rsidR="006E503E" w:rsidRDefault="006E503E" w:rsidP="006E503E">
      <w:pPr>
        <w:pStyle w:val="B1"/>
        <w:rPr>
          <w:noProof/>
        </w:rPr>
      </w:pPr>
      <w:r>
        <w:rPr>
          <w:noProof/>
        </w:rPr>
        <w:t>a)</w:t>
      </w:r>
      <w:r>
        <w:rPr>
          <w:noProof/>
        </w:rPr>
        <w:tab/>
      </w:r>
      <w:r>
        <w:rPr>
          <w:rFonts w:eastAsia="MS Mincho"/>
          <w:lang w:eastAsia="ja-JP"/>
        </w:rPr>
        <w:t xml:space="preserve">if the UE does not have a stored disaster roaming wait range, the UE shall perform a registration procedure for </w:t>
      </w:r>
      <w:r>
        <w:t>disaster roaming services</w:t>
      </w:r>
      <w:r w:rsidDel="001B5996">
        <w:rPr>
          <w:rFonts w:eastAsia="MS Mincho"/>
          <w:lang w:eastAsia="ja-JP"/>
        </w:rPr>
        <w:t xml:space="preserve"> </w:t>
      </w:r>
      <w:r>
        <w:t>on the selected PLMN as described in clause 5.5.1; and</w:t>
      </w:r>
    </w:p>
    <w:p w14:paraId="5B8809C3" w14:textId="33494C95" w:rsidR="006E503E" w:rsidRDefault="006E503E" w:rsidP="006E503E">
      <w:pPr>
        <w:pStyle w:val="B1"/>
      </w:pPr>
      <w:r>
        <w:rPr>
          <w:rFonts w:eastAsia="MS Mincho"/>
          <w:lang w:eastAsia="ja-JP"/>
        </w:rPr>
        <w:t>b)</w:t>
      </w:r>
      <w:r>
        <w:rPr>
          <w:rFonts w:eastAsia="MS Mincho"/>
          <w:lang w:eastAsia="ja-JP"/>
        </w:rPr>
        <w:tab/>
        <w:t xml:space="preserve">if the UE has a stored disaster roaming wait range, the UE shall </w:t>
      </w:r>
      <w:r>
        <w:t>generate a random number within the disaster roaming wait range and start a timer with the generated random number. While the timer is running, the UE shall not initiate registration on the selected PLMN</w:t>
      </w:r>
      <w:ins w:id="2" w:author="SS1" w:date="2022-05-13T00:25:00Z">
        <w:r w:rsidR="00841C59">
          <w:t xml:space="preserve"> except if the UE needs to request a PDU session for emergency services, in which case </w:t>
        </w:r>
      </w:ins>
      <w:ins w:id="3" w:author="SS1" w:date="2022-05-13T00:26:00Z">
        <w:r w:rsidR="00841C59">
          <w:t>the UE shall initiate the registration procedure</w:t>
        </w:r>
      </w:ins>
      <w:ins w:id="4" w:author="SS1" w:date="2022-05-13T00:37:00Z">
        <w:r w:rsidR="004301DE">
          <w:t>,</w:t>
        </w:r>
      </w:ins>
      <w:ins w:id="5" w:author="SS1" w:date="2022-05-13T00:26:00Z">
        <w:r w:rsidR="00841C59">
          <w:t xml:space="preserve"> set the 5GS registration type IE to </w:t>
        </w:r>
        <w:r w:rsidR="00841C59" w:rsidRPr="00CB5E80">
          <w:t>"emergency registration"</w:t>
        </w:r>
        <w:r w:rsidR="00841C59">
          <w:t xml:space="preserve"> in the REGISTRATION REQUEST message and keep the timer running</w:t>
        </w:r>
      </w:ins>
      <w:r>
        <w:t>. Upon expiration of the timer,</w:t>
      </w:r>
      <w:ins w:id="6" w:author="SS1" w:date="2022-05-13T00:39:00Z">
        <w:r w:rsidR="004301DE">
          <w:t xml:space="preserve"> if the UE</w:t>
        </w:r>
      </w:ins>
      <w:ins w:id="7" w:author="SS-rev" w:date="2022-05-13T04:33:00Z">
        <w:r w:rsidR="002D1DE8">
          <w:t xml:space="preserve"> does not have an emergency </w:t>
        </w:r>
      </w:ins>
      <w:ins w:id="8" w:author="SS-rev" w:date="2022-05-13T04:34:00Z">
        <w:r w:rsidR="002D1DE8">
          <w:t>PDU session</w:t>
        </w:r>
      </w:ins>
      <w:ins w:id="9" w:author="SS1" w:date="2022-05-13T00:39:00Z">
        <w:r w:rsidR="004301DE">
          <w:t>,</w:t>
        </w:r>
      </w:ins>
      <w:r>
        <w:t xml:space="preserve"> </w:t>
      </w:r>
      <w:r>
        <w:rPr>
          <w:rFonts w:eastAsia="MS Mincho"/>
          <w:lang w:eastAsia="ja-JP"/>
        </w:rPr>
        <w:t xml:space="preserve">the UE shall perform a registration procedure for </w:t>
      </w:r>
      <w:r>
        <w:t>disaster roaming services</w:t>
      </w:r>
      <w:r w:rsidDel="001B5996">
        <w:rPr>
          <w:rFonts w:eastAsia="MS Mincho"/>
          <w:lang w:eastAsia="ja-JP"/>
        </w:rPr>
        <w:t xml:space="preserve"> </w:t>
      </w:r>
      <w:r>
        <w:t>as described in clause 5.5.1 if still camped on the selected PLMN.</w:t>
      </w:r>
      <w:ins w:id="10" w:author="SS1" w:date="2022-05-13T00:33:00Z">
        <w:r w:rsidR="00841C59">
          <w:t xml:space="preserve"> If the UE </w:t>
        </w:r>
      </w:ins>
      <w:ins w:id="11" w:author="SS-rev" w:date="2022-05-13T04:42:00Z">
        <w:r w:rsidR="002D1DE8">
          <w:t xml:space="preserve">has an emergency PDU session when </w:t>
        </w:r>
      </w:ins>
      <w:bookmarkStart w:id="12" w:name="_GoBack"/>
      <w:bookmarkEnd w:id="12"/>
      <w:ins w:id="13" w:author="SS1" w:date="2022-05-13T00:38:00Z">
        <w:r w:rsidR="004301DE">
          <w:t>the timer expires</w:t>
        </w:r>
      </w:ins>
      <w:ins w:id="14" w:author="SS1" w:date="2022-05-13T00:33:00Z">
        <w:r w:rsidR="00841C59">
          <w:t xml:space="preserve">, </w:t>
        </w:r>
      </w:ins>
      <w:ins w:id="15" w:author="SS1" w:date="2022-05-13T00:34:00Z">
        <w:r w:rsidR="00841C59">
          <w:t xml:space="preserve">the </w:t>
        </w:r>
        <w:r w:rsidR="00841C59">
          <w:rPr>
            <w:rFonts w:eastAsia="MS Mincho"/>
            <w:lang w:eastAsia="ja-JP"/>
          </w:rPr>
          <w:t xml:space="preserve">registration procedure for </w:t>
        </w:r>
        <w:r w:rsidR="00841C59">
          <w:t>disaster roaming services</w:t>
        </w:r>
        <w:r w:rsidR="00841C59" w:rsidDel="001B5996">
          <w:rPr>
            <w:rFonts w:eastAsia="MS Mincho"/>
            <w:lang w:eastAsia="ja-JP"/>
          </w:rPr>
          <w:t xml:space="preserve"> </w:t>
        </w:r>
        <w:r w:rsidR="00841C59">
          <w:t xml:space="preserve">as described in clause 5.5.1 shall be performed after the release of the </w:t>
        </w:r>
      </w:ins>
      <w:ins w:id="16" w:author="SS1" w:date="2022-05-13T00:35:00Z">
        <w:r w:rsidR="00841C59">
          <w:t>PDU session for emergency services.</w:t>
        </w:r>
      </w:ins>
    </w:p>
    <w:p w14:paraId="0CEB652B" w14:textId="349D3A36" w:rsidR="006E503E" w:rsidRDefault="006E503E" w:rsidP="006E503E">
      <w:r w:rsidRPr="00D226F2">
        <w:t xml:space="preserve">The timer started with a </w:t>
      </w:r>
      <w:r>
        <w:t xml:space="preserve">generated </w:t>
      </w:r>
      <w:r w:rsidRPr="00D226F2">
        <w:t xml:space="preserve">random number within </w:t>
      </w:r>
      <w:r>
        <w:t>the disaster roaming wait range</w:t>
      </w:r>
      <w:r w:rsidRPr="00D226F2">
        <w:t xml:space="preserve"> is stopped</w:t>
      </w:r>
      <w:r>
        <w:t xml:space="preserve"> and t</w:t>
      </w:r>
      <w:r w:rsidRPr="003168A2">
        <w:t xml:space="preserve">he UE shall perform a PLMN selection </w:t>
      </w:r>
      <w:r>
        <w:t>as described in</w:t>
      </w:r>
      <w:r w:rsidRPr="003168A2">
        <w:t xml:space="preserve"> 3GPP TS 23.122 [</w:t>
      </w:r>
      <w:r>
        <w:t>5</w:t>
      </w:r>
      <w:r w:rsidRPr="003168A2">
        <w:t>]</w:t>
      </w:r>
      <w:r>
        <w:t xml:space="preserve">, </w:t>
      </w:r>
      <w:r w:rsidRPr="00D226F2">
        <w:t>if</w:t>
      </w:r>
      <w:r>
        <w:t>:</w:t>
      </w:r>
    </w:p>
    <w:p w14:paraId="3D94E89B" w14:textId="77777777" w:rsidR="006E503E" w:rsidRDefault="006E503E" w:rsidP="006E503E">
      <w:pPr>
        <w:pStyle w:val="B1"/>
      </w:pPr>
      <w:r>
        <w:t>a)</w:t>
      </w:r>
      <w:r>
        <w:tab/>
        <w:t xml:space="preserve">the UE has successfully registered over non-3GPP access on another PLMN; </w:t>
      </w:r>
    </w:p>
    <w:p w14:paraId="14AC4ED0" w14:textId="77777777" w:rsidR="006E503E" w:rsidRDefault="006E503E" w:rsidP="006E503E">
      <w:pPr>
        <w:pStyle w:val="B1"/>
      </w:pPr>
      <w:r>
        <w:t>b)</w:t>
      </w:r>
      <w:r>
        <w:tab/>
        <w:t>the UE has successfully registered with an allowable PLMN; or</w:t>
      </w:r>
    </w:p>
    <w:p w14:paraId="3158467F" w14:textId="77777777" w:rsidR="006E503E" w:rsidRDefault="006E503E" w:rsidP="006E503E">
      <w:pPr>
        <w:pStyle w:val="B1"/>
      </w:pPr>
      <w:r>
        <w:t>c)</w:t>
      </w:r>
      <w:r>
        <w:tab/>
      </w:r>
      <w:r w:rsidRPr="00280E90">
        <w:t xml:space="preserve">an NG-RAN cell </w:t>
      </w:r>
      <w:r w:rsidRPr="00FB479C">
        <w:t>selected for camping</w:t>
      </w:r>
      <w:r>
        <w:t xml:space="preserve"> </w:t>
      </w:r>
      <w:r w:rsidRPr="00280E90">
        <w:t xml:space="preserve">of the </w:t>
      </w:r>
      <w:r>
        <w:t xml:space="preserve">selected </w:t>
      </w:r>
      <w:r w:rsidRPr="00280E90">
        <w:t>PLMN broadcasts neither the disaster related indication nor a "list of one or more PLMN(s) with disaster condition for which disaster roaming is offered by the available PLMN" including the determined PLMN with Disaster Condition</w:t>
      </w:r>
      <w:r>
        <w:t xml:space="preserve"> (see </w:t>
      </w:r>
      <w:r w:rsidRPr="003168A2">
        <w:t>3GPP TS 23.122 [</w:t>
      </w:r>
      <w:r>
        <w:t>5</w:t>
      </w:r>
      <w:r w:rsidRPr="003168A2">
        <w:t>]</w:t>
      </w:r>
      <w:r>
        <w:t>).</w:t>
      </w:r>
    </w:p>
    <w:p w14:paraId="2295542D" w14:textId="77777777" w:rsidR="006E503E" w:rsidRDefault="006E503E" w:rsidP="006E503E">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55CAF440" w14:textId="77777777" w:rsidR="006E503E" w:rsidRDefault="006E503E" w:rsidP="006E503E">
      <w:pPr>
        <w:pStyle w:val="B1"/>
        <w:rPr>
          <w:noProof/>
        </w:rPr>
      </w:pPr>
      <w:r>
        <w:rPr>
          <w:noProof/>
        </w:rPr>
        <w:t>a)</w:t>
      </w:r>
      <w:r>
        <w:rPr>
          <w:noProof/>
        </w:rPr>
        <w:tab/>
      </w:r>
      <w:r>
        <w:rPr>
          <w:rFonts w:eastAsia="MS Mincho"/>
          <w:lang w:eastAsia="ja-JP"/>
        </w:rPr>
        <w:t>if the UE does not have a stored disaster return wait range, the UE shall perform a registration procedure on the selected PLMN; and</w:t>
      </w:r>
    </w:p>
    <w:p w14:paraId="6609140A" w14:textId="77777777" w:rsidR="006E503E" w:rsidRDefault="006E503E" w:rsidP="006E503E">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0552A6D7" w14:textId="77777777" w:rsidR="006E503E" w:rsidRDefault="006E503E" w:rsidP="006E503E">
      <w:pPr>
        <w:rPr>
          <w:lang w:eastAsia="zh-CN"/>
        </w:rPr>
      </w:pPr>
      <w:r>
        <w:t xml:space="preserve">When the AMF assigns a registration area to the UE registered for disaster roaming services, the AMF shall </w:t>
      </w:r>
      <w:r>
        <w:rPr>
          <w:lang w:eastAsia="zh-CN"/>
        </w:rPr>
        <w:t>only include TAIs covering the area with the disaster condition.</w:t>
      </w:r>
    </w:p>
    <w:p w14:paraId="4ED74C76" w14:textId="77777777" w:rsidR="006E503E" w:rsidRDefault="006E503E" w:rsidP="006E503E">
      <w:pPr>
        <w:rPr>
          <w:lang w:eastAsia="zh-CN"/>
        </w:rPr>
      </w:pPr>
      <w:r>
        <w:rPr>
          <w:noProof/>
        </w:rPr>
        <w:t xml:space="preserve">When the AMF determines that the disaster condition has ended and the UE which is registered for disaster roaming services has </w:t>
      </w:r>
      <w:r>
        <w:t xml:space="preserve">an emergency PDU session, the AMF shall initiate the generic UE configuration update procedure to indicate that the UE is </w:t>
      </w:r>
      <w:r w:rsidRPr="003D190D">
        <w:t>registered for emergency services</w:t>
      </w:r>
      <w:r>
        <w:t xml:space="preserve"> as described in </w:t>
      </w:r>
      <w:proofErr w:type="spellStart"/>
      <w:r>
        <w:t>subclause</w:t>
      </w:r>
      <w:proofErr w:type="spellEnd"/>
      <w:r>
        <w:t> 5.4.4.2.</w:t>
      </w:r>
    </w:p>
    <w:p w14:paraId="1A6218E3" w14:textId="77777777" w:rsidR="00F15DE3" w:rsidRPr="006B5418" w:rsidRDefault="00F15DE3" w:rsidP="00F15DE3">
      <w:pPr>
        <w:rPr>
          <w:lang w:val="en-US"/>
        </w:rPr>
      </w:pPr>
    </w:p>
    <w:p w14:paraId="406173FD" w14:textId="2C3ED54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A45B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AAF0C" w14:textId="77777777" w:rsidR="00B72798" w:rsidRDefault="00B72798">
      <w:r>
        <w:separator/>
      </w:r>
    </w:p>
  </w:endnote>
  <w:endnote w:type="continuationSeparator" w:id="0">
    <w:p w14:paraId="06FC135A" w14:textId="77777777" w:rsidR="00B72798" w:rsidRDefault="00B7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B609" w14:textId="77777777" w:rsidR="00B72798" w:rsidRDefault="00B72798">
      <w:r>
        <w:separator/>
      </w:r>
    </w:p>
  </w:footnote>
  <w:footnote w:type="continuationSeparator" w:id="0">
    <w:p w14:paraId="7A3B9C5A" w14:textId="77777777" w:rsidR="00B72798" w:rsidRDefault="00B7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B72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B7279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1">
    <w15:presenceInfo w15:providerId="None" w15:userId="SS1"/>
  </w15:person>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502A"/>
    <w:rsid w:val="0008279C"/>
    <w:rsid w:val="000A6394"/>
    <w:rsid w:val="000B7FED"/>
    <w:rsid w:val="000C038A"/>
    <w:rsid w:val="000C6598"/>
    <w:rsid w:val="000D44B3"/>
    <w:rsid w:val="001078C7"/>
    <w:rsid w:val="00145D43"/>
    <w:rsid w:val="00192C46"/>
    <w:rsid w:val="001A08B3"/>
    <w:rsid w:val="001A7B60"/>
    <w:rsid w:val="001B52F0"/>
    <w:rsid w:val="001B62E7"/>
    <w:rsid w:val="001B7A65"/>
    <w:rsid w:val="001E41F3"/>
    <w:rsid w:val="001F43A4"/>
    <w:rsid w:val="002428D9"/>
    <w:rsid w:val="0026004D"/>
    <w:rsid w:val="002640DD"/>
    <w:rsid w:val="00275D12"/>
    <w:rsid w:val="00284FEB"/>
    <w:rsid w:val="002860C4"/>
    <w:rsid w:val="002B5741"/>
    <w:rsid w:val="002D0268"/>
    <w:rsid w:val="002D0579"/>
    <w:rsid w:val="002D1DE8"/>
    <w:rsid w:val="002E472E"/>
    <w:rsid w:val="002E64DC"/>
    <w:rsid w:val="00305409"/>
    <w:rsid w:val="00325AF4"/>
    <w:rsid w:val="003609EF"/>
    <w:rsid w:val="0036231A"/>
    <w:rsid w:val="0036548C"/>
    <w:rsid w:val="00374DD4"/>
    <w:rsid w:val="003A0E63"/>
    <w:rsid w:val="003D08F4"/>
    <w:rsid w:val="003D1E55"/>
    <w:rsid w:val="003D454E"/>
    <w:rsid w:val="003E1A36"/>
    <w:rsid w:val="003F08F5"/>
    <w:rsid w:val="00410371"/>
    <w:rsid w:val="004242F1"/>
    <w:rsid w:val="004301DE"/>
    <w:rsid w:val="004825FB"/>
    <w:rsid w:val="004B75B7"/>
    <w:rsid w:val="0051089C"/>
    <w:rsid w:val="0051580D"/>
    <w:rsid w:val="00532A46"/>
    <w:rsid w:val="00547111"/>
    <w:rsid w:val="00574190"/>
    <w:rsid w:val="00575C65"/>
    <w:rsid w:val="00592D74"/>
    <w:rsid w:val="005B5FF8"/>
    <w:rsid w:val="005E2C44"/>
    <w:rsid w:val="00614132"/>
    <w:rsid w:val="00621188"/>
    <w:rsid w:val="006257ED"/>
    <w:rsid w:val="006363F1"/>
    <w:rsid w:val="00665C47"/>
    <w:rsid w:val="00695808"/>
    <w:rsid w:val="006A61E8"/>
    <w:rsid w:val="006B402A"/>
    <w:rsid w:val="006B46FB"/>
    <w:rsid w:val="006E21FB"/>
    <w:rsid w:val="006E503E"/>
    <w:rsid w:val="007817E6"/>
    <w:rsid w:val="00782DE5"/>
    <w:rsid w:val="00792342"/>
    <w:rsid w:val="007977A8"/>
    <w:rsid w:val="007B512A"/>
    <w:rsid w:val="007C2097"/>
    <w:rsid w:val="007C54EA"/>
    <w:rsid w:val="007D6A07"/>
    <w:rsid w:val="007F1C27"/>
    <w:rsid w:val="007F7259"/>
    <w:rsid w:val="008040A8"/>
    <w:rsid w:val="008279FA"/>
    <w:rsid w:val="00841C59"/>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95CF2"/>
    <w:rsid w:val="009A5753"/>
    <w:rsid w:val="009A579D"/>
    <w:rsid w:val="009E3297"/>
    <w:rsid w:val="009F5A63"/>
    <w:rsid w:val="009F734F"/>
    <w:rsid w:val="00A10A2B"/>
    <w:rsid w:val="00A246B6"/>
    <w:rsid w:val="00A47E70"/>
    <w:rsid w:val="00A50CF0"/>
    <w:rsid w:val="00A7671C"/>
    <w:rsid w:val="00AA2CBC"/>
    <w:rsid w:val="00AA774C"/>
    <w:rsid w:val="00AC5820"/>
    <w:rsid w:val="00AD1CD8"/>
    <w:rsid w:val="00B258BB"/>
    <w:rsid w:val="00B52AAE"/>
    <w:rsid w:val="00B67B97"/>
    <w:rsid w:val="00B72798"/>
    <w:rsid w:val="00B968C8"/>
    <w:rsid w:val="00BA3EC5"/>
    <w:rsid w:val="00BA51D9"/>
    <w:rsid w:val="00BB5DFC"/>
    <w:rsid w:val="00BD279D"/>
    <w:rsid w:val="00BD6BB8"/>
    <w:rsid w:val="00C322D7"/>
    <w:rsid w:val="00C57F73"/>
    <w:rsid w:val="00C66BA2"/>
    <w:rsid w:val="00C729AF"/>
    <w:rsid w:val="00C95985"/>
    <w:rsid w:val="00CB5EC6"/>
    <w:rsid w:val="00CC5026"/>
    <w:rsid w:val="00CC68D0"/>
    <w:rsid w:val="00CD7748"/>
    <w:rsid w:val="00CE1DA9"/>
    <w:rsid w:val="00D03F9A"/>
    <w:rsid w:val="00D06D51"/>
    <w:rsid w:val="00D24991"/>
    <w:rsid w:val="00D47C99"/>
    <w:rsid w:val="00D50255"/>
    <w:rsid w:val="00D60EC8"/>
    <w:rsid w:val="00D66520"/>
    <w:rsid w:val="00D8312B"/>
    <w:rsid w:val="00DC47C4"/>
    <w:rsid w:val="00DE34CF"/>
    <w:rsid w:val="00DF299B"/>
    <w:rsid w:val="00E13F3D"/>
    <w:rsid w:val="00E22AF6"/>
    <w:rsid w:val="00E34898"/>
    <w:rsid w:val="00E53B23"/>
    <w:rsid w:val="00E660F0"/>
    <w:rsid w:val="00EA45B1"/>
    <w:rsid w:val="00EA6D6D"/>
    <w:rsid w:val="00EB09B7"/>
    <w:rsid w:val="00EC5544"/>
    <w:rsid w:val="00EE7D7C"/>
    <w:rsid w:val="00F15DE3"/>
    <w:rsid w:val="00F25D98"/>
    <w:rsid w:val="00F300FB"/>
    <w:rsid w:val="00F57D1B"/>
    <w:rsid w:val="00FB6386"/>
    <w:rsid w:val="00FC5F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E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E50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B2E5-880C-4ED7-8781-23DCE8EE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4</Pages>
  <Words>1078</Words>
  <Characters>6147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cp:lastModifiedBy>
  <cp:revision>57</cp:revision>
  <cp:lastPrinted>1900-01-01T00:00:00Z</cp:lastPrinted>
  <dcterms:created xsi:type="dcterms:W3CDTF">2020-02-03T08:32:00Z</dcterms:created>
  <dcterms:modified xsi:type="dcterms:W3CDTF">2022-05-13T03:42:00Z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