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52F7B" w14:textId="1C6B31AD" w:rsidR="00B53D3B" w:rsidRDefault="00B53D3B" w:rsidP="00B53D3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3C7970" w:rsidRPr="003C7970">
        <w:rPr>
          <w:b/>
          <w:noProof/>
          <w:sz w:val="24"/>
        </w:rPr>
        <w:t>C1-223675</w:t>
      </w:r>
    </w:p>
    <w:p w14:paraId="64BB6E67" w14:textId="77777777" w:rsidR="00B53D3B" w:rsidRDefault="00B53D3B" w:rsidP="00B53D3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E74288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5170CA">
        <w:rPr>
          <w:rFonts w:ascii="Arial" w:hAnsi="Arial" w:cs="Arial"/>
          <w:b/>
          <w:bCs/>
          <w:lang w:val="en-US"/>
        </w:rPr>
        <w:t>Samsung</w:t>
      </w:r>
    </w:p>
    <w:p w14:paraId="18BE02D5" w14:textId="5B20770F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5170CA">
        <w:rPr>
          <w:rFonts w:ascii="Arial" w:hAnsi="Arial" w:cs="Arial"/>
          <w:b/>
          <w:bCs/>
          <w:lang w:val="en-US"/>
        </w:rPr>
        <w:t>specification cleanup</w:t>
      </w:r>
    </w:p>
    <w:p w14:paraId="4C7F6870" w14:textId="38B6115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5170CA">
        <w:rPr>
          <w:rFonts w:ascii="Arial" w:hAnsi="Arial" w:cs="Arial"/>
          <w:b/>
          <w:bCs/>
          <w:lang w:val="en-US"/>
        </w:rPr>
        <w:t>24.558 v1.3.0</w:t>
      </w:r>
    </w:p>
    <w:p w14:paraId="4ED68054" w14:textId="2A06242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5170CA">
        <w:rPr>
          <w:rFonts w:ascii="Arial" w:hAnsi="Arial" w:cs="Arial"/>
          <w:b/>
          <w:bCs/>
          <w:lang w:val="en-US"/>
        </w:rPr>
        <w:t>17</w:t>
      </w:r>
      <w:r w:rsidRPr="006B5418">
        <w:rPr>
          <w:rFonts w:ascii="Arial" w:hAnsi="Arial" w:cs="Arial"/>
          <w:b/>
          <w:bCs/>
          <w:lang w:val="en-US"/>
        </w:rPr>
        <w:t>.</w:t>
      </w:r>
      <w:r w:rsidR="008E3869">
        <w:rPr>
          <w:rFonts w:ascii="Arial" w:hAnsi="Arial" w:cs="Arial"/>
          <w:b/>
          <w:bCs/>
          <w:lang w:val="en-US"/>
        </w:rPr>
        <w:t>2.</w:t>
      </w:r>
      <w:r w:rsidR="005170CA">
        <w:rPr>
          <w:rFonts w:ascii="Arial" w:hAnsi="Arial" w:cs="Arial"/>
          <w:b/>
          <w:bCs/>
          <w:lang w:val="en-US"/>
        </w:rPr>
        <w:t>16</w:t>
      </w:r>
    </w:p>
    <w:p w14:paraId="16060915" w14:textId="3638656F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5170CA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1ED949EF" w:rsidR="00CD2478" w:rsidRPr="006B5418" w:rsidRDefault="005170CA" w:rsidP="00CD2478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corrects the name of few attributes and removes unnecessary lines from the open API specification</w:t>
      </w:r>
    </w:p>
    <w:p w14:paraId="4B17D139" w14:textId="3CAF1481" w:rsidR="00CD247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08714DCB" w14:textId="4F4A07A5" w:rsidR="007936A2" w:rsidRDefault="007936A2" w:rsidP="007936A2">
      <w:pPr>
        <w:pStyle w:val="CRCoverPage"/>
        <w:numPr>
          <w:ilvl w:val="0"/>
          <w:numId w:val="2"/>
        </w:numPr>
        <w:rPr>
          <w:bCs/>
          <w:lang w:val="en-US"/>
        </w:rPr>
      </w:pPr>
      <w:r>
        <w:rPr>
          <w:bCs/>
          <w:lang w:val="en-US"/>
        </w:rPr>
        <w:t xml:space="preserve">As specified in clause </w:t>
      </w:r>
      <w:r>
        <w:t>5.1.4</w:t>
      </w:r>
      <w:r>
        <w:t xml:space="preserve"> of TS 29.501, the attribute names should follow </w:t>
      </w:r>
      <w:proofErr w:type="spellStart"/>
      <w:r>
        <w:t>lowerCamel</w:t>
      </w:r>
      <w:proofErr w:type="spellEnd"/>
      <w:r>
        <w:t xml:space="preserve"> naming convention. Quote from clause 5.1.4 of TS 29.501 is captured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936A2" w:rsidRPr="005B37DE" w14:paraId="2C6CDD43" w14:textId="77777777" w:rsidTr="005B37DE">
        <w:tc>
          <w:tcPr>
            <w:tcW w:w="9855" w:type="dxa"/>
            <w:shd w:val="clear" w:color="auto" w:fill="auto"/>
          </w:tcPr>
          <w:p w14:paraId="6995A1CB" w14:textId="0CD50486" w:rsidR="007936A2" w:rsidRPr="005B37DE" w:rsidRDefault="007936A2" w:rsidP="005B37DE">
            <w:pPr>
              <w:pStyle w:val="B1"/>
              <w:rPr>
                <w:lang w:val="de-DE" w:eastAsia="de-DE"/>
              </w:rPr>
            </w:pPr>
            <w:r w:rsidRPr="005B37DE">
              <w:rPr>
                <w:lang w:val="de-DE" w:eastAsia="de-DE"/>
              </w:rPr>
              <w:t>a)</w:t>
            </w:r>
            <w:r w:rsidRPr="005B37DE">
              <w:rPr>
                <w:lang w:val="de-DE" w:eastAsia="de-DE"/>
              </w:rPr>
              <w:tab/>
              <w:t xml:space="preserve">Names of </w:t>
            </w:r>
            <w:r w:rsidRPr="005B37DE">
              <w:rPr>
                <w:highlight w:val="yellow"/>
                <w:lang w:val="de-DE" w:eastAsia="de-DE"/>
              </w:rPr>
              <w:t xml:space="preserve">attributes shall </w:t>
            </w:r>
            <w:r w:rsidRPr="005B37DE">
              <w:rPr>
                <w:highlight w:val="yellow"/>
              </w:rPr>
              <w:t>be</w:t>
            </w:r>
            <w:r w:rsidRPr="005B37DE">
              <w:rPr>
                <w:highlight w:val="yellow"/>
                <w:lang w:val="de-DE" w:eastAsia="de-DE"/>
              </w:rPr>
              <w:t xml:space="preserve"> represented using lowerCamel</w:t>
            </w:r>
            <w:r w:rsidRPr="005B37DE">
              <w:rPr>
                <w:lang w:val="de-DE" w:eastAsia="de-DE"/>
              </w:rPr>
              <w:t>.</w:t>
            </w:r>
          </w:p>
        </w:tc>
      </w:tr>
    </w:tbl>
    <w:p w14:paraId="29A18250" w14:textId="77777777" w:rsidR="007936A2" w:rsidRPr="007936A2" w:rsidRDefault="007936A2" w:rsidP="00CD2478">
      <w:pPr>
        <w:pStyle w:val="CRCoverPage"/>
        <w:rPr>
          <w:bCs/>
          <w:lang w:val="en-US"/>
        </w:rPr>
      </w:pPr>
    </w:p>
    <w:p w14:paraId="6BC25896" w14:textId="615DD604" w:rsidR="00CD2478" w:rsidRDefault="007936A2" w:rsidP="007936A2">
      <w:pPr>
        <w:ind w:left="720"/>
      </w:pPr>
      <w:r>
        <w:t xml:space="preserve">There are few attribute names which are not following above guidelines. So, Made changes to use </w:t>
      </w:r>
      <w:bookmarkStart w:id="0" w:name="_GoBack"/>
      <w:bookmarkEnd w:id="0"/>
      <w:proofErr w:type="spellStart"/>
      <w:r w:rsidR="005170CA">
        <w:t>lowerCamel</w:t>
      </w:r>
      <w:proofErr w:type="spellEnd"/>
      <w:r w:rsidR="005170CA">
        <w:t xml:space="preserve"> naming for </w:t>
      </w:r>
      <w:proofErr w:type="spellStart"/>
      <w:r w:rsidR="005170CA">
        <w:t>TrgtInfo</w:t>
      </w:r>
      <w:proofErr w:type="spellEnd"/>
      <w:r w:rsidR="005170CA">
        <w:t xml:space="preserve">, </w:t>
      </w:r>
      <w:proofErr w:type="spellStart"/>
      <w:r w:rsidR="005170CA">
        <w:t>ACRRes</w:t>
      </w:r>
      <w:proofErr w:type="spellEnd"/>
      <w:r w:rsidR="005170CA">
        <w:t xml:space="preserve">, </w:t>
      </w:r>
      <w:proofErr w:type="spellStart"/>
      <w:r w:rsidR="005170CA">
        <w:t>TrgetEASInfo</w:t>
      </w:r>
      <w:proofErr w:type="spellEnd"/>
      <w:r w:rsidR="005170CA">
        <w:t xml:space="preserve"> and </w:t>
      </w:r>
      <w:proofErr w:type="spellStart"/>
      <w:r w:rsidR="005170CA">
        <w:t>TrgetEESInfo</w:t>
      </w:r>
      <w:proofErr w:type="spellEnd"/>
      <w:r w:rsidR="005170CA">
        <w:t xml:space="preserve"> attributes.</w:t>
      </w:r>
    </w:p>
    <w:p w14:paraId="7B497F47" w14:textId="655AEB3A" w:rsidR="005170CA" w:rsidRPr="006B5418" w:rsidRDefault="005170CA" w:rsidP="005170CA">
      <w:pPr>
        <w:numPr>
          <w:ilvl w:val="0"/>
          <w:numId w:val="1"/>
        </w:numPr>
        <w:rPr>
          <w:lang w:val="en-US"/>
        </w:rPr>
      </w:pPr>
      <w:r>
        <w:t>Remove unnecessary commented text (with ‘#’) from open API specification.</w:t>
      </w:r>
    </w:p>
    <w:p w14:paraId="3D17A665" w14:textId="30CD19E0" w:rsidR="00CD2478" w:rsidRPr="006B5418" w:rsidRDefault="005170CA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6B105E28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5170CA">
        <w:rPr>
          <w:lang w:val="en-US"/>
        </w:rPr>
        <w:t>24.558 v1.3.0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0FF62139" w14:textId="77777777"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70653111" w14:textId="77777777"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 xml:space="preserve">Formatting instructions (remove this section after drafting a </w:t>
      </w:r>
      <w:proofErr w:type="spellStart"/>
      <w:r w:rsidRPr="006B5418">
        <w:rPr>
          <w:rFonts w:ascii="Arial" w:hAnsi="Arial" w:cs="Arial"/>
          <w:b/>
          <w:lang w:val="en-US"/>
        </w:rPr>
        <w:t>pCR</w:t>
      </w:r>
      <w:proofErr w:type="spellEnd"/>
      <w:r w:rsidRPr="006B5418">
        <w:rPr>
          <w:rFonts w:ascii="Arial" w:hAnsi="Arial" w:cs="Arial"/>
          <w:b/>
          <w:lang w:val="en-US"/>
        </w:rPr>
        <w:t>)</w:t>
      </w:r>
    </w:p>
    <w:p w14:paraId="75183D34" w14:textId="77777777"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14:paraId="3DF0E09D" w14:textId="77777777"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14:paraId="5CE5B017" w14:textId="77777777"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14:paraId="72A14003" w14:textId="77777777"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14:paraId="2F21B53E" w14:textId="77777777"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14:paraId="3B32D2A2" w14:textId="77777777"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14:paraId="27C752CA" w14:textId="77777777"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14:paraId="24BFE33B" w14:textId="77777777" w:rsidR="00330643" w:rsidRDefault="00330643" w:rsidP="00330643">
      <w:pPr>
        <w:pStyle w:val="TH"/>
      </w:pPr>
      <w:r>
        <w:lastRenderedPageBreak/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3"/>
      </w:tblGrid>
      <w:tr w:rsidR="00330643" w14:paraId="5A434191" w14:textId="77777777" w:rsidTr="00592829">
        <w:trPr>
          <w:jc w:val="center"/>
        </w:trPr>
        <w:tc>
          <w:tcPr>
            <w:tcW w:w="1701" w:type="dxa"/>
          </w:tcPr>
          <w:p w14:paraId="707D0BB9" w14:textId="77777777"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14:paraId="0837A861" w14:textId="77777777"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14:paraId="537C62A8" w14:textId="77777777" w:rsidTr="00592829">
        <w:trPr>
          <w:jc w:val="center"/>
        </w:trPr>
        <w:tc>
          <w:tcPr>
            <w:tcW w:w="1701" w:type="dxa"/>
          </w:tcPr>
          <w:p w14:paraId="6137379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14:paraId="1E5C3C27" w14:textId="77777777"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14:paraId="79E4E7A0" w14:textId="77777777" w:rsidTr="00592829">
        <w:trPr>
          <w:jc w:val="center"/>
        </w:trPr>
        <w:tc>
          <w:tcPr>
            <w:tcW w:w="1701" w:type="dxa"/>
          </w:tcPr>
          <w:p w14:paraId="65E1B39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14:paraId="1EB3FC5B" w14:textId="77777777" w:rsidR="00330643" w:rsidRDefault="00330643" w:rsidP="00592829">
            <w:pPr>
              <w:pStyle w:val="TAL"/>
            </w:pPr>
            <w:proofErr w:type="spellStart"/>
            <w:r>
              <w:t>Subclause</w:t>
            </w:r>
            <w:proofErr w:type="spellEnd"/>
            <w:r>
              <w:t xml:space="preserve">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14:paraId="0BD6BDCF" w14:textId="77777777" w:rsidTr="00592829">
        <w:trPr>
          <w:jc w:val="center"/>
        </w:trPr>
        <w:tc>
          <w:tcPr>
            <w:tcW w:w="1701" w:type="dxa"/>
          </w:tcPr>
          <w:p w14:paraId="5D96EAA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14:paraId="01B4B029" w14:textId="77777777"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14:paraId="2AA04D27" w14:textId="77777777" w:rsidTr="00592829">
        <w:trPr>
          <w:jc w:val="center"/>
        </w:trPr>
        <w:tc>
          <w:tcPr>
            <w:tcW w:w="1701" w:type="dxa"/>
          </w:tcPr>
          <w:p w14:paraId="483C686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14:paraId="507EC6E0" w14:textId="77777777"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14:paraId="7A588107" w14:textId="77777777" w:rsidTr="00592829">
        <w:trPr>
          <w:jc w:val="center"/>
        </w:trPr>
        <w:tc>
          <w:tcPr>
            <w:tcW w:w="1701" w:type="dxa"/>
          </w:tcPr>
          <w:p w14:paraId="62BC997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14:paraId="78589BA8" w14:textId="77777777"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14:paraId="51C7DF82" w14:textId="77777777" w:rsidTr="00592829">
        <w:trPr>
          <w:jc w:val="center"/>
        </w:trPr>
        <w:tc>
          <w:tcPr>
            <w:tcW w:w="1701" w:type="dxa"/>
          </w:tcPr>
          <w:p w14:paraId="305AD34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14:paraId="2767BCEF" w14:textId="77777777"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14:paraId="72CB0E43" w14:textId="77777777" w:rsidTr="00592829">
        <w:trPr>
          <w:jc w:val="center"/>
        </w:trPr>
        <w:tc>
          <w:tcPr>
            <w:tcW w:w="1701" w:type="dxa"/>
          </w:tcPr>
          <w:p w14:paraId="7BD6716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14:paraId="6CC8EA22" w14:textId="77777777"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14:paraId="1D5398F5" w14:textId="77777777" w:rsidTr="00592829">
        <w:trPr>
          <w:jc w:val="center"/>
        </w:trPr>
        <w:tc>
          <w:tcPr>
            <w:tcW w:w="1701" w:type="dxa"/>
          </w:tcPr>
          <w:p w14:paraId="72EF208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Bn</w:t>
            </w:r>
            <w:proofErr w:type="spellEnd"/>
          </w:p>
        </w:tc>
        <w:tc>
          <w:tcPr>
            <w:tcW w:w="5103" w:type="dxa"/>
          </w:tcPr>
          <w:p w14:paraId="5AC0463E" w14:textId="77777777"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14:paraId="540A5142" w14:textId="77777777" w:rsidTr="00592829">
        <w:trPr>
          <w:jc w:val="center"/>
        </w:trPr>
        <w:tc>
          <w:tcPr>
            <w:tcW w:w="1701" w:type="dxa"/>
          </w:tcPr>
          <w:p w14:paraId="2B1FC01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14:paraId="7C188745" w14:textId="77777777"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14:paraId="655AF0EB" w14:textId="77777777" w:rsidTr="00592829">
        <w:trPr>
          <w:jc w:val="center"/>
        </w:trPr>
        <w:tc>
          <w:tcPr>
            <w:tcW w:w="1701" w:type="dxa"/>
          </w:tcPr>
          <w:p w14:paraId="2ADC401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14:paraId="5E93C0DE" w14:textId="77777777"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14:paraId="37214DFF" w14:textId="77777777" w:rsidTr="00592829">
        <w:trPr>
          <w:jc w:val="center"/>
        </w:trPr>
        <w:tc>
          <w:tcPr>
            <w:tcW w:w="1701" w:type="dxa"/>
          </w:tcPr>
          <w:p w14:paraId="6CD9534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14:paraId="685C471F" w14:textId="77777777"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14:paraId="62A648A6" w14:textId="77777777" w:rsidTr="00592829">
        <w:trPr>
          <w:jc w:val="center"/>
        </w:trPr>
        <w:tc>
          <w:tcPr>
            <w:tcW w:w="1701" w:type="dxa"/>
          </w:tcPr>
          <w:p w14:paraId="13BA126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14:paraId="64606F9A" w14:textId="77777777"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14:paraId="52016CD1" w14:textId="77777777" w:rsidTr="00592829">
        <w:trPr>
          <w:jc w:val="center"/>
        </w:trPr>
        <w:tc>
          <w:tcPr>
            <w:tcW w:w="1701" w:type="dxa"/>
          </w:tcPr>
          <w:p w14:paraId="203E031D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14:paraId="060A3E37" w14:textId="77777777"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14:paraId="32A27C18" w14:textId="77777777" w:rsidTr="00592829">
        <w:trPr>
          <w:jc w:val="center"/>
        </w:trPr>
        <w:tc>
          <w:tcPr>
            <w:tcW w:w="1701" w:type="dxa"/>
          </w:tcPr>
          <w:p w14:paraId="1BB8678B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14:paraId="0C68FC44" w14:textId="77777777"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14:paraId="654D2CBD" w14:textId="77777777" w:rsidTr="00592829">
        <w:trPr>
          <w:jc w:val="center"/>
        </w:trPr>
        <w:tc>
          <w:tcPr>
            <w:tcW w:w="1701" w:type="dxa"/>
          </w:tcPr>
          <w:p w14:paraId="1E7F71D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14:paraId="1A3E5B9C" w14:textId="77777777"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14:paraId="7A9EB54B" w14:textId="77777777" w:rsidTr="00592829">
        <w:trPr>
          <w:jc w:val="center"/>
        </w:trPr>
        <w:tc>
          <w:tcPr>
            <w:tcW w:w="1701" w:type="dxa"/>
          </w:tcPr>
          <w:p w14:paraId="5CBA29E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14:paraId="6CE725B6" w14:textId="77777777"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14:paraId="520B4A99" w14:textId="77777777" w:rsidTr="00592829">
        <w:trPr>
          <w:jc w:val="center"/>
        </w:trPr>
        <w:tc>
          <w:tcPr>
            <w:tcW w:w="1701" w:type="dxa"/>
          </w:tcPr>
          <w:p w14:paraId="359DF9F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14:paraId="088ADB4A" w14:textId="77777777"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14:paraId="3B502274" w14:textId="77777777" w:rsidTr="00592829">
        <w:trPr>
          <w:jc w:val="center"/>
        </w:trPr>
        <w:tc>
          <w:tcPr>
            <w:tcW w:w="1701" w:type="dxa"/>
          </w:tcPr>
          <w:p w14:paraId="1639A99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14:paraId="3D2B25A6" w14:textId="77777777"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14:paraId="6D5DA3CD" w14:textId="77777777" w:rsidTr="00592829">
        <w:trPr>
          <w:jc w:val="center"/>
        </w:trPr>
        <w:tc>
          <w:tcPr>
            <w:tcW w:w="1701" w:type="dxa"/>
          </w:tcPr>
          <w:p w14:paraId="0C468B1E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14:paraId="0953C29D" w14:textId="77777777"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14:paraId="3A8A1CD0" w14:textId="77777777" w:rsidTr="00592829">
        <w:trPr>
          <w:jc w:val="center"/>
        </w:trPr>
        <w:tc>
          <w:tcPr>
            <w:tcW w:w="1701" w:type="dxa"/>
          </w:tcPr>
          <w:p w14:paraId="3C61D41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14:paraId="1012C131" w14:textId="77777777"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14:paraId="78408DF6" w14:textId="77777777" w:rsidTr="00592829">
        <w:trPr>
          <w:jc w:val="center"/>
        </w:trPr>
        <w:tc>
          <w:tcPr>
            <w:tcW w:w="1701" w:type="dxa"/>
          </w:tcPr>
          <w:p w14:paraId="5F803140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14:paraId="53EE4E59" w14:textId="77777777"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14:paraId="158C8F4B" w14:textId="77777777" w:rsidTr="00592829">
        <w:trPr>
          <w:jc w:val="center"/>
        </w:trPr>
        <w:tc>
          <w:tcPr>
            <w:tcW w:w="1701" w:type="dxa"/>
          </w:tcPr>
          <w:p w14:paraId="5F930A3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14:paraId="26FB6634" w14:textId="77777777"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14:paraId="29AFA158" w14:textId="77777777" w:rsidTr="00592829">
        <w:trPr>
          <w:jc w:val="center"/>
        </w:trPr>
        <w:tc>
          <w:tcPr>
            <w:tcW w:w="1701" w:type="dxa"/>
          </w:tcPr>
          <w:p w14:paraId="4C61DEC7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14:paraId="61AC4A6A" w14:textId="77777777"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14:paraId="0D986374" w14:textId="77777777" w:rsidTr="00592829">
        <w:trPr>
          <w:jc w:val="center"/>
        </w:trPr>
        <w:tc>
          <w:tcPr>
            <w:tcW w:w="6804" w:type="dxa"/>
            <w:gridSpan w:val="2"/>
          </w:tcPr>
          <w:p w14:paraId="51CD88D4" w14:textId="77777777"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14:paraId="55072161" w14:textId="77777777"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14:paraId="2A2C0B1F" w14:textId="77777777" w:rsidR="00330643" w:rsidRDefault="00330643" w:rsidP="00394E81">
      <w:pPr>
        <w:rPr>
          <w:lang w:val="en-US"/>
        </w:rPr>
      </w:pPr>
    </w:p>
    <w:p w14:paraId="76B35DA7" w14:textId="77777777"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 w:rsidRPr="005B37DE"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51201E9" w14:textId="77777777" w:rsidR="002A2F6E" w:rsidRPr="00F35F4A" w:rsidRDefault="002A2F6E" w:rsidP="002A2F6E">
      <w:pPr>
        <w:pStyle w:val="Heading5"/>
        <w:rPr>
          <w:lang w:eastAsia="zh-CN"/>
        </w:rPr>
      </w:pPr>
      <w:bookmarkStart w:id="2" w:name="_Toc101289323"/>
      <w:r>
        <w:rPr>
          <w:lang w:eastAsia="zh-CN"/>
        </w:rPr>
        <w:t>6.4.</w:t>
      </w:r>
      <w:r w:rsidRPr="00F35F4A">
        <w:rPr>
          <w:lang w:eastAsia="zh-CN"/>
        </w:rPr>
        <w:t>5.2.</w:t>
      </w:r>
      <w:r>
        <w:rPr>
          <w:lang w:eastAsia="zh-CN"/>
        </w:rPr>
        <w:t>3</w:t>
      </w:r>
      <w:r w:rsidRPr="00F35F4A">
        <w:rPr>
          <w:lang w:eastAsia="zh-CN"/>
        </w:rPr>
        <w:tab/>
        <w:t xml:space="preserve">Type: </w:t>
      </w:r>
      <w:proofErr w:type="spellStart"/>
      <w:r>
        <w:t>ACRInfoNotification</w:t>
      </w:r>
      <w:bookmarkEnd w:id="2"/>
      <w:proofErr w:type="spellEnd"/>
    </w:p>
    <w:p w14:paraId="7EE02899" w14:textId="77777777" w:rsidR="002A2F6E" w:rsidRDefault="002A2F6E" w:rsidP="002A2F6E">
      <w:pPr>
        <w:pStyle w:val="TH"/>
      </w:pPr>
      <w:r>
        <w:rPr>
          <w:noProof/>
        </w:rPr>
        <w:t>Table </w:t>
      </w:r>
      <w:r>
        <w:rPr>
          <w:lang w:eastAsia="zh-CN"/>
        </w:rPr>
        <w:t>6.4.</w:t>
      </w:r>
      <w:r w:rsidRPr="00F35F4A">
        <w:rPr>
          <w:lang w:eastAsia="zh-CN"/>
        </w:rPr>
        <w:t>5.2.</w:t>
      </w:r>
      <w:r>
        <w:rPr>
          <w:lang w:eastAsia="zh-CN"/>
        </w:rPr>
        <w:t>3</w:t>
      </w:r>
      <w:r>
        <w:t xml:space="preserve">-1: </w:t>
      </w:r>
      <w:proofErr w:type="spellStart"/>
      <w:r>
        <w:t>ACRInfoNotification</w:t>
      </w:r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259"/>
        <w:gridCol w:w="425"/>
        <w:gridCol w:w="1115"/>
        <w:gridCol w:w="3438"/>
        <w:gridCol w:w="1998"/>
      </w:tblGrid>
      <w:tr w:rsidR="002A2F6E" w14:paraId="308076B3" w14:textId="77777777" w:rsidTr="00FA50B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82776E" w14:textId="77777777" w:rsidR="002A2F6E" w:rsidRDefault="002A2F6E" w:rsidP="00FA50B3">
            <w:pPr>
              <w:pStyle w:val="TAH"/>
            </w:pPr>
            <w:r>
              <w:t>Attribute name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2CAEEC" w14:textId="77777777" w:rsidR="002A2F6E" w:rsidRDefault="002A2F6E" w:rsidP="00FA50B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3F663C" w14:textId="77777777" w:rsidR="002A2F6E" w:rsidRDefault="002A2F6E" w:rsidP="00FA50B3">
            <w:pPr>
              <w:pStyle w:val="TAH"/>
            </w:pPr>
            <w:r>
              <w:t>P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41BEBF" w14:textId="77777777" w:rsidR="002A2F6E" w:rsidRPr="001E7BDC" w:rsidRDefault="002A2F6E" w:rsidP="00FA50B3">
            <w:pPr>
              <w:pStyle w:val="TAH"/>
            </w:pPr>
            <w:r w:rsidRPr="00960408"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3F9301" w14:textId="77777777" w:rsidR="002A2F6E" w:rsidRPr="005C44CA" w:rsidRDefault="002A2F6E" w:rsidP="00FA50B3">
            <w:pPr>
              <w:pStyle w:val="TAH"/>
            </w:pPr>
            <w:r w:rsidRPr="005C44CA"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F7839A" w14:textId="77777777" w:rsidR="002A2F6E" w:rsidRDefault="002A2F6E" w:rsidP="00FA50B3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2A2F6E" w14:paraId="73721B59" w14:textId="77777777" w:rsidTr="00FA50B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7D01" w14:textId="77777777" w:rsidR="002A2F6E" w:rsidRDefault="002A2F6E" w:rsidP="00FA50B3">
            <w:pPr>
              <w:pStyle w:val="TAL"/>
            </w:pPr>
            <w:proofErr w:type="spellStart"/>
            <w:r>
              <w:t>subId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703F" w14:textId="77777777" w:rsidR="002A2F6E" w:rsidRDefault="002A2F6E" w:rsidP="00FA50B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568" w14:textId="77777777" w:rsidR="002A2F6E" w:rsidRDefault="002A2F6E" w:rsidP="00FA50B3">
            <w:pPr>
              <w:pStyle w:val="TAC"/>
            </w:pPr>
            <w: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C6C" w14:textId="77777777" w:rsidR="002A2F6E" w:rsidRDefault="002A2F6E" w:rsidP="00FA50B3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5CAD" w14:textId="77777777" w:rsidR="002A2F6E" w:rsidRDefault="002A2F6E" w:rsidP="00FA50B3">
            <w:pPr>
              <w:pStyle w:val="TAL"/>
            </w:pPr>
            <w:r>
              <w:t xml:space="preserve">String identifying the </w:t>
            </w:r>
            <w:r w:rsidRPr="00F35F4A">
              <w:t xml:space="preserve">Individual </w:t>
            </w:r>
            <w:r>
              <w:t>ACR events subscription for which the ACT Information notification is delivered.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32D7" w14:textId="77777777" w:rsidR="002A2F6E" w:rsidRDefault="002A2F6E" w:rsidP="00FA50B3">
            <w:pPr>
              <w:pStyle w:val="TAL"/>
              <w:rPr>
                <w:rFonts w:cs="Arial"/>
                <w:szCs w:val="18"/>
              </w:rPr>
            </w:pPr>
          </w:p>
        </w:tc>
      </w:tr>
      <w:tr w:rsidR="002A2F6E" w14:paraId="6DBFDEC3" w14:textId="77777777" w:rsidTr="00FA50B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CD7" w14:textId="77777777" w:rsidR="002A2F6E" w:rsidRDefault="002A2F6E" w:rsidP="00FA50B3">
            <w:pPr>
              <w:pStyle w:val="TAL"/>
            </w:pPr>
            <w:proofErr w:type="spellStart"/>
            <w:r>
              <w:t>easId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5984" w14:textId="77777777" w:rsidR="002A2F6E" w:rsidRDefault="002A2F6E" w:rsidP="00FA50B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F11" w14:textId="77777777" w:rsidR="002A2F6E" w:rsidRDefault="002A2F6E" w:rsidP="00FA50B3">
            <w:pPr>
              <w:pStyle w:val="TAC"/>
            </w:pPr>
            <w: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F185" w14:textId="77777777" w:rsidR="002A2F6E" w:rsidRDefault="002A2F6E" w:rsidP="00FA50B3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5FC" w14:textId="77777777" w:rsidR="002A2F6E" w:rsidRDefault="002A2F6E" w:rsidP="00FA50B3">
            <w:pPr>
              <w:pStyle w:val="TAL"/>
            </w:pPr>
            <w:r>
              <w:t>The identifier of the EASs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701" w14:textId="77777777" w:rsidR="002A2F6E" w:rsidRDefault="002A2F6E" w:rsidP="00FA50B3">
            <w:pPr>
              <w:pStyle w:val="TAL"/>
              <w:rPr>
                <w:rFonts w:cs="Arial"/>
                <w:szCs w:val="18"/>
              </w:rPr>
            </w:pPr>
          </w:p>
        </w:tc>
      </w:tr>
      <w:tr w:rsidR="002A2F6E" w14:paraId="5CBA3ACE" w14:textId="77777777" w:rsidTr="00FA50B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107" w14:textId="77777777" w:rsidR="002A2F6E" w:rsidRDefault="002A2F6E" w:rsidP="00FA50B3">
            <w:pPr>
              <w:pStyle w:val="TAL"/>
            </w:pPr>
            <w:proofErr w:type="spellStart"/>
            <w:r>
              <w:t>eventId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2DA" w14:textId="77777777" w:rsidR="002A2F6E" w:rsidRDefault="002A2F6E" w:rsidP="00FA50B3">
            <w:pPr>
              <w:pStyle w:val="TAL"/>
            </w:pPr>
            <w:proofErr w:type="spellStart"/>
            <w:r>
              <w:t>ACREventIDs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209" w14:textId="77777777" w:rsidR="002A2F6E" w:rsidRDefault="002A2F6E" w:rsidP="00FA50B3">
            <w:pPr>
              <w:pStyle w:val="TAC"/>
            </w:pPr>
            <w: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8C6" w14:textId="77777777" w:rsidR="002A2F6E" w:rsidRDefault="002A2F6E" w:rsidP="00FA50B3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B90" w14:textId="77777777" w:rsidR="002A2F6E" w:rsidRDefault="002A2F6E" w:rsidP="00FA50B3">
            <w:pPr>
              <w:pStyle w:val="TAL"/>
            </w:pPr>
            <w:r>
              <w:t>Specifies the events for which notification is sent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F6E3" w14:textId="77777777" w:rsidR="002A2F6E" w:rsidRDefault="002A2F6E" w:rsidP="00FA50B3">
            <w:pPr>
              <w:pStyle w:val="TAL"/>
              <w:rPr>
                <w:rFonts w:cs="Arial"/>
                <w:szCs w:val="18"/>
              </w:rPr>
            </w:pPr>
          </w:p>
        </w:tc>
      </w:tr>
      <w:tr w:rsidR="002A2F6E" w14:paraId="3C3A86B6" w14:textId="77777777" w:rsidTr="00FA50B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D097" w14:textId="363A9E70" w:rsidR="002A2F6E" w:rsidRDefault="002A2F6E" w:rsidP="002A2F6E">
            <w:pPr>
              <w:pStyle w:val="TAL"/>
            </w:pPr>
            <w:proofErr w:type="spellStart"/>
            <w:ins w:id="3" w:author="Samsung_v0" w:date="2022-05-05T01:18:00Z">
              <w:r>
                <w:t>t</w:t>
              </w:r>
            </w:ins>
            <w:del w:id="4" w:author="Samsung_v0" w:date="2022-05-05T01:18:00Z">
              <w:r w:rsidDel="002A2F6E">
                <w:delText>T</w:delText>
              </w:r>
            </w:del>
            <w:r>
              <w:t>rgtInfo</w:t>
            </w:r>
            <w:proofErr w:type="spellEnd"/>
            <w:r>
              <w:t xml:space="preserve"> (NOTE 1)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64E" w14:textId="77777777" w:rsidR="002A2F6E" w:rsidRDefault="002A2F6E" w:rsidP="00FA50B3">
            <w:pPr>
              <w:pStyle w:val="TAL"/>
            </w:pPr>
            <w:proofErr w:type="spellStart"/>
            <w:r>
              <w:t>TargetInfo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1525" w14:textId="77777777" w:rsidR="002A2F6E" w:rsidRDefault="002A2F6E" w:rsidP="00FA50B3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8DE" w14:textId="77777777" w:rsidR="002A2F6E" w:rsidRDefault="002A2F6E" w:rsidP="00FA50B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0FB" w14:textId="77777777" w:rsidR="002A2F6E" w:rsidRDefault="002A2F6E" w:rsidP="00FA50B3">
            <w:pPr>
              <w:pStyle w:val="TAL"/>
            </w:pPr>
            <w:r w:rsidRPr="00F477AF">
              <w:rPr>
                <w:lang w:eastAsia="ko-KR"/>
              </w:rPr>
              <w:t>Details of the selected T-EAS and the T-EES.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8F9" w14:textId="77777777" w:rsidR="002A2F6E" w:rsidRDefault="002A2F6E" w:rsidP="00FA50B3">
            <w:pPr>
              <w:pStyle w:val="TAL"/>
              <w:rPr>
                <w:rFonts w:cs="Arial"/>
                <w:szCs w:val="18"/>
              </w:rPr>
            </w:pPr>
          </w:p>
        </w:tc>
      </w:tr>
      <w:tr w:rsidR="002A2F6E" w14:paraId="1BE99A4C" w14:textId="77777777" w:rsidTr="00FA50B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081" w14:textId="5B97E5C8" w:rsidR="002A2F6E" w:rsidRDefault="002A2F6E" w:rsidP="002A2F6E">
            <w:pPr>
              <w:pStyle w:val="TAL"/>
            </w:pPr>
            <w:proofErr w:type="spellStart"/>
            <w:ins w:id="5" w:author="Samsung_v0" w:date="2022-05-05T01:18:00Z">
              <w:r>
                <w:t>acr</w:t>
              </w:r>
            </w:ins>
            <w:del w:id="6" w:author="Samsung_v0" w:date="2022-05-05T01:18:00Z">
              <w:r w:rsidDel="002A2F6E">
                <w:delText>ACR</w:delText>
              </w:r>
            </w:del>
            <w:r>
              <w:t>Res</w:t>
            </w:r>
            <w:proofErr w:type="spellEnd"/>
            <w:r>
              <w:t xml:space="preserve"> (NOTE 2)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D47" w14:textId="77777777" w:rsidR="002A2F6E" w:rsidRDefault="002A2F6E" w:rsidP="00FA50B3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385" w14:textId="77777777" w:rsidR="002A2F6E" w:rsidRDefault="002A2F6E" w:rsidP="00FA50B3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047" w14:textId="77777777" w:rsidR="002A2F6E" w:rsidRDefault="002A2F6E" w:rsidP="00FA50B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A144" w14:textId="77777777" w:rsidR="002A2F6E" w:rsidRDefault="002A2F6E" w:rsidP="00FA50B3">
            <w:pPr>
              <w:pStyle w:val="TAL"/>
            </w:pPr>
            <w:r w:rsidRPr="00F477AF">
              <w:t>Indicates whether the ACR is successful or failure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6FB8" w14:textId="77777777" w:rsidR="002A2F6E" w:rsidRDefault="002A2F6E" w:rsidP="00FA50B3">
            <w:pPr>
              <w:pStyle w:val="TAL"/>
              <w:rPr>
                <w:rFonts w:cs="Arial"/>
                <w:szCs w:val="18"/>
              </w:rPr>
            </w:pPr>
          </w:p>
        </w:tc>
      </w:tr>
      <w:tr w:rsidR="002A2F6E" w14:paraId="627785DE" w14:textId="77777777" w:rsidTr="00FA50B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0EC7" w14:textId="77777777" w:rsidR="002A2F6E" w:rsidRDefault="002A2F6E" w:rsidP="00FA50B3">
            <w:pPr>
              <w:pStyle w:val="TAL"/>
            </w:pPr>
            <w:proofErr w:type="spellStart"/>
            <w:r>
              <w:t>failReason</w:t>
            </w:r>
            <w:proofErr w:type="spellEnd"/>
            <w:r>
              <w:t xml:space="preserve"> (NOTE 3)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D8D6" w14:textId="77777777" w:rsidR="002A2F6E" w:rsidRDefault="002A2F6E" w:rsidP="00FA50B3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5CFD" w14:textId="77777777" w:rsidR="002A2F6E" w:rsidRDefault="002A2F6E" w:rsidP="00FA50B3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82F" w14:textId="77777777" w:rsidR="002A2F6E" w:rsidRDefault="002A2F6E" w:rsidP="00FA50B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77C" w14:textId="77777777" w:rsidR="002A2F6E" w:rsidRDefault="002A2F6E" w:rsidP="00FA50B3">
            <w:pPr>
              <w:pStyle w:val="TAL"/>
            </w:pPr>
            <w:r w:rsidRPr="00F477AF">
              <w:t>Indicates the cause information for the failure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03AA" w14:textId="77777777" w:rsidR="002A2F6E" w:rsidRDefault="002A2F6E" w:rsidP="00FA50B3">
            <w:pPr>
              <w:pStyle w:val="TAL"/>
              <w:rPr>
                <w:rFonts w:cs="Arial"/>
                <w:szCs w:val="18"/>
              </w:rPr>
            </w:pPr>
          </w:p>
        </w:tc>
      </w:tr>
      <w:tr w:rsidR="002A2F6E" w14:paraId="77546F1F" w14:textId="77777777" w:rsidTr="00FA50B3">
        <w:trPr>
          <w:trHeight w:val="122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242" w14:textId="77777777" w:rsidR="002A2F6E" w:rsidRPr="00F477AF" w:rsidRDefault="002A2F6E" w:rsidP="00FA50B3">
            <w:pPr>
              <w:pStyle w:val="TAN"/>
            </w:pPr>
            <w:r w:rsidRPr="00F477AF">
              <w:t>NOTE 1:</w:t>
            </w:r>
            <w:r w:rsidRPr="00F477AF">
              <w:tab/>
              <w:t xml:space="preserve">This </w:t>
            </w:r>
            <w:r>
              <w:t>attribute</w:t>
            </w:r>
            <w:r w:rsidRPr="00F477AF">
              <w:t xml:space="preserve"> shall be included when Event ID indicates '</w:t>
            </w:r>
            <w:r>
              <w:t>TARGET_INFORMATION</w:t>
            </w:r>
            <w:r w:rsidRPr="00F477AF">
              <w:t>' event</w:t>
            </w:r>
          </w:p>
          <w:p w14:paraId="2092A414" w14:textId="77777777" w:rsidR="002A2F6E" w:rsidRPr="00F477AF" w:rsidRDefault="002A2F6E" w:rsidP="00FA50B3">
            <w:pPr>
              <w:pStyle w:val="TAN"/>
            </w:pPr>
            <w:r w:rsidRPr="00F477AF">
              <w:t>NOTE 2:</w:t>
            </w:r>
            <w:r w:rsidRPr="00F477AF">
              <w:tab/>
              <w:t xml:space="preserve">This </w:t>
            </w:r>
            <w:r>
              <w:t>attribute</w:t>
            </w:r>
            <w:r w:rsidRPr="00F477AF">
              <w:t xml:space="preserve"> shall be included when Event ID indicates '</w:t>
            </w:r>
            <w:r>
              <w:t>ACR_COMPLETE</w:t>
            </w:r>
            <w:r w:rsidRPr="00F477AF">
              <w:t>' event</w:t>
            </w:r>
          </w:p>
          <w:p w14:paraId="34AD4C49" w14:textId="77777777" w:rsidR="002A2F6E" w:rsidRPr="007F3093" w:rsidRDefault="002A2F6E" w:rsidP="00FA50B3">
            <w:pPr>
              <w:pStyle w:val="TAN"/>
            </w:pPr>
            <w:r w:rsidRPr="00F477AF">
              <w:t>NOTE 3:</w:t>
            </w:r>
            <w:r w:rsidRPr="00F477AF">
              <w:tab/>
              <w:t xml:space="preserve">This </w:t>
            </w:r>
            <w:r>
              <w:t>attribute</w:t>
            </w:r>
            <w:r w:rsidRPr="00F477AF">
              <w:t xml:space="preserve"> shall be included when the </w:t>
            </w:r>
            <w:proofErr w:type="spellStart"/>
            <w:r>
              <w:t>ACRRes</w:t>
            </w:r>
            <w:proofErr w:type="spellEnd"/>
            <w:r>
              <w:t xml:space="preserve"> attribute </w:t>
            </w:r>
            <w:r w:rsidRPr="00F477AF">
              <w:t>indicates failure.</w:t>
            </w:r>
          </w:p>
        </w:tc>
      </w:tr>
    </w:tbl>
    <w:p w14:paraId="7D37F9F6" w14:textId="77777777" w:rsidR="002A2F6E" w:rsidRDefault="002A2F6E" w:rsidP="002A2F6E">
      <w:pPr>
        <w:rPr>
          <w:lang w:eastAsia="zh-CN"/>
        </w:rPr>
      </w:pPr>
    </w:p>
    <w:p w14:paraId="17102F26" w14:textId="77777777" w:rsidR="002A2F6E" w:rsidRPr="00F35F4A" w:rsidRDefault="002A2F6E" w:rsidP="002A2F6E">
      <w:pPr>
        <w:pStyle w:val="Heading5"/>
        <w:rPr>
          <w:lang w:eastAsia="zh-CN"/>
        </w:rPr>
      </w:pPr>
      <w:bookmarkStart w:id="7" w:name="_Toc101289324"/>
      <w:r>
        <w:rPr>
          <w:lang w:eastAsia="zh-CN"/>
        </w:rPr>
        <w:lastRenderedPageBreak/>
        <w:t>6.4.</w:t>
      </w:r>
      <w:r w:rsidRPr="00F35F4A">
        <w:rPr>
          <w:lang w:eastAsia="zh-CN"/>
        </w:rPr>
        <w:t>5.2.</w:t>
      </w:r>
      <w:r>
        <w:rPr>
          <w:lang w:eastAsia="zh-CN"/>
        </w:rPr>
        <w:t>4</w:t>
      </w:r>
      <w:r w:rsidRPr="00F35F4A">
        <w:rPr>
          <w:lang w:eastAsia="zh-CN"/>
        </w:rPr>
        <w:tab/>
        <w:t xml:space="preserve">Type: </w:t>
      </w:r>
      <w:proofErr w:type="spellStart"/>
      <w:r>
        <w:t>TargetInfo</w:t>
      </w:r>
      <w:bookmarkEnd w:id="7"/>
      <w:proofErr w:type="spellEnd"/>
    </w:p>
    <w:p w14:paraId="62ED907B" w14:textId="77777777" w:rsidR="002A2F6E" w:rsidRDefault="002A2F6E" w:rsidP="002A2F6E">
      <w:pPr>
        <w:pStyle w:val="TH"/>
      </w:pPr>
      <w:r>
        <w:rPr>
          <w:noProof/>
        </w:rPr>
        <w:t>Table </w:t>
      </w:r>
      <w:r>
        <w:rPr>
          <w:lang w:eastAsia="zh-CN"/>
        </w:rPr>
        <w:t>6.4.</w:t>
      </w:r>
      <w:r w:rsidRPr="00F35F4A">
        <w:rPr>
          <w:lang w:eastAsia="zh-CN"/>
        </w:rPr>
        <w:t>5.2.</w:t>
      </w:r>
      <w:r>
        <w:rPr>
          <w:lang w:eastAsia="zh-CN"/>
        </w:rPr>
        <w:t>4</w:t>
      </w:r>
      <w:r>
        <w:t xml:space="preserve">-1: </w:t>
      </w:r>
      <w:proofErr w:type="spellStart"/>
      <w:r>
        <w:t>TargetInfo</w:t>
      </w:r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259"/>
        <w:gridCol w:w="425"/>
        <w:gridCol w:w="1115"/>
        <w:gridCol w:w="3438"/>
        <w:gridCol w:w="1998"/>
      </w:tblGrid>
      <w:tr w:rsidR="002A2F6E" w14:paraId="7CDD4541" w14:textId="77777777" w:rsidTr="00FA50B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CCAA0E" w14:textId="77777777" w:rsidR="002A2F6E" w:rsidRDefault="002A2F6E" w:rsidP="00FA50B3">
            <w:pPr>
              <w:pStyle w:val="TAH"/>
            </w:pPr>
            <w:r>
              <w:t>Attribute name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A4C017" w14:textId="77777777" w:rsidR="002A2F6E" w:rsidRDefault="002A2F6E" w:rsidP="00FA50B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6A067F" w14:textId="77777777" w:rsidR="002A2F6E" w:rsidRDefault="002A2F6E" w:rsidP="00FA50B3">
            <w:pPr>
              <w:pStyle w:val="TAH"/>
            </w:pPr>
            <w:r>
              <w:t>P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8835AA" w14:textId="77777777" w:rsidR="002A2F6E" w:rsidRPr="001E7BDC" w:rsidRDefault="002A2F6E" w:rsidP="00FA50B3">
            <w:pPr>
              <w:pStyle w:val="TAH"/>
            </w:pPr>
            <w:r w:rsidRPr="00960408"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7F9A98" w14:textId="77777777" w:rsidR="002A2F6E" w:rsidRPr="005C44CA" w:rsidRDefault="002A2F6E" w:rsidP="00FA50B3">
            <w:pPr>
              <w:pStyle w:val="TAH"/>
            </w:pPr>
            <w:r w:rsidRPr="005C44CA"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5A78E8" w14:textId="77777777" w:rsidR="002A2F6E" w:rsidRDefault="002A2F6E" w:rsidP="00FA50B3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2A2F6E" w14:paraId="089989F2" w14:textId="77777777" w:rsidTr="00FA50B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AE2" w14:textId="3F6462D7" w:rsidR="002A2F6E" w:rsidRDefault="002A2F6E" w:rsidP="002A2F6E">
            <w:pPr>
              <w:pStyle w:val="TAL"/>
            </w:pPr>
            <w:proofErr w:type="spellStart"/>
            <w:ins w:id="8" w:author="Samsung_v0" w:date="2022-05-05T01:18:00Z">
              <w:r>
                <w:t>t</w:t>
              </w:r>
            </w:ins>
            <w:del w:id="9" w:author="Samsung_v0" w:date="2022-05-05T01:18:00Z">
              <w:r w:rsidDel="002A2F6E">
                <w:delText>T</w:delText>
              </w:r>
            </w:del>
            <w:r>
              <w:t>rgetEASInfo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C13" w14:textId="77777777" w:rsidR="002A2F6E" w:rsidRDefault="002A2F6E" w:rsidP="00FA50B3">
            <w:pPr>
              <w:pStyle w:val="TAL"/>
            </w:pPr>
            <w:proofErr w:type="spellStart"/>
            <w:r>
              <w:t>DiscoveredEas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4ED" w14:textId="77777777" w:rsidR="002A2F6E" w:rsidRDefault="002A2F6E" w:rsidP="00FA50B3">
            <w:pPr>
              <w:pStyle w:val="TAC"/>
            </w:pPr>
            <w:r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1A2" w14:textId="77777777" w:rsidR="002A2F6E" w:rsidRDefault="002A2F6E" w:rsidP="00FA50B3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661" w14:textId="77777777" w:rsidR="002A2F6E" w:rsidRPr="00F477AF" w:rsidDel="00054AEA" w:rsidRDefault="002A2F6E" w:rsidP="00FA50B3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EAS discovery information</w:t>
            </w:r>
            <w:r w:rsidRPr="00F477AF">
              <w:t>.</w:t>
            </w:r>
          </w:p>
          <w:p w14:paraId="58E83AE6" w14:textId="77777777" w:rsidR="002A2F6E" w:rsidRDefault="002A2F6E" w:rsidP="00FA50B3">
            <w:pPr>
              <w:pStyle w:val="TAL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6437" w14:textId="77777777" w:rsidR="002A2F6E" w:rsidRDefault="002A2F6E" w:rsidP="00FA50B3">
            <w:pPr>
              <w:pStyle w:val="TAL"/>
              <w:rPr>
                <w:rFonts w:cs="Arial"/>
                <w:szCs w:val="18"/>
              </w:rPr>
            </w:pPr>
          </w:p>
        </w:tc>
      </w:tr>
      <w:tr w:rsidR="002A2F6E" w14:paraId="50695EB8" w14:textId="77777777" w:rsidTr="00FA50B3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B4FA" w14:textId="2D801AB9" w:rsidR="002A2F6E" w:rsidRDefault="002A2F6E" w:rsidP="00FA50B3">
            <w:pPr>
              <w:pStyle w:val="TAL"/>
            </w:pPr>
            <w:del w:id="10" w:author="Samsung_v0" w:date="2022-05-05T01:18:00Z">
              <w:r w:rsidDel="002A2F6E">
                <w:delText>T</w:delText>
              </w:r>
            </w:del>
            <w:proofErr w:type="spellStart"/>
            <w:ins w:id="11" w:author="Samsung_v0" w:date="2022-05-05T01:18:00Z">
              <w:r>
                <w:t>t</w:t>
              </w:r>
            </w:ins>
            <w:r>
              <w:t>rgetEESInfo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6CE" w14:textId="77777777" w:rsidR="002A2F6E" w:rsidRDefault="002A2F6E" w:rsidP="00FA50B3">
            <w:pPr>
              <w:pStyle w:val="TAL"/>
            </w:pPr>
            <w:proofErr w:type="spellStart"/>
            <w:r>
              <w:rPr>
                <w:lang w:eastAsia="ko-KR"/>
              </w:rPr>
              <w:t>EDNConfigIn</w:t>
            </w:r>
            <w:r w:rsidRPr="00317891">
              <w:rPr>
                <w:lang w:eastAsia="ko-KR"/>
              </w:rPr>
              <w:t>fo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5837" w14:textId="77777777" w:rsidR="002A2F6E" w:rsidRDefault="002A2F6E" w:rsidP="00FA50B3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57A" w14:textId="77777777" w:rsidR="002A2F6E" w:rsidRDefault="002A2F6E" w:rsidP="00FA50B3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ECF" w14:textId="77777777" w:rsidR="002A2F6E" w:rsidRDefault="002A2F6E" w:rsidP="00FA50B3">
            <w:pPr>
              <w:pStyle w:val="TAL"/>
            </w:pPr>
            <w:r>
              <w:t xml:space="preserve">Provides EDN configuration information. </w:t>
            </w:r>
            <w:r w:rsidRPr="00F477AF">
              <w:t xml:space="preserve">This </w:t>
            </w:r>
            <w:r>
              <w:t>attribute</w:t>
            </w:r>
            <w:r w:rsidRPr="00F477AF">
              <w:t xml:space="preserve"> shall be included </w:t>
            </w:r>
            <w:r>
              <w:t xml:space="preserve">only </w:t>
            </w:r>
            <w:r w:rsidRPr="00F477AF">
              <w:t>if the selected T-EES is different from the S-EES.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DD8" w14:textId="77777777" w:rsidR="002A2F6E" w:rsidRDefault="002A2F6E" w:rsidP="00FA50B3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5639E38" w14:textId="77777777" w:rsidR="002A2F6E" w:rsidRDefault="002A2F6E" w:rsidP="002A2F6E">
      <w:pPr>
        <w:rPr>
          <w:lang w:eastAsia="zh-CN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381FB9C" w14:textId="77777777" w:rsidR="00DB168E" w:rsidRDefault="00DB168E" w:rsidP="00DB168E">
      <w:pPr>
        <w:pStyle w:val="Heading2"/>
      </w:pPr>
      <w:bookmarkStart w:id="12" w:name="_Toc101289426"/>
      <w:r>
        <w:t>A.3</w:t>
      </w:r>
      <w:r>
        <w:tab/>
      </w:r>
      <w:proofErr w:type="spellStart"/>
      <w:r w:rsidRPr="00931880">
        <w:t>Eees_EASDiscovery</w:t>
      </w:r>
      <w:proofErr w:type="spellEnd"/>
      <w:r>
        <w:t xml:space="preserve"> API</w:t>
      </w:r>
      <w:bookmarkEnd w:id="12"/>
    </w:p>
    <w:p w14:paraId="1C9E67CA" w14:textId="77777777" w:rsidR="00DB168E" w:rsidRPr="005061DC" w:rsidRDefault="00DB168E" w:rsidP="00DB168E">
      <w:pPr>
        <w:pStyle w:val="PL"/>
      </w:pPr>
      <w:r w:rsidRPr="005061DC">
        <w:t>openapi: 3.0.0</w:t>
      </w:r>
    </w:p>
    <w:p w14:paraId="04007B3D" w14:textId="77777777" w:rsidR="00DB168E" w:rsidRPr="005061DC" w:rsidRDefault="00DB168E" w:rsidP="00DB168E">
      <w:pPr>
        <w:pStyle w:val="PL"/>
      </w:pPr>
      <w:r w:rsidRPr="005061DC">
        <w:t>info:</w:t>
      </w:r>
    </w:p>
    <w:p w14:paraId="2184983F" w14:textId="77777777" w:rsidR="00DB168E" w:rsidRPr="005061DC" w:rsidRDefault="00DB168E" w:rsidP="00DB168E">
      <w:pPr>
        <w:pStyle w:val="PL"/>
      </w:pPr>
      <w:r w:rsidRPr="005061DC">
        <w:t xml:space="preserve">  title: Eees_EASDiscovery</w:t>
      </w:r>
    </w:p>
    <w:p w14:paraId="76D16E7E" w14:textId="77777777" w:rsidR="00DB168E" w:rsidRPr="005061DC" w:rsidRDefault="00DB168E" w:rsidP="00DB168E">
      <w:pPr>
        <w:pStyle w:val="PL"/>
      </w:pPr>
      <w:r w:rsidRPr="005061DC">
        <w:t xml:space="preserve">  description: |</w:t>
      </w:r>
    </w:p>
    <w:p w14:paraId="5B88CE29" w14:textId="77777777" w:rsidR="00DB168E" w:rsidRPr="005061DC" w:rsidRDefault="00DB168E" w:rsidP="00DB168E">
      <w:pPr>
        <w:pStyle w:val="PL"/>
      </w:pPr>
      <w:r w:rsidRPr="005061DC">
        <w:t xml:space="preserve">    API for EAS Discovery.</w:t>
      </w:r>
    </w:p>
    <w:p w14:paraId="2A59D46F" w14:textId="77777777" w:rsidR="00DB168E" w:rsidRPr="005061DC" w:rsidRDefault="00DB168E" w:rsidP="00DB168E">
      <w:pPr>
        <w:pStyle w:val="PL"/>
      </w:pPr>
      <w:r w:rsidRPr="005061DC">
        <w:t xml:space="preserve">    © 202</w:t>
      </w:r>
      <w:r>
        <w:t>2</w:t>
      </w:r>
      <w:r w:rsidRPr="005061DC">
        <w:t>, 3GPP Organizational Partners (ARIB, ATIS, CCSA, ETSI, TSDSI, TTA, TTC).</w:t>
      </w:r>
    </w:p>
    <w:p w14:paraId="5337827C" w14:textId="77777777" w:rsidR="00DB168E" w:rsidRPr="005061DC" w:rsidRDefault="00DB168E" w:rsidP="00DB168E">
      <w:pPr>
        <w:pStyle w:val="PL"/>
      </w:pPr>
      <w:r w:rsidRPr="005061DC">
        <w:t xml:space="preserve">    All rights reserved.</w:t>
      </w:r>
    </w:p>
    <w:p w14:paraId="1395B8EC" w14:textId="77777777" w:rsidR="00DB168E" w:rsidRPr="005061DC" w:rsidRDefault="00DB168E" w:rsidP="00DB168E">
      <w:pPr>
        <w:pStyle w:val="PL"/>
      </w:pPr>
      <w:r w:rsidRPr="005061DC">
        <w:t xml:space="preserve">  version: "1.0.0-alpha.</w:t>
      </w:r>
      <w:r>
        <w:t>3</w:t>
      </w:r>
      <w:r w:rsidRPr="005061DC">
        <w:t>"</w:t>
      </w:r>
    </w:p>
    <w:p w14:paraId="71E40275" w14:textId="77777777" w:rsidR="00DB168E" w:rsidRPr="005061DC" w:rsidRDefault="00DB168E" w:rsidP="00DB168E">
      <w:pPr>
        <w:pStyle w:val="PL"/>
      </w:pPr>
      <w:r w:rsidRPr="005061DC">
        <w:t>externalDocs:</w:t>
      </w:r>
    </w:p>
    <w:p w14:paraId="533F42B5" w14:textId="77777777" w:rsidR="00DB168E" w:rsidRPr="005061DC" w:rsidRDefault="00DB168E" w:rsidP="00DB168E">
      <w:pPr>
        <w:pStyle w:val="PL"/>
      </w:pPr>
      <w:r w:rsidRPr="005061DC">
        <w:t xml:space="preserve">  description: 3GPP TS 24.558 V</w:t>
      </w:r>
      <w:r>
        <w:t>1.2</w:t>
      </w:r>
      <w:r w:rsidRPr="005061DC">
        <w:t>.0 Enabling Edge Applications; Protocol specification.</w:t>
      </w:r>
    </w:p>
    <w:p w14:paraId="3CEEEB80" w14:textId="77777777" w:rsidR="00DB168E" w:rsidRPr="00D6602B" w:rsidRDefault="00DB168E" w:rsidP="00DB168E">
      <w:pPr>
        <w:pStyle w:val="PL"/>
        <w:rPr>
          <w:lang w:val="sv-SE"/>
        </w:rPr>
      </w:pPr>
      <w:r w:rsidRPr="005061DC">
        <w:t xml:space="preserve">  </w:t>
      </w:r>
      <w:r w:rsidRPr="00D6602B">
        <w:rPr>
          <w:lang w:val="sv-SE"/>
        </w:rPr>
        <w:t>url: https://www.3gpp.org/ftp/Specs/archive/24_series/24.558/</w:t>
      </w:r>
    </w:p>
    <w:p w14:paraId="34CD6DDC" w14:textId="77777777" w:rsidR="00DB168E" w:rsidRPr="005061DC" w:rsidRDefault="00DB168E" w:rsidP="00DB168E">
      <w:pPr>
        <w:pStyle w:val="PL"/>
      </w:pPr>
      <w:r w:rsidRPr="005061DC">
        <w:t>security:</w:t>
      </w:r>
    </w:p>
    <w:p w14:paraId="47FC5B07" w14:textId="77777777" w:rsidR="00DB168E" w:rsidRPr="005061DC" w:rsidRDefault="00DB168E" w:rsidP="00DB168E">
      <w:pPr>
        <w:pStyle w:val="PL"/>
      </w:pPr>
      <w:r w:rsidRPr="005061DC">
        <w:t xml:space="preserve">  - {}</w:t>
      </w:r>
    </w:p>
    <w:p w14:paraId="373CE7AC" w14:textId="77777777" w:rsidR="00DB168E" w:rsidRPr="005061DC" w:rsidRDefault="00DB168E" w:rsidP="00DB168E">
      <w:pPr>
        <w:pStyle w:val="PL"/>
      </w:pPr>
      <w:r w:rsidRPr="005061DC">
        <w:t xml:space="preserve">  - oAuth2ClientCredentials: []</w:t>
      </w:r>
    </w:p>
    <w:p w14:paraId="369079F1" w14:textId="77777777" w:rsidR="00DB168E" w:rsidRPr="005061DC" w:rsidRDefault="00DB168E" w:rsidP="00DB168E">
      <w:pPr>
        <w:pStyle w:val="PL"/>
      </w:pPr>
      <w:r w:rsidRPr="005061DC">
        <w:t>servers:</w:t>
      </w:r>
    </w:p>
    <w:p w14:paraId="5FA2DED4" w14:textId="77777777" w:rsidR="00DB168E" w:rsidRPr="005061DC" w:rsidRDefault="00DB168E" w:rsidP="00DB168E">
      <w:pPr>
        <w:pStyle w:val="PL"/>
      </w:pPr>
      <w:r w:rsidRPr="005061DC">
        <w:t xml:space="preserve">  - url: '{apiRoot}/eees-easdiscovery/v1'</w:t>
      </w:r>
    </w:p>
    <w:p w14:paraId="064B4169" w14:textId="77777777" w:rsidR="00DB168E" w:rsidRPr="005061DC" w:rsidRDefault="00DB168E" w:rsidP="00DB168E">
      <w:pPr>
        <w:pStyle w:val="PL"/>
      </w:pPr>
      <w:r w:rsidRPr="005061DC">
        <w:t xml:space="preserve">    variables:</w:t>
      </w:r>
    </w:p>
    <w:p w14:paraId="10191D2F" w14:textId="77777777" w:rsidR="00DB168E" w:rsidRPr="005061DC" w:rsidRDefault="00DB168E" w:rsidP="00DB168E">
      <w:pPr>
        <w:pStyle w:val="PL"/>
      </w:pPr>
      <w:r w:rsidRPr="005061DC">
        <w:t xml:space="preserve">      apiRoot:</w:t>
      </w:r>
    </w:p>
    <w:p w14:paraId="2E8144DB" w14:textId="77777777" w:rsidR="00DB168E" w:rsidRPr="005061DC" w:rsidRDefault="00DB168E" w:rsidP="00DB168E">
      <w:pPr>
        <w:pStyle w:val="PL"/>
      </w:pPr>
      <w:r w:rsidRPr="005061DC">
        <w:t xml:space="preserve">        default: https://example.com</w:t>
      </w:r>
    </w:p>
    <w:p w14:paraId="303B428D" w14:textId="77777777" w:rsidR="00DB168E" w:rsidRPr="005061DC" w:rsidRDefault="00DB168E" w:rsidP="00DB168E">
      <w:pPr>
        <w:pStyle w:val="PL"/>
      </w:pPr>
      <w:r w:rsidRPr="005061DC">
        <w:t xml:space="preserve">        description: apiRoot as defined in clause 6.1 of 3GPP TS 24.558</w:t>
      </w:r>
    </w:p>
    <w:p w14:paraId="6C74EF84" w14:textId="77777777" w:rsidR="00DB168E" w:rsidRPr="005061DC" w:rsidRDefault="00DB168E" w:rsidP="00DB168E">
      <w:pPr>
        <w:pStyle w:val="PL"/>
      </w:pPr>
      <w:r w:rsidRPr="005061DC">
        <w:t>paths:</w:t>
      </w:r>
    </w:p>
    <w:p w14:paraId="5D15820E" w14:textId="77777777" w:rsidR="00DB168E" w:rsidRPr="005061DC" w:rsidRDefault="00DB168E" w:rsidP="00DB168E">
      <w:pPr>
        <w:pStyle w:val="PL"/>
      </w:pPr>
      <w:r w:rsidRPr="005061DC">
        <w:t xml:space="preserve">  /subscriptions:</w:t>
      </w:r>
    </w:p>
    <w:p w14:paraId="1D2B2A88" w14:textId="77777777" w:rsidR="00DB168E" w:rsidRPr="005061DC" w:rsidRDefault="00DB168E" w:rsidP="00DB168E">
      <w:pPr>
        <w:pStyle w:val="PL"/>
      </w:pPr>
      <w:r w:rsidRPr="005061DC">
        <w:t xml:space="preserve">    post:</w:t>
      </w:r>
    </w:p>
    <w:p w14:paraId="1C0B55E9" w14:textId="77777777" w:rsidR="00DB168E" w:rsidRPr="005061DC" w:rsidRDefault="00DB168E" w:rsidP="00DB168E">
      <w:pPr>
        <w:pStyle w:val="PL"/>
      </w:pPr>
      <w:r w:rsidRPr="005061DC">
        <w:t xml:space="preserve">      description: Creates a new individual EAS discovery subscription..</w:t>
      </w:r>
    </w:p>
    <w:p w14:paraId="79EB8F74" w14:textId="77777777" w:rsidR="00DB168E" w:rsidRPr="005061DC" w:rsidRDefault="00DB168E" w:rsidP="00DB168E">
      <w:pPr>
        <w:pStyle w:val="PL"/>
      </w:pPr>
      <w:r w:rsidRPr="005061DC">
        <w:t xml:space="preserve">      tags:</w:t>
      </w:r>
    </w:p>
    <w:p w14:paraId="5CEB3DBD" w14:textId="77777777" w:rsidR="00DB168E" w:rsidRPr="005061DC" w:rsidRDefault="00DB168E" w:rsidP="00DB168E">
      <w:pPr>
        <w:pStyle w:val="PL"/>
      </w:pPr>
      <w:r w:rsidRPr="005061DC">
        <w:t xml:space="preserve">        - EAS Discovery Subscriptions</w:t>
      </w:r>
    </w:p>
    <w:p w14:paraId="47AC6B61" w14:textId="77777777" w:rsidR="00DB168E" w:rsidRPr="005061DC" w:rsidRDefault="00DB168E" w:rsidP="00DB168E">
      <w:pPr>
        <w:pStyle w:val="PL"/>
      </w:pPr>
      <w:r w:rsidRPr="005061DC">
        <w:t xml:space="preserve">      requestBody:</w:t>
      </w:r>
    </w:p>
    <w:p w14:paraId="3CA03B69" w14:textId="77777777" w:rsidR="00DB168E" w:rsidRPr="005061DC" w:rsidRDefault="00DB168E" w:rsidP="00DB168E">
      <w:pPr>
        <w:pStyle w:val="PL"/>
      </w:pPr>
      <w:r w:rsidRPr="005061DC">
        <w:t xml:space="preserve">        required: true</w:t>
      </w:r>
    </w:p>
    <w:p w14:paraId="6A13F672" w14:textId="77777777" w:rsidR="00DB168E" w:rsidRPr="005061DC" w:rsidRDefault="00DB168E" w:rsidP="00DB168E">
      <w:pPr>
        <w:pStyle w:val="PL"/>
      </w:pPr>
      <w:r w:rsidRPr="005061DC">
        <w:t xml:space="preserve">        content:</w:t>
      </w:r>
    </w:p>
    <w:p w14:paraId="1AE2624F" w14:textId="77777777" w:rsidR="00DB168E" w:rsidRPr="005061DC" w:rsidRDefault="00DB168E" w:rsidP="00DB168E">
      <w:pPr>
        <w:pStyle w:val="PL"/>
      </w:pPr>
      <w:r w:rsidRPr="005061DC">
        <w:t xml:space="preserve">          application/json:</w:t>
      </w:r>
    </w:p>
    <w:p w14:paraId="79E243F1" w14:textId="77777777" w:rsidR="00DB168E" w:rsidRPr="005061DC" w:rsidRDefault="00DB168E" w:rsidP="00DB168E">
      <w:pPr>
        <w:pStyle w:val="PL"/>
      </w:pPr>
      <w:r w:rsidRPr="005061DC">
        <w:t xml:space="preserve">            schema:</w:t>
      </w:r>
    </w:p>
    <w:p w14:paraId="78556D2F" w14:textId="77777777" w:rsidR="00DB168E" w:rsidRPr="005061DC" w:rsidRDefault="00DB168E" w:rsidP="00DB168E">
      <w:pPr>
        <w:pStyle w:val="PL"/>
      </w:pPr>
      <w:r w:rsidRPr="005061DC">
        <w:t xml:space="preserve">              $ref: '#/components/schemas/EasDiscoverySubscription'</w:t>
      </w:r>
    </w:p>
    <w:p w14:paraId="004A8F00" w14:textId="77777777" w:rsidR="00DB168E" w:rsidRPr="005061DC" w:rsidRDefault="00DB168E" w:rsidP="00DB168E">
      <w:pPr>
        <w:pStyle w:val="PL"/>
      </w:pPr>
      <w:r w:rsidRPr="005061DC">
        <w:t xml:space="preserve">      callbacks:</w:t>
      </w:r>
    </w:p>
    <w:p w14:paraId="475CAE45" w14:textId="77777777" w:rsidR="00DB168E" w:rsidRPr="005061DC" w:rsidRDefault="00DB168E" w:rsidP="00DB168E">
      <w:pPr>
        <w:pStyle w:val="PL"/>
      </w:pPr>
      <w:r w:rsidRPr="005061DC">
        <w:t xml:space="preserve">        notificationDestination:</w:t>
      </w:r>
    </w:p>
    <w:p w14:paraId="49965A8B" w14:textId="77777777" w:rsidR="00DB168E" w:rsidRPr="005061DC" w:rsidRDefault="00DB168E" w:rsidP="00DB168E">
      <w:pPr>
        <w:pStyle w:val="PL"/>
      </w:pPr>
      <w:r w:rsidRPr="005061DC">
        <w:t xml:space="preserve">          '{request.body#/notificationDestination}':</w:t>
      </w:r>
    </w:p>
    <w:p w14:paraId="281C67AE" w14:textId="77777777" w:rsidR="00DB168E" w:rsidRPr="005061DC" w:rsidRDefault="00DB168E" w:rsidP="00DB168E">
      <w:pPr>
        <w:pStyle w:val="PL"/>
      </w:pPr>
      <w:r w:rsidRPr="005061DC">
        <w:t xml:space="preserve">            post:</w:t>
      </w:r>
    </w:p>
    <w:p w14:paraId="64C2483D" w14:textId="77777777" w:rsidR="00DB168E" w:rsidRPr="005061DC" w:rsidRDefault="00DB168E" w:rsidP="00DB168E">
      <w:pPr>
        <w:pStyle w:val="PL"/>
      </w:pPr>
      <w:r w:rsidRPr="005061DC">
        <w:t xml:space="preserve">              requestBody:  # contents of the callback message</w:t>
      </w:r>
    </w:p>
    <w:p w14:paraId="0C5A37B0" w14:textId="77777777" w:rsidR="00DB168E" w:rsidRPr="005061DC" w:rsidRDefault="00DB168E" w:rsidP="00DB168E">
      <w:pPr>
        <w:pStyle w:val="PL"/>
      </w:pPr>
      <w:r w:rsidRPr="005061DC">
        <w:t xml:space="preserve">                required: true</w:t>
      </w:r>
    </w:p>
    <w:p w14:paraId="7C170126" w14:textId="77777777" w:rsidR="00DB168E" w:rsidRPr="005061DC" w:rsidRDefault="00DB168E" w:rsidP="00DB168E">
      <w:pPr>
        <w:pStyle w:val="PL"/>
      </w:pPr>
      <w:r w:rsidRPr="005061DC">
        <w:t xml:space="preserve">                content:</w:t>
      </w:r>
    </w:p>
    <w:p w14:paraId="19940113" w14:textId="77777777" w:rsidR="00DB168E" w:rsidRPr="005061DC" w:rsidRDefault="00DB168E" w:rsidP="00DB168E">
      <w:pPr>
        <w:pStyle w:val="PL"/>
      </w:pPr>
      <w:r w:rsidRPr="005061DC">
        <w:t xml:space="preserve">                  application/json:</w:t>
      </w:r>
    </w:p>
    <w:p w14:paraId="5DF9E987" w14:textId="77777777" w:rsidR="00DB168E" w:rsidRPr="005061DC" w:rsidRDefault="00DB168E" w:rsidP="00DB168E">
      <w:pPr>
        <w:pStyle w:val="PL"/>
      </w:pPr>
      <w:r w:rsidRPr="005061DC">
        <w:t xml:space="preserve">                    schema:</w:t>
      </w:r>
    </w:p>
    <w:p w14:paraId="5780BFA6" w14:textId="77777777" w:rsidR="00DB168E" w:rsidRPr="005061DC" w:rsidRDefault="00DB168E" w:rsidP="00DB168E">
      <w:pPr>
        <w:pStyle w:val="PL"/>
      </w:pPr>
      <w:r w:rsidRPr="005061DC">
        <w:t xml:space="preserve">                      $ref: '#/components/schemas/EasDiscoveryNotification'</w:t>
      </w:r>
    </w:p>
    <w:p w14:paraId="01453AD2" w14:textId="77777777" w:rsidR="00DB168E" w:rsidRPr="005061DC" w:rsidRDefault="00DB168E" w:rsidP="00DB168E">
      <w:pPr>
        <w:pStyle w:val="PL"/>
      </w:pPr>
      <w:r w:rsidRPr="005061DC">
        <w:t xml:space="preserve">              responses:</w:t>
      </w:r>
    </w:p>
    <w:p w14:paraId="57EE32E6" w14:textId="77777777" w:rsidR="00DB168E" w:rsidRPr="005061DC" w:rsidRDefault="00DB168E" w:rsidP="00DB168E">
      <w:pPr>
        <w:pStyle w:val="PL"/>
      </w:pPr>
      <w:r w:rsidRPr="005061DC">
        <w:t xml:space="preserve">                '204':</w:t>
      </w:r>
    </w:p>
    <w:p w14:paraId="68238CA0" w14:textId="77777777" w:rsidR="00DB168E" w:rsidRPr="005061DC" w:rsidRDefault="00DB168E" w:rsidP="00DB168E">
      <w:pPr>
        <w:pStyle w:val="PL"/>
      </w:pPr>
      <w:r w:rsidRPr="005061DC">
        <w:t xml:space="preserve">                  description: No Content (The receipt of the Notification is acknowledged)</w:t>
      </w:r>
    </w:p>
    <w:p w14:paraId="36D6D115" w14:textId="77777777" w:rsidR="00DB168E" w:rsidRPr="005061DC" w:rsidRDefault="00DB168E" w:rsidP="00DB168E">
      <w:pPr>
        <w:pStyle w:val="PL"/>
      </w:pPr>
      <w:r w:rsidRPr="005061DC">
        <w:t xml:space="preserve">                '307':</w:t>
      </w:r>
    </w:p>
    <w:p w14:paraId="6A1FEF3D" w14:textId="77777777" w:rsidR="00DB168E" w:rsidRPr="005061DC" w:rsidRDefault="00DB168E" w:rsidP="00DB168E">
      <w:pPr>
        <w:pStyle w:val="PL"/>
      </w:pPr>
      <w:r w:rsidRPr="005061DC">
        <w:t xml:space="preserve">                  $ref: 'TS29122_CommonData.yaml#/components/responses/307'</w:t>
      </w:r>
    </w:p>
    <w:p w14:paraId="6629E47B" w14:textId="77777777" w:rsidR="00DB168E" w:rsidRPr="005061DC" w:rsidRDefault="00DB168E" w:rsidP="00DB168E">
      <w:pPr>
        <w:pStyle w:val="PL"/>
      </w:pPr>
      <w:r w:rsidRPr="005061DC">
        <w:t xml:space="preserve">                '308':</w:t>
      </w:r>
    </w:p>
    <w:p w14:paraId="702F1D0B" w14:textId="77777777" w:rsidR="00DB168E" w:rsidRPr="005061DC" w:rsidRDefault="00DB168E" w:rsidP="00DB168E">
      <w:pPr>
        <w:pStyle w:val="PL"/>
      </w:pPr>
      <w:r w:rsidRPr="005061DC">
        <w:t xml:space="preserve">                  $ref: 'TS29122_CommonData.yaml#/components/responses/308'</w:t>
      </w:r>
    </w:p>
    <w:p w14:paraId="5A7A3172" w14:textId="77777777" w:rsidR="00DB168E" w:rsidRPr="005061DC" w:rsidRDefault="00DB168E" w:rsidP="00DB168E">
      <w:pPr>
        <w:pStyle w:val="PL"/>
      </w:pPr>
      <w:r w:rsidRPr="005061DC">
        <w:t xml:space="preserve">                '400':</w:t>
      </w:r>
    </w:p>
    <w:p w14:paraId="1CC7C566" w14:textId="77777777" w:rsidR="00DB168E" w:rsidRPr="005061DC" w:rsidRDefault="00DB168E" w:rsidP="00DB168E">
      <w:pPr>
        <w:pStyle w:val="PL"/>
      </w:pPr>
      <w:r w:rsidRPr="005061DC">
        <w:t xml:space="preserve">                  $ref: 'TS29122_CommonData.yaml#/components/responses/400'</w:t>
      </w:r>
    </w:p>
    <w:p w14:paraId="36EC8B82" w14:textId="77777777" w:rsidR="00DB168E" w:rsidRPr="005061DC" w:rsidRDefault="00DB168E" w:rsidP="00DB168E">
      <w:pPr>
        <w:pStyle w:val="PL"/>
      </w:pPr>
      <w:r w:rsidRPr="005061DC">
        <w:t xml:space="preserve">                '401':</w:t>
      </w:r>
    </w:p>
    <w:p w14:paraId="2BB0CF92" w14:textId="77777777" w:rsidR="00DB168E" w:rsidRPr="005061DC" w:rsidRDefault="00DB168E" w:rsidP="00DB168E">
      <w:pPr>
        <w:pStyle w:val="PL"/>
      </w:pPr>
      <w:r w:rsidRPr="005061DC">
        <w:t xml:space="preserve">                  $ref: 'TS29122_CommonData.yaml#/components/responses/401'</w:t>
      </w:r>
    </w:p>
    <w:p w14:paraId="3917E99C" w14:textId="77777777" w:rsidR="00DB168E" w:rsidRPr="005061DC" w:rsidRDefault="00DB168E" w:rsidP="00DB168E">
      <w:pPr>
        <w:pStyle w:val="PL"/>
      </w:pPr>
      <w:r w:rsidRPr="005061DC">
        <w:t xml:space="preserve">                '403':</w:t>
      </w:r>
    </w:p>
    <w:p w14:paraId="6569C9C8" w14:textId="77777777" w:rsidR="00DB168E" w:rsidRPr="005061DC" w:rsidRDefault="00DB168E" w:rsidP="00DB168E">
      <w:pPr>
        <w:pStyle w:val="PL"/>
      </w:pPr>
      <w:r w:rsidRPr="005061DC">
        <w:t xml:space="preserve">                  $ref: 'TS29122_CommonData.yaml#/components/responses/403'</w:t>
      </w:r>
    </w:p>
    <w:p w14:paraId="266EDBC5" w14:textId="77777777" w:rsidR="00DB168E" w:rsidRPr="005061DC" w:rsidRDefault="00DB168E" w:rsidP="00DB168E">
      <w:pPr>
        <w:pStyle w:val="PL"/>
      </w:pPr>
      <w:r w:rsidRPr="005061DC">
        <w:t xml:space="preserve">                '404':</w:t>
      </w:r>
    </w:p>
    <w:p w14:paraId="05F1CD71" w14:textId="77777777" w:rsidR="00DB168E" w:rsidRPr="005061DC" w:rsidRDefault="00DB168E" w:rsidP="00DB168E">
      <w:pPr>
        <w:pStyle w:val="PL"/>
      </w:pPr>
      <w:r w:rsidRPr="005061DC">
        <w:lastRenderedPageBreak/>
        <w:t xml:space="preserve">                  $ref: 'TS29122_CommonData.yaml#/components/responses/404'</w:t>
      </w:r>
    </w:p>
    <w:p w14:paraId="2863165C" w14:textId="77777777" w:rsidR="00DB168E" w:rsidRPr="005061DC" w:rsidRDefault="00DB168E" w:rsidP="00DB168E">
      <w:pPr>
        <w:pStyle w:val="PL"/>
      </w:pPr>
      <w:r w:rsidRPr="005061DC">
        <w:t xml:space="preserve">                '411':</w:t>
      </w:r>
    </w:p>
    <w:p w14:paraId="7C5D84A3" w14:textId="77777777" w:rsidR="00DB168E" w:rsidRPr="005061DC" w:rsidRDefault="00DB168E" w:rsidP="00DB168E">
      <w:pPr>
        <w:pStyle w:val="PL"/>
      </w:pPr>
      <w:r w:rsidRPr="005061DC">
        <w:t xml:space="preserve">                  $ref: 'TS29122_CommonData.yaml#/components/responses/411'</w:t>
      </w:r>
    </w:p>
    <w:p w14:paraId="2AB64A6A" w14:textId="77777777" w:rsidR="00DB168E" w:rsidRPr="005061DC" w:rsidRDefault="00DB168E" w:rsidP="00DB168E">
      <w:pPr>
        <w:pStyle w:val="PL"/>
      </w:pPr>
      <w:r w:rsidRPr="005061DC">
        <w:t xml:space="preserve">                '413':</w:t>
      </w:r>
    </w:p>
    <w:p w14:paraId="2E519F3F" w14:textId="77777777" w:rsidR="00DB168E" w:rsidRPr="005061DC" w:rsidRDefault="00DB168E" w:rsidP="00DB168E">
      <w:pPr>
        <w:pStyle w:val="PL"/>
      </w:pPr>
      <w:r w:rsidRPr="005061DC">
        <w:t xml:space="preserve">                  $ref: 'TS29122_CommonData.yaml#/components/responses/413'</w:t>
      </w:r>
    </w:p>
    <w:p w14:paraId="0C570C75" w14:textId="77777777" w:rsidR="00DB168E" w:rsidRPr="005061DC" w:rsidRDefault="00DB168E" w:rsidP="00DB168E">
      <w:pPr>
        <w:pStyle w:val="PL"/>
      </w:pPr>
      <w:r w:rsidRPr="005061DC">
        <w:t xml:space="preserve">                '415':</w:t>
      </w:r>
    </w:p>
    <w:p w14:paraId="02858C72" w14:textId="77777777" w:rsidR="00DB168E" w:rsidRPr="005061DC" w:rsidRDefault="00DB168E" w:rsidP="00DB168E">
      <w:pPr>
        <w:pStyle w:val="PL"/>
      </w:pPr>
      <w:r w:rsidRPr="005061DC">
        <w:t xml:space="preserve">                  $ref: 'TS29122_CommonData.yaml#/components/responses/415'</w:t>
      </w:r>
    </w:p>
    <w:p w14:paraId="58699DC5" w14:textId="77777777" w:rsidR="00DB168E" w:rsidRPr="005061DC" w:rsidRDefault="00DB168E" w:rsidP="00DB168E">
      <w:pPr>
        <w:pStyle w:val="PL"/>
      </w:pPr>
      <w:r w:rsidRPr="005061DC">
        <w:t xml:space="preserve">                '429':</w:t>
      </w:r>
    </w:p>
    <w:p w14:paraId="66D67CC9" w14:textId="77777777" w:rsidR="00DB168E" w:rsidRPr="005061DC" w:rsidRDefault="00DB168E" w:rsidP="00DB168E">
      <w:pPr>
        <w:pStyle w:val="PL"/>
      </w:pPr>
      <w:r w:rsidRPr="005061DC">
        <w:t xml:space="preserve">                  $ref: 'TS29122_CommonData.yaml#/components/responses/429'</w:t>
      </w:r>
    </w:p>
    <w:p w14:paraId="4D7E2347" w14:textId="77777777" w:rsidR="00DB168E" w:rsidRPr="005061DC" w:rsidRDefault="00DB168E" w:rsidP="00DB168E">
      <w:pPr>
        <w:pStyle w:val="PL"/>
      </w:pPr>
      <w:r w:rsidRPr="005061DC">
        <w:t xml:space="preserve">                '500':</w:t>
      </w:r>
    </w:p>
    <w:p w14:paraId="7B1C4916" w14:textId="77777777" w:rsidR="00DB168E" w:rsidRPr="005061DC" w:rsidRDefault="00DB168E" w:rsidP="00DB168E">
      <w:pPr>
        <w:pStyle w:val="PL"/>
      </w:pPr>
      <w:r w:rsidRPr="005061DC">
        <w:t xml:space="preserve">                  $ref: 'TS29122_CommonData.yaml#/components/responses/500'</w:t>
      </w:r>
    </w:p>
    <w:p w14:paraId="072CB939" w14:textId="77777777" w:rsidR="00DB168E" w:rsidRPr="005061DC" w:rsidRDefault="00DB168E" w:rsidP="00DB168E">
      <w:pPr>
        <w:pStyle w:val="PL"/>
      </w:pPr>
      <w:r w:rsidRPr="005061DC">
        <w:t xml:space="preserve">                '503':</w:t>
      </w:r>
    </w:p>
    <w:p w14:paraId="59CA664B" w14:textId="77777777" w:rsidR="00DB168E" w:rsidRPr="005061DC" w:rsidRDefault="00DB168E" w:rsidP="00DB168E">
      <w:pPr>
        <w:pStyle w:val="PL"/>
      </w:pPr>
      <w:r w:rsidRPr="005061DC">
        <w:t xml:space="preserve">                  $ref: 'TS29122_CommonData.yaml#/components/responses/503'</w:t>
      </w:r>
    </w:p>
    <w:p w14:paraId="44C339FD" w14:textId="77777777" w:rsidR="00DB168E" w:rsidRPr="005061DC" w:rsidRDefault="00DB168E" w:rsidP="00DB168E">
      <w:pPr>
        <w:pStyle w:val="PL"/>
      </w:pPr>
      <w:r w:rsidRPr="005061DC">
        <w:t xml:space="preserve">                default:</w:t>
      </w:r>
    </w:p>
    <w:p w14:paraId="10948A96" w14:textId="77777777" w:rsidR="00DB168E" w:rsidRPr="005061DC" w:rsidRDefault="00DB168E" w:rsidP="00DB168E">
      <w:pPr>
        <w:pStyle w:val="PL"/>
      </w:pPr>
      <w:r w:rsidRPr="005061DC">
        <w:t xml:space="preserve">                  $ref: 'TS29122_CommonData.yaml#/components/responses/default'</w:t>
      </w:r>
    </w:p>
    <w:p w14:paraId="2D9550A5" w14:textId="77777777" w:rsidR="00DB168E" w:rsidRPr="005061DC" w:rsidRDefault="00DB168E" w:rsidP="00DB168E">
      <w:pPr>
        <w:pStyle w:val="PL"/>
      </w:pPr>
      <w:r w:rsidRPr="005061DC">
        <w:t xml:space="preserve">      responses:</w:t>
      </w:r>
    </w:p>
    <w:p w14:paraId="54438D9A" w14:textId="77777777" w:rsidR="00DB168E" w:rsidRPr="005061DC" w:rsidRDefault="00DB168E" w:rsidP="00DB168E">
      <w:pPr>
        <w:pStyle w:val="PL"/>
      </w:pPr>
      <w:r w:rsidRPr="005061DC">
        <w:t xml:space="preserve">        '201':</w:t>
      </w:r>
    </w:p>
    <w:p w14:paraId="3E9C279C" w14:textId="77777777" w:rsidR="00DB168E" w:rsidRPr="005061DC" w:rsidRDefault="00DB168E" w:rsidP="00DB168E">
      <w:pPr>
        <w:pStyle w:val="PL"/>
      </w:pPr>
      <w:r w:rsidRPr="005061DC">
        <w:t xml:space="preserve">          description: Individual EAS Discovery Subscription resource created successfully.</w:t>
      </w:r>
    </w:p>
    <w:p w14:paraId="07A85D46" w14:textId="77777777" w:rsidR="00DB168E" w:rsidRPr="005061DC" w:rsidRDefault="00DB168E" w:rsidP="00DB168E">
      <w:pPr>
        <w:pStyle w:val="PL"/>
      </w:pPr>
      <w:r w:rsidRPr="005061DC">
        <w:t xml:space="preserve">          content:</w:t>
      </w:r>
    </w:p>
    <w:p w14:paraId="610EF27C" w14:textId="77777777" w:rsidR="00DB168E" w:rsidRPr="005061DC" w:rsidRDefault="00DB168E" w:rsidP="00DB168E">
      <w:pPr>
        <w:pStyle w:val="PL"/>
      </w:pPr>
      <w:r w:rsidRPr="005061DC">
        <w:t xml:space="preserve">            application/json:</w:t>
      </w:r>
    </w:p>
    <w:p w14:paraId="157977C2" w14:textId="77777777" w:rsidR="00DB168E" w:rsidRPr="005061DC" w:rsidRDefault="00DB168E" w:rsidP="00DB168E">
      <w:pPr>
        <w:pStyle w:val="PL"/>
      </w:pPr>
      <w:r w:rsidRPr="005061DC">
        <w:t xml:space="preserve">              schema:</w:t>
      </w:r>
    </w:p>
    <w:p w14:paraId="6FF418DA" w14:textId="77777777" w:rsidR="00DB168E" w:rsidRPr="005061DC" w:rsidRDefault="00DB168E" w:rsidP="00DB168E">
      <w:pPr>
        <w:pStyle w:val="PL"/>
      </w:pPr>
      <w:r w:rsidRPr="005061DC">
        <w:t xml:space="preserve">                $ref: '#/components/schemas/EasDiscoverySubscription'</w:t>
      </w:r>
    </w:p>
    <w:p w14:paraId="026A5910" w14:textId="77777777" w:rsidR="00DB168E" w:rsidRPr="005061DC" w:rsidRDefault="00DB168E" w:rsidP="00DB168E">
      <w:pPr>
        <w:pStyle w:val="PL"/>
      </w:pPr>
      <w:r w:rsidRPr="005061DC">
        <w:t xml:space="preserve">          headers:</w:t>
      </w:r>
    </w:p>
    <w:p w14:paraId="44E763A6" w14:textId="77777777" w:rsidR="00DB168E" w:rsidRPr="005061DC" w:rsidRDefault="00DB168E" w:rsidP="00DB168E">
      <w:pPr>
        <w:pStyle w:val="PL"/>
      </w:pPr>
      <w:r w:rsidRPr="005061DC">
        <w:t xml:space="preserve">            Location:</w:t>
      </w:r>
    </w:p>
    <w:p w14:paraId="7BE6B0EB" w14:textId="77777777" w:rsidR="00DB168E" w:rsidRPr="005061DC" w:rsidRDefault="00DB168E" w:rsidP="00DB168E">
      <w:pPr>
        <w:pStyle w:val="PL"/>
      </w:pPr>
      <w:r w:rsidRPr="005061DC">
        <w:t xml:space="preserve">              description: 'Contains the URI of the newly created resource'</w:t>
      </w:r>
    </w:p>
    <w:p w14:paraId="5C1E2181" w14:textId="77777777" w:rsidR="00DB168E" w:rsidRPr="005061DC" w:rsidRDefault="00DB168E" w:rsidP="00DB168E">
      <w:pPr>
        <w:pStyle w:val="PL"/>
      </w:pPr>
      <w:r w:rsidRPr="005061DC">
        <w:t xml:space="preserve">              required: true</w:t>
      </w:r>
    </w:p>
    <w:p w14:paraId="0AF82EB4" w14:textId="77777777" w:rsidR="00DB168E" w:rsidRPr="005061DC" w:rsidRDefault="00DB168E" w:rsidP="00DB168E">
      <w:pPr>
        <w:pStyle w:val="PL"/>
      </w:pPr>
      <w:r w:rsidRPr="005061DC">
        <w:t xml:space="preserve">              schema:</w:t>
      </w:r>
    </w:p>
    <w:p w14:paraId="6E2464E3" w14:textId="77777777" w:rsidR="00DB168E" w:rsidRPr="005061DC" w:rsidRDefault="00DB168E" w:rsidP="00DB168E">
      <w:pPr>
        <w:pStyle w:val="PL"/>
      </w:pPr>
      <w:r w:rsidRPr="005061DC">
        <w:t xml:space="preserve">                type: string</w:t>
      </w:r>
    </w:p>
    <w:p w14:paraId="053F4CD5" w14:textId="77777777" w:rsidR="00DB168E" w:rsidRPr="005061DC" w:rsidRDefault="00DB168E" w:rsidP="00DB168E">
      <w:pPr>
        <w:pStyle w:val="PL"/>
      </w:pPr>
      <w:r w:rsidRPr="005061DC">
        <w:t xml:space="preserve">        '400':</w:t>
      </w:r>
    </w:p>
    <w:p w14:paraId="68733E4D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'TS29122_CommonData.yaml#/components/responses/400'</w:t>
      </w:r>
    </w:p>
    <w:p w14:paraId="2829EF49" w14:textId="77777777" w:rsidR="00DB168E" w:rsidRPr="005061DC" w:rsidRDefault="00DB168E" w:rsidP="00DB168E">
      <w:pPr>
        <w:pStyle w:val="PL"/>
      </w:pPr>
      <w:r w:rsidRPr="005061DC">
        <w:t xml:space="preserve">        '401':</w:t>
      </w:r>
    </w:p>
    <w:p w14:paraId="6BCD78CB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'TS29122_CommonData.yaml#/components/responses/401'</w:t>
      </w:r>
    </w:p>
    <w:p w14:paraId="449FE334" w14:textId="77777777" w:rsidR="00DB168E" w:rsidRPr="005061DC" w:rsidRDefault="00DB168E" w:rsidP="00DB168E">
      <w:pPr>
        <w:pStyle w:val="PL"/>
      </w:pPr>
      <w:r w:rsidRPr="005061DC">
        <w:t xml:space="preserve">        '403':</w:t>
      </w:r>
    </w:p>
    <w:p w14:paraId="44DC2B9D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'TS29122_CommonData.yaml#/components/responses/403'</w:t>
      </w:r>
    </w:p>
    <w:p w14:paraId="4D820B30" w14:textId="77777777" w:rsidR="00DB168E" w:rsidRPr="005061DC" w:rsidRDefault="00DB168E" w:rsidP="00DB168E">
      <w:pPr>
        <w:pStyle w:val="PL"/>
      </w:pPr>
      <w:r w:rsidRPr="005061DC">
        <w:t xml:space="preserve">        '404':</w:t>
      </w:r>
    </w:p>
    <w:p w14:paraId="10F41286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'TS29122_CommonData.yaml#/components/responses/404'</w:t>
      </w:r>
    </w:p>
    <w:p w14:paraId="7E77493C" w14:textId="77777777" w:rsidR="00DB168E" w:rsidRPr="005061DC" w:rsidRDefault="00DB168E" w:rsidP="00DB168E">
      <w:pPr>
        <w:pStyle w:val="PL"/>
      </w:pPr>
      <w:r w:rsidRPr="005061DC">
        <w:t xml:space="preserve">        '411':</w:t>
      </w:r>
    </w:p>
    <w:p w14:paraId="41418998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'TS29122_CommonData.yaml#/components/responses/411'</w:t>
      </w:r>
    </w:p>
    <w:p w14:paraId="0A485D5F" w14:textId="77777777" w:rsidR="00DB168E" w:rsidRPr="005061DC" w:rsidRDefault="00DB168E" w:rsidP="00DB168E">
      <w:pPr>
        <w:pStyle w:val="PL"/>
      </w:pPr>
      <w:r w:rsidRPr="005061DC">
        <w:t xml:space="preserve">        '413':</w:t>
      </w:r>
    </w:p>
    <w:p w14:paraId="1532AE20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'TS29122_CommonData.yaml#/components/responses/413'</w:t>
      </w:r>
    </w:p>
    <w:p w14:paraId="544EC655" w14:textId="77777777" w:rsidR="00DB168E" w:rsidRPr="005061DC" w:rsidRDefault="00DB168E" w:rsidP="00DB168E">
      <w:pPr>
        <w:pStyle w:val="PL"/>
      </w:pPr>
      <w:r w:rsidRPr="005061DC">
        <w:t xml:space="preserve">        '415':</w:t>
      </w:r>
    </w:p>
    <w:p w14:paraId="6D1B9A5F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'TS29122_CommonData.yaml#/components/responses/415'</w:t>
      </w:r>
    </w:p>
    <w:p w14:paraId="56FE1324" w14:textId="77777777" w:rsidR="00DB168E" w:rsidRPr="005061DC" w:rsidRDefault="00DB168E" w:rsidP="00DB168E">
      <w:pPr>
        <w:pStyle w:val="PL"/>
      </w:pPr>
      <w:r w:rsidRPr="005061DC">
        <w:t xml:space="preserve">        '429':</w:t>
      </w:r>
    </w:p>
    <w:p w14:paraId="6C3123D1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'TS29122_CommonData.yaml#/components/responses/429'</w:t>
      </w:r>
    </w:p>
    <w:p w14:paraId="3437FDAA" w14:textId="77777777" w:rsidR="00DB168E" w:rsidRPr="005061DC" w:rsidRDefault="00DB168E" w:rsidP="00DB168E">
      <w:pPr>
        <w:pStyle w:val="PL"/>
      </w:pPr>
      <w:r w:rsidRPr="005061DC">
        <w:t xml:space="preserve">        '500':</w:t>
      </w:r>
    </w:p>
    <w:p w14:paraId="630B3C98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'TS29122_CommonData.yaml#/components/responses/500'</w:t>
      </w:r>
    </w:p>
    <w:p w14:paraId="41208B41" w14:textId="77777777" w:rsidR="00DB168E" w:rsidRPr="005061DC" w:rsidRDefault="00DB168E" w:rsidP="00DB168E">
      <w:pPr>
        <w:pStyle w:val="PL"/>
      </w:pPr>
      <w:r w:rsidRPr="005061DC">
        <w:t xml:space="preserve">        '503':</w:t>
      </w:r>
    </w:p>
    <w:p w14:paraId="188B1601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'TS29122_CommonData.yaml#/components/responses/503'</w:t>
      </w:r>
    </w:p>
    <w:p w14:paraId="2AD7F297" w14:textId="77777777" w:rsidR="00DB168E" w:rsidRPr="005061DC" w:rsidRDefault="00DB168E" w:rsidP="00DB168E">
      <w:pPr>
        <w:pStyle w:val="PL"/>
      </w:pPr>
      <w:r w:rsidRPr="005061DC">
        <w:t xml:space="preserve">        default:</w:t>
      </w:r>
    </w:p>
    <w:p w14:paraId="3982569C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'TS29122_CommonData.yaml#/components/responses/default'</w:t>
      </w:r>
    </w:p>
    <w:p w14:paraId="58416AA6" w14:textId="77777777" w:rsidR="00DB168E" w:rsidRPr="005061DC" w:rsidRDefault="00DB168E" w:rsidP="00DB168E">
      <w:pPr>
        <w:pStyle w:val="PL"/>
      </w:pPr>
    </w:p>
    <w:p w14:paraId="60A5432F" w14:textId="77777777" w:rsidR="00DB168E" w:rsidRPr="005061DC" w:rsidRDefault="00DB168E" w:rsidP="00DB168E">
      <w:pPr>
        <w:pStyle w:val="PL"/>
      </w:pPr>
      <w:r w:rsidRPr="005061DC">
        <w:t xml:space="preserve">  /subscriptions/{subscriptionId}:</w:t>
      </w:r>
    </w:p>
    <w:p w14:paraId="3F0F5CF5" w14:textId="77777777" w:rsidR="00DB168E" w:rsidRPr="005061DC" w:rsidRDefault="00DB168E" w:rsidP="00DB168E">
      <w:pPr>
        <w:pStyle w:val="PL"/>
      </w:pPr>
      <w:r w:rsidRPr="005061DC">
        <w:t xml:space="preserve">    put:</w:t>
      </w:r>
    </w:p>
    <w:p w14:paraId="4B6DF8A6" w14:textId="77777777" w:rsidR="00DB168E" w:rsidRPr="005061DC" w:rsidRDefault="00DB168E" w:rsidP="00DB168E">
      <w:pPr>
        <w:pStyle w:val="PL"/>
      </w:pPr>
      <w:r w:rsidRPr="005061DC">
        <w:t xml:space="preserve">      description: Updates an existing individual EAS discovery subscription identified by the subscriptionId.</w:t>
      </w:r>
    </w:p>
    <w:p w14:paraId="54E8C362" w14:textId="77777777" w:rsidR="00DB168E" w:rsidRPr="005061DC" w:rsidRDefault="00DB168E" w:rsidP="00DB168E">
      <w:pPr>
        <w:pStyle w:val="PL"/>
      </w:pPr>
      <w:r w:rsidRPr="005061DC">
        <w:t xml:space="preserve">      tags:</w:t>
      </w:r>
    </w:p>
    <w:p w14:paraId="009C6098" w14:textId="77777777" w:rsidR="00DB168E" w:rsidRPr="005061DC" w:rsidRDefault="00DB168E" w:rsidP="00DB168E">
      <w:pPr>
        <w:pStyle w:val="PL"/>
      </w:pPr>
      <w:r w:rsidRPr="005061DC">
        <w:t xml:space="preserve">        - Individual EAS Discovery Subscription</w:t>
      </w:r>
    </w:p>
    <w:p w14:paraId="0A326078" w14:textId="77777777" w:rsidR="00DB168E" w:rsidRPr="005061DC" w:rsidRDefault="00DB168E" w:rsidP="00DB168E">
      <w:pPr>
        <w:pStyle w:val="PL"/>
      </w:pPr>
      <w:r w:rsidRPr="005061DC">
        <w:t xml:space="preserve">      parameters:</w:t>
      </w:r>
    </w:p>
    <w:p w14:paraId="49AB8661" w14:textId="77777777" w:rsidR="00DB168E" w:rsidRPr="005061DC" w:rsidRDefault="00DB168E" w:rsidP="00DB168E">
      <w:pPr>
        <w:pStyle w:val="PL"/>
      </w:pPr>
      <w:r w:rsidRPr="005061DC">
        <w:t xml:space="preserve">        - name: subscriptionId</w:t>
      </w:r>
    </w:p>
    <w:p w14:paraId="544F11B7" w14:textId="77777777" w:rsidR="00DB168E" w:rsidRPr="005061DC" w:rsidRDefault="00DB168E" w:rsidP="00DB168E">
      <w:pPr>
        <w:pStyle w:val="PL"/>
      </w:pPr>
      <w:r w:rsidRPr="005061DC">
        <w:t xml:space="preserve">          in: path</w:t>
      </w:r>
    </w:p>
    <w:p w14:paraId="78676CCC" w14:textId="77777777" w:rsidR="00DB168E" w:rsidRPr="005061DC" w:rsidRDefault="00DB168E" w:rsidP="00DB168E">
      <w:pPr>
        <w:pStyle w:val="PL"/>
      </w:pPr>
      <w:r w:rsidRPr="005061DC">
        <w:t xml:space="preserve">          description: Identifies an individual EAS discovery subscription resource </w:t>
      </w:r>
    </w:p>
    <w:p w14:paraId="32C5CDB7" w14:textId="77777777" w:rsidR="00DB168E" w:rsidRPr="005061DC" w:rsidRDefault="00DB168E" w:rsidP="00DB168E">
      <w:pPr>
        <w:pStyle w:val="PL"/>
      </w:pPr>
      <w:r w:rsidRPr="005061DC">
        <w:t xml:space="preserve">          required: true</w:t>
      </w:r>
    </w:p>
    <w:p w14:paraId="6971A5D7" w14:textId="77777777" w:rsidR="00DB168E" w:rsidRPr="005061DC" w:rsidRDefault="00DB168E" w:rsidP="00DB168E">
      <w:pPr>
        <w:pStyle w:val="PL"/>
      </w:pPr>
      <w:r w:rsidRPr="005061DC">
        <w:t xml:space="preserve">          schema:</w:t>
      </w:r>
    </w:p>
    <w:p w14:paraId="47F42A6E" w14:textId="77777777" w:rsidR="00DB168E" w:rsidRPr="005061DC" w:rsidRDefault="00DB168E" w:rsidP="00DB168E">
      <w:pPr>
        <w:pStyle w:val="PL"/>
      </w:pPr>
      <w:r w:rsidRPr="005061DC">
        <w:t xml:space="preserve">            type: string</w:t>
      </w:r>
    </w:p>
    <w:p w14:paraId="7D0CAB6E" w14:textId="77777777" w:rsidR="00DB168E" w:rsidRPr="005061DC" w:rsidRDefault="00DB168E" w:rsidP="00DB168E">
      <w:pPr>
        <w:pStyle w:val="PL"/>
      </w:pPr>
      <w:r w:rsidRPr="005061DC">
        <w:t xml:space="preserve">      requestBody:</w:t>
      </w:r>
    </w:p>
    <w:p w14:paraId="6A198342" w14:textId="77777777" w:rsidR="00DB168E" w:rsidRPr="005061DC" w:rsidRDefault="00DB168E" w:rsidP="00DB168E">
      <w:pPr>
        <w:pStyle w:val="PL"/>
      </w:pPr>
      <w:r w:rsidRPr="005061DC">
        <w:t xml:space="preserve">        description: Parameters to replace the existing subscription</w:t>
      </w:r>
    </w:p>
    <w:p w14:paraId="6FCD752F" w14:textId="77777777" w:rsidR="00DB168E" w:rsidRPr="005061DC" w:rsidRDefault="00DB168E" w:rsidP="00DB168E">
      <w:pPr>
        <w:pStyle w:val="PL"/>
      </w:pPr>
      <w:r w:rsidRPr="005061DC">
        <w:t xml:space="preserve">        required: true</w:t>
      </w:r>
    </w:p>
    <w:p w14:paraId="38156FBB" w14:textId="77777777" w:rsidR="00DB168E" w:rsidRPr="005061DC" w:rsidRDefault="00DB168E" w:rsidP="00DB168E">
      <w:pPr>
        <w:pStyle w:val="PL"/>
      </w:pPr>
      <w:r w:rsidRPr="005061DC">
        <w:t xml:space="preserve">        content:</w:t>
      </w:r>
    </w:p>
    <w:p w14:paraId="296C22E4" w14:textId="77777777" w:rsidR="00DB168E" w:rsidRPr="005061DC" w:rsidRDefault="00DB168E" w:rsidP="00DB168E">
      <w:pPr>
        <w:pStyle w:val="PL"/>
      </w:pPr>
      <w:r w:rsidRPr="005061DC">
        <w:t xml:space="preserve">          application/json:</w:t>
      </w:r>
    </w:p>
    <w:p w14:paraId="34834305" w14:textId="77777777" w:rsidR="00DB168E" w:rsidRPr="005061DC" w:rsidRDefault="00DB168E" w:rsidP="00DB168E">
      <w:pPr>
        <w:pStyle w:val="PL"/>
      </w:pPr>
      <w:r w:rsidRPr="005061DC">
        <w:t xml:space="preserve">            schema:</w:t>
      </w:r>
    </w:p>
    <w:p w14:paraId="2AAEE784" w14:textId="77777777" w:rsidR="00DB168E" w:rsidRPr="005061DC" w:rsidRDefault="00DB168E" w:rsidP="00DB168E">
      <w:pPr>
        <w:pStyle w:val="PL"/>
      </w:pPr>
      <w:r w:rsidRPr="005061DC">
        <w:t xml:space="preserve">              $ref: '#/components/schemas/EasDiscoverySubscription'</w:t>
      </w:r>
    </w:p>
    <w:p w14:paraId="12F47E7C" w14:textId="77777777" w:rsidR="00DB168E" w:rsidRPr="005061DC" w:rsidRDefault="00DB168E" w:rsidP="00DB168E">
      <w:pPr>
        <w:pStyle w:val="PL"/>
      </w:pPr>
      <w:r w:rsidRPr="005061DC">
        <w:t xml:space="preserve">      responses:</w:t>
      </w:r>
    </w:p>
    <w:p w14:paraId="48A5121E" w14:textId="77777777" w:rsidR="00DB168E" w:rsidRPr="005061DC" w:rsidRDefault="00DB168E" w:rsidP="00DB168E">
      <w:pPr>
        <w:pStyle w:val="PL"/>
      </w:pPr>
      <w:r w:rsidRPr="005061DC">
        <w:t xml:space="preserve">        '200':</w:t>
      </w:r>
    </w:p>
    <w:p w14:paraId="7FB4F624" w14:textId="77777777" w:rsidR="00DB168E" w:rsidRPr="005061DC" w:rsidRDefault="00DB168E" w:rsidP="00DB168E">
      <w:pPr>
        <w:pStyle w:val="PL"/>
      </w:pPr>
      <w:r w:rsidRPr="005061DC">
        <w:t xml:space="preserve">          description: OK (An individual EAS discovery subscription resource updated successfully)</w:t>
      </w:r>
    </w:p>
    <w:p w14:paraId="5C53BCD6" w14:textId="77777777" w:rsidR="00DB168E" w:rsidRPr="005061DC" w:rsidRDefault="00DB168E" w:rsidP="00DB168E">
      <w:pPr>
        <w:pStyle w:val="PL"/>
      </w:pPr>
      <w:r w:rsidRPr="005061DC">
        <w:t xml:space="preserve">          content:</w:t>
      </w:r>
    </w:p>
    <w:p w14:paraId="13803E07" w14:textId="77777777" w:rsidR="00DB168E" w:rsidRPr="005061DC" w:rsidRDefault="00DB168E" w:rsidP="00DB168E">
      <w:pPr>
        <w:pStyle w:val="PL"/>
      </w:pPr>
      <w:r w:rsidRPr="005061DC">
        <w:t xml:space="preserve">            application/json:</w:t>
      </w:r>
    </w:p>
    <w:p w14:paraId="39D855AE" w14:textId="77777777" w:rsidR="00DB168E" w:rsidRPr="005061DC" w:rsidRDefault="00DB168E" w:rsidP="00DB168E">
      <w:pPr>
        <w:pStyle w:val="PL"/>
      </w:pPr>
      <w:r w:rsidRPr="005061DC">
        <w:t xml:space="preserve">              schema:</w:t>
      </w:r>
    </w:p>
    <w:p w14:paraId="3B5BC476" w14:textId="77777777" w:rsidR="00DB168E" w:rsidRPr="005061DC" w:rsidRDefault="00DB168E" w:rsidP="00DB168E">
      <w:pPr>
        <w:pStyle w:val="PL"/>
      </w:pPr>
      <w:r w:rsidRPr="005061DC">
        <w:t xml:space="preserve">                $ref: '#/components/schemas/EasDiscoverySubscription'</w:t>
      </w:r>
    </w:p>
    <w:p w14:paraId="4A8CAAF3" w14:textId="77777777" w:rsidR="00DB168E" w:rsidRPr="005061DC" w:rsidRDefault="00DB168E" w:rsidP="00DB168E">
      <w:pPr>
        <w:pStyle w:val="PL"/>
      </w:pPr>
      <w:r w:rsidRPr="005061DC">
        <w:lastRenderedPageBreak/>
        <w:t xml:space="preserve">        '400':</w:t>
      </w:r>
    </w:p>
    <w:p w14:paraId="1186FC14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'TS29122_CommonData.yaml#/components/responses/400'</w:t>
      </w:r>
    </w:p>
    <w:p w14:paraId="02814FE7" w14:textId="77777777" w:rsidR="00DB168E" w:rsidRPr="005061DC" w:rsidRDefault="00DB168E" w:rsidP="00DB168E">
      <w:pPr>
        <w:pStyle w:val="PL"/>
      </w:pPr>
      <w:r w:rsidRPr="005061DC">
        <w:t xml:space="preserve">        '401':</w:t>
      </w:r>
    </w:p>
    <w:p w14:paraId="35E31315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'TS29122_CommonData.yaml#/components/responses/401'</w:t>
      </w:r>
    </w:p>
    <w:p w14:paraId="635FCF04" w14:textId="77777777" w:rsidR="00DB168E" w:rsidRPr="005061DC" w:rsidRDefault="00DB168E" w:rsidP="00DB168E">
      <w:pPr>
        <w:pStyle w:val="PL"/>
      </w:pPr>
      <w:r w:rsidRPr="005061DC">
        <w:t xml:space="preserve">        '403':</w:t>
      </w:r>
    </w:p>
    <w:p w14:paraId="6D95BABF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'TS29122_CommonData.yaml#/components/responses/403'</w:t>
      </w:r>
    </w:p>
    <w:p w14:paraId="242A199D" w14:textId="77777777" w:rsidR="00DB168E" w:rsidRPr="005061DC" w:rsidRDefault="00DB168E" w:rsidP="00DB168E">
      <w:pPr>
        <w:pStyle w:val="PL"/>
      </w:pPr>
      <w:r w:rsidRPr="005061DC">
        <w:t xml:space="preserve">        '404':</w:t>
      </w:r>
    </w:p>
    <w:p w14:paraId="7E2568FC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'TS29122_CommonData.yaml#/components/responses/404'</w:t>
      </w:r>
    </w:p>
    <w:p w14:paraId="7C397A4A" w14:textId="77777777" w:rsidR="00DB168E" w:rsidRPr="005061DC" w:rsidRDefault="00DB168E" w:rsidP="00DB168E">
      <w:pPr>
        <w:pStyle w:val="PL"/>
      </w:pPr>
      <w:r w:rsidRPr="005061DC">
        <w:t xml:space="preserve">        '411':</w:t>
      </w:r>
    </w:p>
    <w:p w14:paraId="441554B4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'TS29122_CommonData.yaml#/components/responses/411'</w:t>
      </w:r>
    </w:p>
    <w:p w14:paraId="015F65EB" w14:textId="77777777" w:rsidR="00DB168E" w:rsidRPr="005061DC" w:rsidRDefault="00DB168E" w:rsidP="00DB168E">
      <w:pPr>
        <w:pStyle w:val="PL"/>
      </w:pPr>
      <w:r w:rsidRPr="005061DC">
        <w:t xml:space="preserve">        '413':</w:t>
      </w:r>
    </w:p>
    <w:p w14:paraId="43D5AAC2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'TS29122_CommonData.yaml#/components/responses/413'</w:t>
      </w:r>
    </w:p>
    <w:p w14:paraId="7704ABC4" w14:textId="77777777" w:rsidR="00DB168E" w:rsidRPr="005061DC" w:rsidRDefault="00DB168E" w:rsidP="00DB168E">
      <w:pPr>
        <w:pStyle w:val="PL"/>
      </w:pPr>
      <w:r w:rsidRPr="005061DC">
        <w:t xml:space="preserve">        '415':</w:t>
      </w:r>
    </w:p>
    <w:p w14:paraId="093E7AF6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'TS29122_CommonData.yaml#/components/responses/415'</w:t>
      </w:r>
    </w:p>
    <w:p w14:paraId="3CFFF37A" w14:textId="77777777" w:rsidR="00DB168E" w:rsidRPr="005061DC" w:rsidRDefault="00DB168E" w:rsidP="00DB168E">
      <w:pPr>
        <w:pStyle w:val="PL"/>
      </w:pPr>
      <w:r w:rsidRPr="005061DC">
        <w:t xml:space="preserve">        '429':</w:t>
      </w:r>
    </w:p>
    <w:p w14:paraId="422C6D6E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'TS29122_CommonData.yaml#/components/responses/429'</w:t>
      </w:r>
    </w:p>
    <w:p w14:paraId="3D6EF432" w14:textId="77777777" w:rsidR="00DB168E" w:rsidRPr="005061DC" w:rsidRDefault="00DB168E" w:rsidP="00DB168E">
      <w:pPr>
        <w:pStyle w:val="PL"/>
      </w:pPr>
      <w:r w:rsidRPr="005061DC">
        <w:t xml:space="preserve">        '500':</w:t>
      </w:r>
    </w:p>
    <w:p w14:paraId="649AF6D5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'TS29122_CommonData.yaml#/components/responses/500'</w:t>
      </w:r>
    </w:p>
    <w:p w14:paraId="27FC2CF6" w14:textId="77777777" w:rsidR="00DB168E" w:rsidRPr="005061DC" w:rsidRDefault="00DB168E" w:rsidP="00DB168E">
      <w:pPr>
        <w:pStyle w:val="PL"/>
      </w:pPr>
      <w:r w:rsidRPr="005061DC">
        <w:t xml:space="preserve">        '503':</w:t>
      </w:r>
    </w:p>
    <w:p w14:paraId="10559C35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'TS29122_CommonData.yaml#/components/responses/503'</w:t>
      </w:r>
    </w:p>
    <w:p w14:paraId="3F5651A1" w14:textId="77777777" w:rsidR="00DB168E" w:rsidRPr="005061DC" w:rsidRDefault="00DB168E" w:rsidP="00DB168E">
      <w:pPr>
        <w:pStyle w:val="PL"/>
      </w:pPr>
      <w:r w:rsidRPr="005061DC">
        <w:t xml:space="preserve">        default:</w:t>
      </w:r>
    </w:p>
    <w:p w14:paraId="6D86660D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'TS29122_CommonData.yaml#/components/responses/default'</w:t>
      </w:r>
    </w:p>
    <w:p w14:paraId="5805F563" w14:textId="77777777" w:rsidR="00DB168E" w:rsidRPr="005061DC" w:rsidRDefault="00DB168E" w:rsidP="00DB168E">
      <w:pPr>
        <w:pStyle w:val="PL"/>
      </w:pPr>
    </w:p>
    <w:p w14:paraId="77A3A9C2" w14:textId="77777777" w:rsidR="00DB168E" w:rsidRPr="005061DC" w:rsidRDefault="00DB168E" w:rsidP="00DB168E">
      <w:pPr>
        <w:pStyle w:val="PL"/>
      </w:pPr>
      <w:r w:rsidRPr="005061DC">
        <w:t xml:space="preserve">    delete:</w:t>
      </w:r>
    </w:p>
    <w:p w14:paraId="5CB46CAA" w14:textId="77777777" w:rsidR="00DB168E" w:rsidRPr="005061DC" w:rsidRDefault="00DB168E" w:rsidP="00DB168E">
      <w:pPr>
        <w:pStyle w:val="PL"/>
      </w:pPr>
      <w:r w:rsidRPr="005061DC">
        <w:t xml:space="preserve">      description: Deletes an existing individual EAS discovery subscription identified by the subscriptionId.</w:t>
      </w:r>
    </w:p>
    <w:p w14:paraId="10B992E6" w14:textId="77777777" w:rsidR="00DB168E" w:rsidRPr="005061DC" w:rsidRDefault="00DB168E" w:rsidP="00DB168E">
      <w:pPr>
        <w:pStyle w:val="PL"/>
      </w:pPr>
      <w:r w:rsidRPr="005061DC">
        <w:t xml:space="preserve">      tags:</w:t>
      </w:r>
    </w:p>
    <w:p w14:paraId="3A452C90" w14:textId="77777777" w:rsidR="00DB168E" w:rsidRPr="005061DC" w:rsidRDefault="00DB168E" w:rsidP="00DB168E">
      <w:pPr>
        <w:pStyle w:val="PL"/>
      </w:pPr>
      <w:r w:rsidRPr="005061DC">
        <w:t xml:space="preserve">        - Individual EAS Discovery Subscription</w:t>
      </w:r>
    </w:p>
    <w:p w14:paraId="0ACB7432" w14:textId="77777777" w:rsidR="00DB168E" w:rsidRPr="005061DC" w:rsidRDefault="00DB168E" w:rsidP="00DB168E">
      <w:pPr>
        <w:pStyle w:val="PL"/>
      </w:pPr>
      <w:r w:rsidRPr="005061DC">
        <w:t xml:space="preserve">      parameters:</w:t>
      </w:r>
    </w:p>
    <w:p w14:paraId="3A355A83" w14:textId="77777777" w:rsidR="00DB168E" w:rsidRPr="005061DC" w:rsidRDefault="00DB168E" w:rsidP="00DB168E">
      <w:pPr>
        <w:pStyle w:val="PL"/>
      </w:pPr>
      <w:r w:rsidRPr="005061DC">
        <w:t xml:space="preserve">        - name: subscriptionId</w:t>
      </w:r>
    </w:p>
    <w:p w14:paraId="2BDE1DD8" w14:textId="77777777" w:rsidR="00DB168E" w:rsidRPr="005061DC" w:rsidRDefault="00DB168E" w:rsidP="00DB168E">
      <w:pPr>
        <w:pStyle w:val="PL"/>
      </w:pPr>
      <w:r w:rsidRPr="005061DC">
        <w:t xml:space="preserve">          in: path</w:t>
      </w:r>
    </w:p>
    <w:p w14:paraId="032BC189" w14:textId="77777777" w:rsidR="00DB168E" w:rsidRPr="005061DC" w:rsidRDefault="00DB168E" w:rsidP="00DB168E">
      <w:pPr>
        <w:pStyle w:val="PL"/>
      </w:pPr>
      <w:r w:rsidRPr="005061DC">
        <w:t xml:space="preserve">          description: Identifies an individual EAS discovery subscription resource</w:t>
      </w:r>
    </w:p>
    <w:p w14:paraId="40AC64FC" w14:textId="77777777" w:rsidR="00DB168E" w:rsidRPr="005061DC" w:rsidRDefault="00DB168E" w:rsidP="00DB168E">
      <w:pPr>
        <w:pStyle w:val="PL"/>
      </w:pPr>
      <w:r w:rsidRPr="005061DC">
        <w:t xml:space="preserve">          required: true</w:t>
      </w:r>
    </w:p>
    <w:p w14:paraId="30AAE494" w14:textId="77777777" w:rsidR="00DB168E" w:rsidRPr="005061DC" w:rsidRDefault="00DB168E" w:rsidP="00DB168E">
      <w:pPr>
        <w:pStyle w:val="PL"/>
      </w:pPr>
      <w:r w:rsidRPr="005061DC">
        <w:t xml:space="preserve">          schema:</w:t>
      </w:r>
    </w:p>
    <w:p w14:paraId="270FC1C2" w14:textId="77777777" w:rsidR="00DB168E" w:rsidRPr="005061DC" w:rsidRDefault="00DB168E" w:rsidP="00DB168E">
      <w:pPr>
        <w:pStyle w:val="PL"/>
      </w:pPr>
      <w:r w:rsidRPr="005061DC">
        <w:t xml:space="preserve">            type: string</w:t>
      </w:r>
    </w:p>
    <w:p w14:paraId="2288E79A" w14:textId="77777777" w:rsidR="00DB168E" w:rsidRPr="005061DC" w:rsidRDefault="00DB168E" w:rsidP="00DB168E">
      <w:pPr>
        <w:pStyle w:val="PL"/>
      </w:pPr>
      <w:r w:rsidRPr="005061DC">
        <w:t xml:space="preserve">      responses:</w:t>
      </w:r>
    </w:p>
    <w:p w14:paraId="7929B44B" w14:textId="77777777" w:rsidR="00DB168E" w:rsidRPr="005061DC" w:rsidRDefault="00DB168E" w:rsidP="00DB168E">
      <w:pPr>
        <w:pStyle w:val="PL"/>
      </w:pPr>
      <w:r w:rsidRPr="005061DC">
        <w:t xml:space="preserve">        '204':</w:t>
      </w:r>
    </w:p>
    <w:p w14:paraId="4FF687AC" w14:textId="77777777" w:rsidR="00DB168E" w:rsidRPr="005061DC" w:rsidRDefault="00DB168E" w:rsidP="00DB168E">
      <w:pPr>
        <w:pStyle w:val="PL"/>
      </w:pPr>
      <w:r w:rsidRPr="005061DC">
        <w:t xml:space="preserve">          description: An individual EAS discovery subscription resource deleted successfully.</w:t>
      </w:r>
    </w:p>
    <w:p w14:paraId="3FBFB703" w14:textId="77777777" w:rsidR="00DB168E" w:rsidRPr="005061DC" w:rsidRDefault="00DB168E" w:rsidP="00DB168E">
      <w:pPr>
        <w:pStyle w:val="PL"/>
      </w:pPr>
      <w:r w:rsidRPr="005061DC">
        <w:t xml:space="preserve">        '307':</w:t>
      </w:r>
    </w:p>
    <w:p w14:paraId="38DCCCA6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'TS29122_CommonData.yaml#/components/responses/307'</w:t>
      </w:r>
    </w:p>
    <w:p w14:paraId="09A3DEFD" w14:textId="77777777" w:rsidR="00DB168E" w:rsidRPr="005061DC" w:rsidRDefault="00DB168E" w:rsidP="00DB168E">
      <w:pPr>
        <w:pStyle w:val="PL"/>
      </w:pPr>
      <w:r w:rsidRPr="005061DC">
        <w:t xml:space="preserve">        '308':</w:t>
      </w:r>
    </w:p>
    <w:p w14:paraId="6EAE4BDA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'TS29122_CommonData.yaml#/components/responses/308'</w:t>
      </w:r>
    </w:p>
    <w:p w14:paraId="2FA0D006" w14:textId="77777777" w:rsidR="00DB168E" w:rsidRPr="005061DC" w:rsidRDefault="00DB168E" w:rsidP="00DB168E">
      <w:pPr>
        <w:pStyle w:val="PL"/>
      </w:pPr>
      <w:r w:rsidRPr="005061DC">
        <w:t xml:space="preserve">        '400':</w:t>
      </w:r>
    </w:p>
    <w:p w14:paraId="47594A53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'TS29122_CommonData.yaml#/components/responses/400'</w:t>
      </w:r>
    </w:p>
    <w:p w14:paraId="47852B51" w14:textId="77777777" w:rsidR="00DB168E" w:rsidRPr="005061DC" w:rsidRDefault="00DB168E" w:rsidP="00DB168E">
      <w:pPr>
        <w:pStyle w:val="PL"/>
      </w:pPr>
      <w:r w:rsidRPr="005061DC">
        <w:t xml:space="preserve">        '401':</w:t>
      </w:r>
    </w:p>
    <w:p w14:paraId="5ADBA21C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'TS29122_CommonData.yaml#/components/responses/401'</w:t>
      </w:r>
    </w:p>
    <w:p w14:paraId="36E6E44A" w14:textId="77777777" w:rsidR="00DB168E" w:rsidRPr="005061DC" w:rsidRDefault="00DB168E" w:rsidP="00DB168E">
      <w:pPr>
        <w:pStyle w:val="PL"/>
      </w:pPr>
      <w:r w:rsidRPr="005061DC">
        <w:t xml:space="preserve">        '403':</w:t>
      </w:r>
    </w:p>
    <w:p w14:paraId="52D0B5BC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'TS29122_CommonData.yaml#/components/responses/403'</w:t>
      </w:r>
    </w:p>
    <w:p w14:paraId="2BD8D8BF" w14:textId="77777777" w:rsidR="00DB168E" w:rsidRPr="005061DC" w:rsidRDefault="00DB168E" w:rsidP="00DB168E">
      <w:pPr>
        <w:pStyle w:val="PL"/>
      </w:pPr>
      <w:r w:rsidRPr="005061DC">
        <w:t xml:space="preserve">        '404':</w:t>
      </w:r>
    </w:p>
    <w:p w14:paraId="38FFDCFF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'TS29122_CommonData.yaml#/components/responses/404'</w:t>
      </w:r>
    </w:p>
    <w:p w14:paraId="4ACDF2A9" w14:textId="77777777" w:rsidR="00DB168E" w:rsidRPr="005061DC" w:rsidRDefault="00DB168E" w:rsidP="00DB168E">
      <w:pPr>
        <w:pStyle w:val="PL"/>
      </w:pPr>
      <w:r w:rsidRPr="005061DC">
        <w:t xml:space="preserve">        '429':</w:t>
      </w:r>
    </w:p>
    <w:p w14:paraId="59E316EF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'TS29122_CommonData.yaml#/components/responses/429'</w:t>
      </w:r>
    </w:p>
    <w:p w14:paraId="77F3AAFC" w14:textId="77777777" w:rsidR="00DB168E" w:rsidRPr="005061DC" w:rsidRDefault="00DB168E" w:rsidP="00DB168E">
      <w:pPr>
        <w:pStyle w:val="PL"/>
      </w:pPr>
      <w:r w:rsidRPr="005061DC">
        <w:t xml:space="preserve">        '500':</w:t>
      </w:r>
    </w:p>
    <w:p w14:paraId="59F36F6B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'TS29122_CommonData.yaml#/components/responses/500'</w:t>
      </w:r>
    </w:p>
    <w:p w14:paraId="6B064F09" w14:textId="77777777" w:rsidR="00DB168E" w:rsidRPr="005061DC" w:rsidRDefault="00DB168E" w:rsidP="00DB168E">
      <w:pPr>
        <w:pStyle w:val="PL"/>
      </w:pPr>
      <w:r w:rsidRPr="005061DC">
        <w:t xml:space="preserve">        '503':</w:t>
      </w:r>
    </w:p>
    <w:p w14:paraId="6C12ED13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'TS29122_CommonData.yaml#/components/responses/503'</w:t>
      </w:r>
    </w:p>
    <w:p w14:paraId="2D1DE5D1" w14:textId="77777777" w:rsidR="00DB168E" w:rsidRPr="005061DC" w:rsidRDefault="00DB168E" w:rsidP="00DB168E">
      <w:pPr>
        <w:pStyle w:val="PL"/>
      </w:pPr>
      <w:r w:rsidRPr="005061DC">
        <w:t xml:space="preserve">        default:</w:t>
      </w:r>
    </w:p>
    <w:p w14:paraId="6F065CC3" w14:textId="77777777" w:rsidR="00DB168E" w:rsidRDefault="00DB168E" w:rsidP="00DB168E">
      <w:pPr>
        <w:pStyle w:val="PL"/>
      </w:pPr>
      <w:r w:rsidRPr="005061DC">
        <w:t xml:space="preserve">          $ref: 'TS29122_CommonData.yaml#/components/responses/default'</w:t>
      </w:r>
    </w:p>
    <w:p w14:paraId="62219CE0" w14:textId="77777777" w:rsidR="00DB168E" w:rsidRDefault="00DB168E" w:rsidP="00DB168E">
      <w:pPr>
        <w:pStyle w:val="PL"/>
      </w:pPr>
      <w:r>
        <w:t xml:space="preserve">    patch:</w:t>
      </w:r>
    </w:p>
    <w:p w14:paraId="3E8C16EA" w14:textId="77777777" w:rsidR="00DB168E" w:rsidRDefault="00DB168E" w:rsidP="00DB168E">
      <w:pPr>
        <w:pStyle w:val="PL"/>
      </w:pPr>
      <w:r>
        <w:t xml:space="preserve">      description: Partial update an existing EAS Discovery Subscription resource identified by a subscriptionId.</w:t>
      </w:r>
    </w:p>
    <w:p w14:paraId="1F57EB2C" w14:textId="77777777" w:rsidR="00DB168E" w:rsidRDefault="00DB168E" w:rsidP="00DB168E">
      <w:pPr>
        <w:pStyle w:val="PL"/>
      </w:pPr>
      <w:r>
        <w:t xml:space="preserve">      tags:</w:t>
      </w:r>
    </w:p>
    <w:p w14:paraId="0AE5BA80" w14:textId="77777777" w:rsidR="00DB168E" w:rsidRDefault="00DB168E" w:rsidP="00DB168E">
      <w:pPr>
        <w:pStyle w:val="PL"/>
      </w:pPr>
      <w:r>
        <w:t xml:space="preserve">        - Individual EAS Discovery Subscription</w:t>
      </w:r>
    </w:p>
    <w:p w14:paraId="2A3066DD" w14:textId="77777777" w:rsidR="00DB168E" w:rsidRDefault="00DB168E" w:rsidP="00DB168E">
      <w:pPr>
        <w:pStyle w:val="PL"/>
      </w:pPr>
      <w:r>
        <w:t xml:space="preserve">      parameters:</w:t>
      </w:r>
    </w:p>
    <w:p w14:paraId="1DE70620" w14:textId="77777777" w:rsidR="00DB168E" w:rsidRDefault="00DB168E" w:rsidP="00DB168E">
      <w:pPr>
        <w:pStyle w:val="PL"/>
      </w:pPr>
      <w:r>
        <w:t xml:space="preserve">        - name: subscriptionId</w:t>
      </w:r>
    </w:p>
    <w:p w14:paraId="42E2CB4C" w14:textId="77777777" w:rsidR="00DB168E" w:rsidRDefault="00DB168E" w:rsidP="00DB168E">
      <w:pPr>
        <w:pStyle w:val="PL"/>
      </w:pPr>
      <w:r>
        <w:t xml:space="preserve">          in: path</w:t>
      </w:r>
    </w:p>
    <w:p w14:paraId="119DFC01" w14:textId="77777777" w:rsidR="00DB168E" w:rsidRDefault="00DB168E" w:rsidP="00DB168E">
      <w:pPr>
        <w:pStyle w:val="PL"/>
      </w:pPr>
      <w:r>
        <w:t xml:space="preserve">          description: Identifies an individual EAS discovery subscription resource </w:t>
      </w:r>
    </w:p>
    <w:p w14:paraId="74D95A39" w14:textId="77777777" w:rsidR="00DB168E" w:rsidRDefault="00DB168E" w:rsidP="00DB168E">
      <w:pPr>
        <w:pStyle w:val="PL"/>
      </w:pPr>
      <w:r>
        <w:t xml:space="preserve">          required: true</w:t>
      </w:r>
    </w:p>
    <w:p w14:paraId="51672ED2" w14:textId="77777777" w:rsidR="00DB168E" w:rsidRDefault="00DB168E" w:rsidP="00DB168E">
      <w:pPr>
        <w:pStyle w:val="PL"/>
      </w:pPr>
      <w:r>
        <w:t xml:space="preserve">          schema:</w:t>
      </w:r>
    </w:p>
    <w:p w14:paraId="7E7C20B3" w14:textId="77777777" w:rsidR="00DB168E" w:rsidRDefault="00DB168E" w:rsidP="00DB168E">
      <w:pPr>
        <w:pStyle w:val="PL"/>
      </w:pPr>
      <w:r>
        <w:t xml:space="preserve">            type: string</w:t>
      </w:r>
    </w:p>
    <w:p w14:paraId="7AFF813D" w14:textId="77777777" w:rsidR="00DB168E" w:rsidRDefault="00DB168E" w:rsidP="00DB168E">
      <w:pPr>
        <w:pStyle w:val="PL"/>
      </w:pPr>
      <w:r>
        <w:t xml:space="preserve">      requestBody:</w:t>
      </w:r>
    </w:p>
    <w:p w14:paraId="370DF812" w14:textId="77777777" w:rsidR="00DB168E" w:rsidRDefault="00DB168E" w:rsidP="00DB168E">
      <w:pPr>
        <w:pStyle w:val="PL"/>
      </w:pPr>
      <w:r>
        <w:t xml:space="preserve">        description: Parameters to replace the existing subscription</w:t>
      </w:r>
    </w:p>
    <w:p w14:paraId="2DF2AE92" w14:textId="77777777" w:rsidR="00DB168E" w:rsidRDefault="00DB168E" w:rsidP="00DB168E">
      <w:pPr>
        <w:pStyle w:val="PL"/>
      </w:pPr>
      <w:r>
        <w:t xml:space="preserve">        required: true</w:t>
      </w:r>
    </w:p>
    <w:p w14:paraId="521FDD52" w14:textId="77777777" w:rsidR="00DB168E" w:rsidRDefault="00DB168E" w:rsidP="00DB168E">
      <w:pPr>
        <w:pStyle w:val="PL"/>
      </w:pPr>
      <w:r>
        <w:t xml:space="preserve">        content:</w:t>
      </w:r>
    </w:p>
    <w:p w14:paraId="2B7A7B2A" w14:textId="77777777" w:rsidR="00DB168E" w:rsidRDefault="00DB168E" w:rsidP="00DB168E">
      <w:pPr>
        <w:pStyle w:val="PL"/>
      </w:pPr>
      <w:r>
        <w:t xml:space="preserve">          application/json:</w:t>
      </w:r>
    </w:p>
    <w:p w14:paraId="14D3D513" w14:textId="77777777" w:rsidR="00DB168E" w:rsidRDefault="00DB168E" w:rsidP="00DB168E">
      <w:pPr>
        <w:pStyle w:val="PL"/>
      </w:pPr>
      <w:r>
        <w:t xml:space="preserve">            schema:</w:t>
      </w:r>
    </w:p>
    <w:p w14:paraId="1DA1F313" w14:textId="77777777" w:rsidR="00DB168E" w:rsidRDefault="00DB168E" w:rsidP="00DB168E">
      <w:pPr>
        <w:pStyle w:val="PL"/>
      </w:pPr>
      <w:r>
        <w:t xml:space="preserve">              $ref: '#/components/schemas/EasDiscoverySubscriptionPatch'</w:t>
      </w:r>
    </w:p>
    <w:p w14:paraId="68F6EA14" w14:textId="77777777" w:rsidR="00DB168E" w:rsidRDefault="00DB168E" w:rsidP="00DB168E">
      <w:pPr>
        <w:pStyle w:val="PL"/>
      </w:pPr>
      <w:r>
        <w:t xml:space="preserve">      responses:</w:t>
      </w:r>
    </w:p>
    <w:p w14:paraId="637EFAB9" w14:textId="77777777" w:rsidR="00DB168E" w:rsidRDefault="00DB168E" w:rsidP="00DB168E">
      <w:pPr>
        <w:pStyle w:val="PL"/>
      </w:pPr>
      <w:r>
        <w:lastRenderedPageBreak/>
        <w:t xml:space="preserve">        '200':</w:t>
      </w:r>
    </w:p>
    <w:p w14:paraId="196575E8" w14:textId="77777777" w:rsidR="00DB168E" w:rsidRDefault="00DB168E" w:rsidP="00DB168E">
      <w:pPr>
        <w:pStyle w:val="PL"/>
      </w:pPr>
      <w:r>
        <w:t xml:space="preserve">          description: OK (An individual EAS discovery subscription resource updated successfully)</w:t>
      </w:r>
    </w:p>
    <w:p w14:paraId="646911EE" w14:textId="77777777" w:rsidR="00DB168E" w:rsidRDefault="00DB168E" w:rsidP="00DB168E">
      <w:pPr>
        <w:pStyle w:val="PL"/>
      </w:pPr>
      <w:r>
        <w:t xml:space="preserve">          content:</w:t>
      </w:r>
    </w:p>
    <w:p w14:paraId="2DE1D0B2" w14:textId="77777777" w:rsidR="00DB168E" w:rsidRDefault="00DB168E" w:rsidP="00DB168E">
      <w:pPr>
        <w:pStyle w:val="PL"/>
      </w:pPr>
      <w:r>
        <w:t xml:space="preserve">            application/json:</w:t>
      </w:r>
    </w:p>
    <w:p w14:paraId="4B101275" w14:textId="77777777" w:rsidR="00DB168E" w:rsidRDefault="00DB168E" w:rsidP="00DB168E">
      <w:pPr>
        <w:pStyle w:val="PL"/>
      </w:pPr>
      <w:r>
        <w:t xml:space="preserve">              schema:</w:t>
      </w:r>
    </w:p>
    <w:p w14:paraId="42A0EB85" w14:textId="77777777" w:rsidR="00DB168E" w:rsidRDefault="00DB168E" w:rsidP="00DB168E">
      <w:pPr>
        <w:pStyle w:val="PL"/>
      </w:pPr>
      <w:r>
        <w:t xml:space="preserve">                $ref: '#/components/schemas/EasDiscoverySubscription'</w:t>
      </w:r>
    </w:p>
    <w:p w14:paraId="32781F10" w14:textId="77777777" w:rsidR="00DB168E" w:rsidRDefault="00DB168E" w:rsidP="00DB168E">
      <w:pPr>
        <w:pStyle w:val="PL"/>
      </w:pPr>
      <w:r>
        <w:t xml:space="preserve">        '400':</w:t>
      </w:r>
    </w:p>
    <w:p w14:paraId="454C892C" w14:textId="77777777" w:rsidR="00DB168E" w:rsidRDefault="00DB168E" w:rsidP="00DB168E">
      <w:pPr>
        <w:pStyle w:val="PL"/>
      </w:pPr>
      <w:r>
        <w:t xml:space="preserve">          $ref: 'TS29122_CommonData.yaml#/components/responses/400'</w:t>
      </w:r>
    </w:p>
    <w:p w14:paraId="24372717" w14:textId="77777777" w:rsidR="00DB168E" w:rsidRDefault="00DB168E" w:rsidP="00DB168E">
      <w:pPr>
        <w:pStyle w:val="PL"/>
      </w:pPr>
      <w:r>
        <w:t xml:space="preserve">        '401':</w:t>
      </w:r>
    </w:p>
    <w:p w14:paraId="72E3697B" w14:textId="77777777" w:rsidR="00DB168E" w:rsidRDefault="00DB168E" w:rsidP="00DB168E">
      <w:pPr>
        <w:pStyle w:val="PL"/>
      </w:pPr>
      <w:r>
        <w:t xml:space="preserve">          $ref: 'TS29122_CommonData.yaml#/components/responses/401'</w:t>
      </w:r>
    </w:p>
    <w:p w14:paraId="19528281" w14:textId="77777777" w:rsidR="00DB168E" w:rsidRDefault="00DB168E" w:rsidP="00DB168E">
      <w:pPr>
        <w:pStyle w:val="PL"/>
      </w:pPr>
      <w:r>
        <w:t xml:space="preserve">        '403':</w:t>
      </w:r>
    </w:p>
    <w:p w14:paraId="0D655B38" w14:textId="77777777" w:rsidR="00DB168E" w:rsidRDefault="00DB168E" w:rsidP="00DB168E">
      <w:pPr>
        <w:pStyle w:val="PL"/>
      </w:pPr>
      <w:r>
        <w:t xml:space="preserve">          $ref: 'TS29122_CommonData.yaml#/components/responses/403'</w:t>
      </w:r>
    </w:p>
    <w:p w14:paraId="04692A58" w14:textId="77777777" w:rsidR="00DB168E" w:rsidRDefault="00DB168E" w:rsidP="00DB168E">
      <w:pPr>
        <w:pStyle w:val="PL"/>
      </w:pPr>
      <w:r>
        <w:t xml:space="preserve">        '404':</w:t>
      </w:r>
    </w:p>
    <w:p w14:paraId="518A31E2" w14:textId="77777777" w:rsidR="00DB168E" w:rsidRDefault="00DB168E" w:rsidP="00DB168E">
      <w:pPr>
        <w:pStyle w:val="PL"/>
      </w:pPr>
      <w:r>
        <w:t xml:space="preserve">          $ref: 'TS29122_CommonData.yaml#/components/responses/404'</w:t>
      </w:r>
    </w:p>
    <w:p w14:paraId="3DA8829E" w14:textId="77777777" w:rsidR="00DB168E" w:rsidRDefault="00DB168E" w:rsidP="00DB168E">
      <w:pPr>
        <w:pStyle w:val="PL"/>
      </w:pPr>
      <w:r>
        <w:t xml:space="preserve">        '411':</w:t>
      </w:r>
    </w:p>
    <w:p w14:paraId="04A7C73C" w14:textId="77777777" w:rsidR="00DB168E" w:rsidRDefault="00DB168E" w:rsidP="00DB168E">
      <w:pPr>
        <w:pStyle w:val="PL"/>
      </w:pPr>
      <w:r>
        <w:t xml:space="preserve">          $ref: 'TS29122_CommonData.yaml#/components/responses/411'</w:t>
      </w:r>
    </w:p>
    <w:p w14:paraId="3393087D" w14:textId="77777777" w:rsidR="00DB168E" w:rsidRDefault="00DB168E" w:rsidP="00DB168E">
      <w:pPr>
        <w:pStyle w:val="PL"/>
      </w:pPr>
      <w:r>
        <w:t xml:space="preserve">        '413':</w:t>
      </w:r>
    </w:p>
    <w:p w14:paraId="2AB96606" w14:textId="77777777" w:rsidR="00DB168E" w:rsidRDefault="00DB168E" w:rsidP="00DB168E">
      <w:pPr>
        <w:pStyle w:val="PL"/>
      </w:pPr>
      <w:r>
        <w:t xml:space="preserve">          $ref: 'TS29122_CommonData.yaml#/components/responses/413'</w:t>
      </w:r>
    </w:p>
    <w:p w14:paraId="258BBA04" w14:textId="77777777" w:rsidR="00DB168E" w:rsidRDefault="00DB168E" w:rsidP="00DB168E">
      <w:pPr>
        <w:pStyle w:val="PL"/>
      </w:pPr>
      <w:r>
        <w:t xml:space="preserve">        '415':</w:t>
      </w:r>
    </w:p>
    <w:p w14:paraId="7C6BEA04" w14:textId="77777777" w:rsidR="00DB168E" w:rsidRDefault="00DB168E" w:rsidP="00DB168E">
      <w:pPr>
        <w:pStyle w:val="PL"/>
      </w:pPr>
      <w:r>
        <w:t xml:space="preserve">          $ref: 'TS29122_CommonData.yaml#/components/responses/415'</w:t>
      </w:r>
    </w:p>
    <w:p w14:paraId="52FD8EFE" w14:textId="77777777" w:rsidR="00DB168E" w:rsidRDefault="00DB168E" w:rsidP="00DB168E">
      <w:pPr>
        <w:pStyle w:val="PL"/>
      </w:pPr>
      <w:r>
        <w:t xml:space="preserve">        '429':</w:t>
      </w:r>
    </w:p>
    <w:p w14:paraId="646383B5" w14:textId="77777777" w:rsidR="00DB168E" w:rsidRDefault="00DB168E" w:rsidP="00DB168E">
      <w:pPr>
        <w:pStyle w:val="PL"/>
      </w:pPr>
      <w:r>
        <w:t xml:space="preserve">          $ref: 'TS29122_CommonData.yaml#/components/responses/429'</w:t>
      </w:r>
    </w:p>
    <w:p w14:paraId="58C0A400" w14:textId="77777777" w:rsidR="00DB168E" w:rsidRDefault="00DB168E" w:rsidP="00DB168E">
      <w:pPr>
        <w:pStyle w:val="PL"/>
      </w:pPr>
      <w:r>
        <w:t xml:space="preserve">        '500':</w:t>
      </w:r>
    </w:p>
    <w:p w14:paraId="71606764" w14:textId="77777777" w:rsidR="00DB168E" w:rsidRDefault="00DB168E" w:rsidP="00DB168E">
      <w:pPr>
        <w:pStyle w:val="PL"/>
      </w:pPr>
      <w:r>
        <w:t xml:space="preserve">          $ref: 'TS29122_CommonData.yaml#/components/responses/500'</w:t>
      </w:r>
    </w:p>
    <w:p w14:paraId="1A6B6DE7" w14:textId="77777777" w:rsidR="00DB168E" w:rsidRDefault="00DB168E" w:rsidP="00DB168E">
      <w:pPr>
        <w:pStyle w:val="PL"/>
      </w:pPr>
      <w:r>
        <w:t xml:space="preserve">        '503':</w:t>
      </w:r>
    </w:p>
    <w:p w14:paraId="2663F316" w14:textId="77777777" w:rsidR="00DB168E" w:rsidRDefault="00DB168E" w:rsidP="00DB168E">
      <w:pPr>
        <w:pStyle w:val="PL"/>
      </w:pPr>
      <w:r>
        <w:t xml:space="preserve">          $ref: 'TS29122_CommonData.yaml#/components/responses/503'</w:t>
      </w:r>
    </w:p>
    <w:p w14:paraId="6371675C" w14:textId="77777777" w:rsidR="00DB168E" w:rsidRDefault="00DB168E" w:rsidP="00DB168E">
      <w:pPr>
        <w:pStyle w:val="PL"/>
      </w:pPr>
      <w:r>
        <w:t xml:space="preserve">        default:</w:t>
      </w:r>
    </w:p>
    <w:p w14:paraId="1097227F" w14:textId="77777777" w:rsidR="00DB168E" w:rsidRPr="005061DC" w:rsidRDefault="00DB168E" w:rsidP="00DB168E">
      <w:pPr>
        <w:pStyle w:val="PL"/>
      </w:pPr>
      <w:r>
        <w:t xml:space="preserve">          $ref: 'TS29122_CommonData.yaml#/components/responses/default'</w:t>
      </w:r>
    </w:p>
    <w:p w14:paraId="11130F19" w14:textId="77777777" w:rsidR="00DB168E" w:rsidRPr="005061DC" w:rsidRDefault="00DB168E" w:rsidP="00DB168E">
      <w:pPr>
        <w:pStyle w:val="PL"/>
      </w:pPr>
      <w:r w:rsidRPr="005061DC">
        <w:t xml:space="preserve">  /eas-profiles</w:t>
      </w:r>
      <w:r>
        <w:t>/</w:t>
      </w:r>
      <w:r>
        <w:rPr>
          <w:lang w:eastAsia="zh-CN"/>
        </w:rPr>
        <w:t>request-discovery</w:t>
      </w:r>
      <w:r w:rsidRPr="005061DC">
        <w:t>:</w:t>
      </w:r>
    </w:p>
    <w:p w14:paraId="2336E4F6" w14:textId="77777777" w:rsidR="00DB168E" w:rsidRPr="005061DC" w:rsidRDefault="00DB168E" w:rsidP="00DB168E">
      <w:pPr>
        <w:pStyle w:val="PL"/>
      </w:pPr>
      <w:r w:rsidRPr="005061DC">
        <w:t xml:space="preserve">    </w:t>
      </w:r>
      <w:r>
        <w:t>post</w:t>
      </w:r>
      <w:r w:rsidRPr="005061DC">
        <w:t>:</w:t>
      </w:r>
    </w:p>
    <w:p w14:paraId="0BFA71A9" w14:textId="77777777" w:rsidR="00DB168E" w:rsidRPr="005061DC" w:rsidRDefault="00DB168E" w:rsidP="00DB168E">
      <w:pPr>
        <w:pStyle w:val="PL"/>
      </w:pPr>
      <w:r w:rsidRPr="005061DC">
        <w:t xml:space="preserve">      description: Provides EAS information requested by the UE.</w:t>
      </w:r>
    </w:p>
    <w:p w14:paraId="21E70E07" w14:textId="77777777" w:rsidR="00DB168E" w:rsidRPr="005061DC" w:rsidRDefault="00DB168E" w:rsidP="00DB168E">
      <w:pPr>
        <w:pStyle w:val="PL"/>
      </w:pPr>
      <w:r w:rsidRPr="005061DC">
        <w:t xml:space="preserve">      tags:</w:t>
      </w:r>
    </w:p>
    <w:p w14:paraId="3811EDC6" w14:textId="77777777" w:rsidR="00DB168E" w:rsidRDefault="00DB168E" w:rsidP="00DB168E">
      <w:pPr>
        <w:pStyle w:val="PL"/>
      </w:pPr>
      <w:r w:rsidRPr="005061DC">
        <w:t xml:space="preserve">        - EAS Profiles</w:t>
      </w:r>
    </w:p>
    <w:p w14:paraId="22DB867E" w14:textId="77777777" w:rsidR="00DB168E" w:rsidRDefault="00DB168E" w:rsidP="00DB168E">
      <w:pPr>
        <w:pStyle w:val="PL"/>
      </w:pPr>
      <w:r>
        <w:t xml:space="preserve">      requestBody:</w:t>
      </w:r>
    </w:p>
    <w:p w14:paraId="5AC36723" w14:textId="77777777" w:rsidR="00DB168E" w:rsidRDefault="00DB168E" w:rsidP="00DB168E">
      <w:pPr>
        <w:pStyle w:val="PL"/>
      </w:pPr>
      <w:r>
        <w:t xml:space="preserve">        required: true</w:t>
      </w:r>
    </w:p>
    <w:p w14:paraId="1558A1FA" w14:textId="77777777" w:rsidR="00DB168E" w:rsidRDefault="00DB168E" w:rsidP="00DB168E">
      <w:pPr>
        <w:pStyle w:val="PL"/>
      </w:pPr>
      <w:r>
        <w:t xml:space="preserve">        content:</w:t>
      </w:r>
    </w:p>
    <w:p w14:paraId="044ABBC1" w14:textId="77777777" w:rsidR="00DB168E" w:rsidRDefault="00DB168E" w:rsidP="00DB168E">
      <w:pPr>
        <w:pStyle w:val="PL"/>
      </w:pPr>
      <w:r>
        <w:t xml:space="preserve">          application/json:</w:t>
      </w:r>
    </w:p>
    <w:p w14:paraId="42119CFA" w14:textId="77777777" w:rsidR="00DB168E" w:rsidRDefault="00DB168E" w:rsidP="00DB168E">
      <w:pPr>
        <w:pStyle w:val="PL"/>
      </w:pPr>
      <w:r>
        <w:t xml:space="preserve">            schema:</w:t>
      </w:r>
    </w:p>
    <w:p w14:paraId="38BFEFB3" w14:textId="77777777" w:rsidR="00DB168E" w:rsidRPr="005061DC" w:rsidRDefault="00DB168E" w:rsidP="00DB168E">
      <w:pPr>
        <w:pStyle w:val="PL"/>
      </w:pPr>
      <w:r>
        <w:t xml:space="preserve">              $ref: '#/components/schemas/</w:t>
      </w:r>
      <w:r w:rsidRPr="005061DC">
        <w:t>EasDiscoveryReq'</w:t>
      </w:r>
    </w:p>
    <w:p w14:paraId="365B6771" w14:textId="77777777" w:rsidR="00DB168E" w:rsidRPr="005061DC" w:rsidRDefault="00DB168E" w:rsidP="00DB168E">
      <w:pPr>
        <w:pStyle w:val="PL"/>
      </w:pPr>
      <w:r w:rsidRPr="005061DC">
        <w:t xml:space="preserve">      responses:</w:t>
      </w:r>
    </w:p>
    <w:p w14:paraId="6B9C237A" w14:textId="77777777" w:rsidR="00DB168E" w:rsidRPr="005061DC" w:rsidRDefault="00DB168E" w:rsidP="00DB168E">
      <w:pPr>
        <w:pStyle w:val="PL"/>
      </w:pPr>
      <w:r w:rsidRPr="005061DC">
        <w:t xml:space="preserve">        '200':</w:t>
      </w:r>
    </w:p>
    <w:p w14:paraId="6009FFD2" w14:textId="77777777" w:rsidR="00DB168E" w:rsidRPr="005061DC" w:rsidRDefault="00DB168E" w:rsidP="00DB168E">
      <w:pPr>
        <w:pStyle w:val="PL"/>
      </w:pPr>
      <w:r w:rsidRPr="005061DC">
        <w:t xml:space="preserve">          description: OK (The requested EAS discovery information was returned successfully)</w:t>
      </w:r>
    </w:p>
    <w:p w14:paraId="7AA808E8" w14:textId="77777777" w:rsidR="00DB168E" w:rsidRPr="005061DC" w:rsidRDefault="00DB168E" w:rsidP="00DB168E">
      <w:pPr>
        <w:pStyle w:val="PL"/>
      </w:pPr>
      <w:r w:rsidRPr="005061DC">
        <w:t xml:space="preserve">          content:</w:t>
      </w:r>
    </w:p>
    <w:p w14:paraId="1B6AA285" w14:textId="77777777" w:rsidR="00DB168E" w:rsidRPr="005061DC" w:rsidRDefault="00DB168E" w:rsidP="00DB168E">
      <w:pPr>
        <w:pStyle w:val="PL"/>
      </w:pPr>
      <w:r w:rsidRPr="005061DC">
        <w:t xml:space="preserve">            application/json:</w:t>
      </w:r>
    </w:p>
    <w:p w14:paraId="64E99411" w14:textId="77777777" w:rsidR="00DB168E" w:rsidRPr="005061DC" w:rsidRDefault="00DB168E" w:rsidP="00DB168E">
      <w:pPr>
        <w:pStyle w:val="PL"/>
      </w:pPr>
      <w:r w:rsidRPr="005061DC">
        <w:t xml:space="preserve">              schema:</w:t>
      </w:r>
    </w:p>
    <w:p w14:paraId="6FE24284" w14:textId="77777777" w:rsidR="00DB168E" w:rsidRPr="005061DC" w:rsidRDefault="00DB168E" w:rsidP="00DB168E">
      <w:pPr>
        <w:pStyle w:val="PL"/>
      </w:pPr>
      <w:r w:rsidRPr="005061DC">
        <w:t xml:space="preserve">                $ref: '#/components/schemas/EasDiscoveryResp'</w:t>
      </w:r>
    </w:p>
    <w:p w14:paraId="561EA2D6" w14:textId="77777777" w:rsidR="00DB168E" w:rsidRPr="005061DC" w:rsidRDefault="00DB168E" w:rsidP="00DB168E">
      <w:pPr>
        <w:pStyle w:val="PL"/>
      </w:pPr>
      <w:r w:rsidRPr="005061DC">
        <w:t xml:space="preserve">        '307':</w:t>
      </w:r>
    </w:p>
    <w:p w14:paraId="7059C055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'TS29122_CommonData.yaml#/components/responses/307'</w:t>
      </w:r>
    </w:p>
    <w:p w14:paraId="3E347FDB" w14:textId="77777777" w:rsidR="00DB168E" w:rsidRPr="005061DC" w:rsidRDefault="00DB168E" w:rsidP="00DB168E">
      <w:pPr>
        <w:pStyle w:val="PL"/>
      </w:pPr>
      <w:r w:rsidRPr="005061DC">
        <w:t xml:space="preserve">        '308':</w:t>
      </w:r>
    </w:p>
    <w:p w14:paraId="7F19BB83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'TS29122_CommonData.yaml#/components/responses/308'</w:t>
      </w:r>
    </w:p>
    <w:p w14:paraId="193B9152" w14:textId="77777777" w:rsidR="00DB168E" w:rsidRPr="005061DC" w:rsidRDefault="00DB168E" w:rsidP="00DB168E">
      <w:pPr>
        <w:pStyle w:val="PL"/>
      </w:pPr>
      <w:r w:rsidRPr="005061DC">
        <w:t xml:space="preserve">        '400':</w:t>
      </w:r>
    </w:p>
    <w:p w14:paraId="1D42ACAA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'TS29122_CommonData.yaml#/components/responses/400'</w:t>
      </w:r>
    </w:p>
    <w:p w14:paraId="21E6C03D" w14:textId="77777777" w:rsidR="00DB168E" w:rsidRPr="005061DC" w:rsidRDefault="00DB168E" w:rsidP="00DB168E">
      <w:pPr>
        <w:pStyle w:val="PL"/>
      </w:pPr>
      <w:r w:rsidRPr="005061DC">
        <w:t xml:space="preserve">        '401':</w:t>
      </w:r>
    </w:p>
    <w:p w14:paraId="2C69ACC4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'TS29122_CommonData.yaml#/components/responses/401'</w:t>
      </w:r>
    </w:p>
    <w:p w14:paraId="6D15B56A" w14:textId="77777777" w:rsidR="00DB168E" w:rsidRPr="005061DC" w:rsidRDefault="00DB168E" w:rsidP="00DB168E">
      <w:pPr>
        <w:pStyle w:val="PL"/>
      </w:pPr>
      <w:r w:rsidRPr="005061DC">
        <w:t xml:space="preserve">        '403':</w:t>
      </w:r>
    </w:p>
    <w:p w14:paraId="74DD9805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'TS29122_CommonData.yaml#/components/responses/403'</w:t>
      </w:r>
    </w:p>
    <w:p w14:paraId="741DE309" w14:textId="77777777" w:rsidR="00DB168E" w:rsidRPr="005061DC" w:rsidRDefault="00DB168E" w:rsidP="00DB168E">
      <w:pPr>
        <w:pStyle w:val="PL"/>
      </w:pPr>
      <w:r w:rsidRPr="005061DC">
        <w:t xml:space="preserve">        '404':</w:t>
      </w:r>
    </w:p>
    <w:p w14:paraId="399BCDC6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'TS29122_CommonData.yaml#/components/responses/404'</w:t>
      </w:r>
    </w:p>
    <w:p w14:paraId="2932085C" w14:textId="77777777" w:rsidR="00DB168E" w:rsidRPr="005061DC" w:rsidRDefault="00DB168E" w:rsidP="00DB168E">
      <w:pPr>
        <w:pStyle w:val="PL"/>
      </w:pPr>
      <w:r w:rsidRPr="005061DC">
        <w:t xml:space="preserve">        '406':</w:t>
      </w:r>
    </w:p>
    <w:p w14:paraId="7F778CAE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'TS29122_CommonData.yaml#/components/responses/406'</w:t>
      </w:r>
    </w:p>
    <w:p w14:paraId="285CF88E" w14:textId="77777777" w:rsidR="00DB168E" w:rsidRPr="005061DC" w:rsidRDefault="00DB168E" w:rsidP="00DB168E">
      <w:pPr>
        <w:pStyle w:val="PL"/>
      </w:pPr>
      <w:r w:rsidRPr="005061DC">
        <w:t xml:space="preserve">        '429':</w:t>
      </w:r>
    </w:p>
    <w:p w14:paraId="11B8377B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'TS29122_CommonData.yaml#/components/responses/429'</w:t>
      </w:r>
    </w:p>
    <w:p w14:paraId="63351FA1" w14:textId="77777777" w:rsidR="00DB168E" w:rsidRPr="005061DC" w:rsidRDefault="00DB168E" w:rsidP="00DB168E">
      <w:pPr>
        <w:pStyle w:val="PL"/>
      </w:pPr>
      <w:r w:rsidRPr="005061DC">
        <w:t xml:space="preserve">        '500':</w:t>
      </w:r>
    </w:p>
    <w:p w14:paraId="080B5B4D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'TS29122_CommonData.yaml#/components/responses/500'</w:t>
      </w:r>
    </w:p>
    <w:p w14:paraId="36BA5D75" w14:textId="77777777" w:rsidR="00DB168E" w:rsidRPr="005061DC" w:rsidRDefault="00DB168E" w:rsidP="00DB168E">
      <w:pPr>
        <w:pStyle w:val="PL"/>
      </w:pPr>
      <w:r w:rsidRPr="005061DC">
        <w:t xml:space="preserve">        '503':</w:t>
      </w:r>
    </w:p>
    <w:p w14:paraId="26A02C18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'TS29122_CommonData.yaml#/components/responses/503'</w:t>
      </w:r>
    </w:p>
    <w:p w14:paraId="69C85F58" w14:textId="77777777" w:rsidR="00DB168E" w:rsidRPr="005061DC" w:rsidRDefault="00DB168E" w:rsidP="00DB168E">
      <w:pPr>
        <w:pStyle w:val="PL"/>
      </w:pPr>
      <w:r w:rsidRPr="005061DC">
        <w:t xml:space="preserve">        default:</w:t>
      </w:r>
    </w:p>
    <w:p w14:paraId="46FEAFE0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'TS29122_CommonData.yaml#/components/responses/default'</w:t>
      </w:r>
    </w:p>
    <w:p w14:paraId="33ADF659" w14:textId="77777777" w:rsidR="00DB168E" w:rsidRPr="005061DC" w:rsidRDefault="00DB168E" w:rsidP="00DB168E">
      <w:pPr>
        <w:pStyle w:val="PL"/>
      </w:pPr>
    </w:p>
    <w:p w14:paraId="33D0833C" w14:textId="77777777" w:rsidR="00DB168E" w:rsidRPr="005061DC" w:rsidRDefault="00DB168E" w:rsidP="00DB168E">
      <w:pPr>
        <w:pStyle w:val="PL"/>
      </w:pPr>
      <w:r w:rsidRPr="005061DC">
        <w:t>components:</w:t>
      </w:r>
    </w:p>
    <w:p w14:paraId="61475289" w14:textId="77777777" w:rsidR="00DB168E" w:rsidRPr="005061DC" w:rsidRDefault="00DB168E" w:rsidP="00DB168E">
      <w:pPr>
        <w:pStyle w:val="PL"/>
      </w:pPr>
      <w:r w:rsidRPr="005061DC">
        <w:t xml:space="preserve">  securitySchemes:</w:t>
      </w:r>
    </w:p>
    <w:p w14:paraId="08364563" w14:textId="77777777" w:rsidR="00DB168E" w:rsidRPr="005061DC" w:rsidRDefault="00DB168E" w:rsidP="00DB168E">
      <w:pPr>
        <w:pStyle w:val="PL"/>
      </w:pPr>
      <w:r w:rsidRPr="005061DC">
        <w:t xml:space="preserve">    oAuth2ClientCredentials:</w:t>
      </w:r>
    </w:p>
    <w:p w14:paraId="2510A4DC" w14:textId="77777777" w:rsidR="00DB168E" w:rsidRPr="005061DC" w:rsidRDefault="00DB168E" w:rsidP="00DB168E">
      <w:pPr>
        <w:pStyle w:val="PL"/>
      </w:pPr>
      <w:r w:rsidRPr="005061DC">
        <w:t xml:space="preserve">      type: oauth2</w:t>
      </w:r>
    </w:p>
    <w:p w14:paraId="0A9140C0" w14:textId="77777777" w:rsidR="00DB168E" w:rsidRPr="005061DC" w:rsidRDefault="00DB168E" w:rsidP="00DB168E">
      <w:pPr>
        <w:pStyle w:val="PL"/>
      </w:pPr>
      <w:r w:rsidRPr="005061DC">
        <w:t xml:space="preserve">      flows:</w:t>
      </w:r>
    </w:p>
    <w:p w14:paraId="016DBB67" w14:textId="77777777" w:rsidR="00DB168E" w:rsidRPr="005061DC" w:rsidRDefault="00DB168E" w:rsidP="00DB168E">
      <w:pPr>
        <w:pStyle w:val="PL"/>
      </w:pPr>
      <w:r w:rsidRPr="005061DC">
        <w:t xml:space="preserve">        clientCredentials:</w:t>
      </w:r>
    </w:p>
    <w:p w14:paraId="69BB13FD" w14:textId="77777777" w:rsidR="00DB168E" w:rsidRPr="005061DC" w:rsidRDefault="00DB168E" w:rsidP="00DB168E">
      <w:pPr>
        <w:pStyle w:val="PL"/>
      </w:pPr>
      <w:r w:rsidRPr="005061DC">
        <w:t xml:space="preserve">          tokenUrl: '{tokenUrl}'</w:t>
      </w:r>
    </w:p>
    <w:p w14:paraId="48FACC3E" w14:textId="77777777" w:rsidR="00DB168E" w:rsidRPr="005061DC" w:rsidRDefault="00DB168E" w:rsidP="00DB168E">
      <w:pPr>
        <w:pStyle w:val="PL"/>
      </w:pPr>
      <w:r w:rsidRPr="005061DC">
        <w:t xml:space="preserve">          scopes: {}</w:t>
      </w:r>
    </w:p>
    <w:p w14:paraId="587A4B13" w14:textId="77777777" w:rsidR="00DB168E" w:rsidRPr="005061DC" w:rsidRDefault="00DB168E" w:rsidP="00DB168E">
      <w:pPr>
        <w:pStyle w:val="PL"/>
      </w:pPr>
      <w:r w:rsidRPr="005061DC">
        <w:t xml:space="preserve">  schemas:</w:t>
      </w:r>
    </w:p>
    <w:p w14:paraId="669F0EF6" w14:textId="77777777" w:rsidR="00DB168E" w:rsidRPr="005061DC" w:rsidRDefault="00DB168E" w:rsidP="00DB168E">
      <w:pPr>
        <w:pStyle w:val="PL"/>
      </w:pPr>
      <w:r w:rsidRPr="005061DC">
        <w:lastRenderedPageBreak/>
        <w:t xml:space="preserve">    EasDiscoveryReq:</w:t>
      </w:r>
    </w:p>
    <w:p w14:paraId="7F0DE541" w14:textId="77777777" w:rsidR="00DB168E" w:rsidRPr="005061DC" w:rsidRDefault="00DB168E" w:rsidP="00DB168E">
      <w:pPr>
        <w:pStyle w:val="PL"/>
      </w:pPr>
      <w:r w:rsidRPr="005061DC">
        <w:t xml:space="preserve">      description: ECS service provisioning request information.</w:t>
      </w:r>
    </w:p>
    <w:p w14:paraId="5320F269" w14:textId="77777777" w:rsidR="00DB168E" w:rsidRPr="005061DC" w:rsidRDefault="00DB168E" w:rsidP="00DB168E">
      <w:pPr>
        <w:pStyle w:val="PL"/>
      </w:pPr>
      <w:r w:rsidRPr="005061DC">
        <w:t xml:space="preserve">      type: object</w:t>
      </w:r>
    </w:p>
    <w:p w14:paraId="32009377" w14:textId="77777777" w:rsidR="00DB168E" w:rsidRPr="005061DC" w:rsidRDefault="00DB168E" w:rsidP="00DB168E">
      <w:pPr>
        <w:pStyle w:val="PL"/>
      </w:pPr>
      <w:r w:rsidRPr="005061DC">
        <w:t xml:space="preserve">      properties:</w:t>
      </w:r>
    </w:p>
    <w:p w14:paraId="5B261698" w14:textId="77777777" w:rsidR="00DB168E" w:rsidRPr="005061DC" w:rsidRDefault="00DB168E" w:rsidP="00DB168E">
      <w:pPr>
        <w:pStyle w:val="PL"/>
      </w:pPr>
      <w:r w:rsidRPr="005061DC">
        <w:t xml:space="preserve">        requestor</w:t>
      </w:r>
      <w:r>
        <w:t>I</w:t>
      </w:r>
      <w:r w:rsidRPr="005061DC">
        <w:t>d:</w:t>
      </w:r>
    </w:p>
    <w:p w14:paraId="5F3DA14E" w14:textId="77777777" w:rsidR="00DB168E" w:rsidRPr="005061DC" w:rsidRDefault="00DB168E" w:rsidP="00DB168E">
      <w:pPr>
        <w:pStyle w:val="PL"/>
      </w:pPr>
      <w:r w:rsidRPr="005061DC">
        <w:t xml:space="preserve">          type: string</w:t>
      </w:r>
    </w:p>
    <w:p w14:paraId="5A62103D" w14:textId="77777777" w:rsidR="00DB168E" w:rsidRPr="005061DC" w:rsidRDefault="00DB168E" w:rsidP="00DB168E">
      <w:pPr>
        <w:pStyle w:val="PL"/>
      </w:pPr>
      <w:r w:rsidRPr="005061DC">
        <w:t xml:space="preserve">          description: Represents a unique identifier of the requestor (i.e. EEC).</w:t>
      </w:r>
    </w:p>
    <w:p w14:paraId="7F15EB5E" w14:textId="77777777" w:rsidR="00DB168E" w:rsidRPr="005061DC" w:rsidRDefault="00DB168E" w:rsidP="00DB168E">
      <w:pPr>
        <w:pStyle w:val="PL"/>
      </w:pPr>
      <w:r w:rsidRPr="005061DC">
        <w:t xml:space="preserve">        ueId:</w:t>
      </w:r>
    </w:p>
    <w:p w14:paraId="06F374FB" w14:textId="77777777" w:rsidR="00DB168E" w:rsidRPr="005061DC" w:rsidRDefault="00DB168E" w:rsidP="00DB168E">
      <w:pPr>
        <w:pStyle w:val="PL"/>
      </w:pPr>
      <w:r w:rsidRPr="005061DC">
        <w:t xml:space="preserve">          $ref: 'TS29571_CommonData.yaml#/components/schemas/Gpsi'</w:t>
      </w:r>
    </w:p>
    <w:p w14:paraId="44DB702A" w14:textId="77777777" w:rsidR="00DB168E" w:rsidRPr="005061DC" w:rsidRDefault="00DB168E" w:rsidP="00DB168E">
      <w:pPr>
        <w:pStyle w:val="PL"/>
      </w:pPr>
      <w:r w:rsidRPr="005061DC">
        <w:t xml:space="preserve">        easDiscoveryFilter:</w:t>
      </w:r>
    </w:p>
    <w:p w14:paraId="316AD0D4" w14:textId="77777777" w:rsidR="00DB168E" w:rsidRPr="005061DC" w:rsidRDefault="00DB168E" w:rsidP="00DB168E">
      <w:pPr>
        <w:pStyle w:val="PL"/>
      </w:pPr>
      <w:r w:rsidRPr="005061DC">
        <w:t xml:space="preserve">          $ref: '#/components/schemas/EasDiscoveryFilter'</w:t>
      </w:r>
    </w:p>
    <w:p w14:paraId="69DA1920" w14:textId="77777777" w:rsidR="00DB168E" w:rsidRPr="005061DC" w:rsidRDefault="00DB168E" w:rsidP="00DB168E">
      <w:pPr>
        <w:pStyle w:val="PL"/>
      </w:pPr>
      <w:r w:rsidRPr="005061DC">
        <w:t xml:space="preserve">        eecSvcContinuity:</w:t>
      </w:r>
    </w:p>
    <w:p w14:paraId="6F02BEBB" w14:textId="77777777" w:rsidR="00DB168E" w:rsidRPr="005061DC" w:rsidRDefault="00DB168E" w:rsidP="00DB168E">
      <w:pPr>
        <w:pStyle w:val="PL"/>
      </w:pPr>
      <w:r w:rsidRPr="005061DC">
        <w:t xml:space="preserve">          type: array</w:t>
      </w:r>
    </w:p>
    <w:p w14:paraId="575C1188" w14:textId="77777777" w:rsidR="00DB168E" w:rsidRPr="005061DC" w:rsidRDefault="00DB168E" w:rsidP="00DB168E">
      <w:pPr>
        <w:pStyle w:val="PL"/>
      </w:pPr>
      <w:r w:rsidRPr="005061DC">
        <w:t xml:space="preserve">          items:</w:t>
      </w:r>
    </w:p>
    <w:p w14:paraId="02196327" w14:textId="77777777" w:rsidR="00DB168E" w:rsidRPr="005061DC" w:rsidRDefault="00DB168E" w:rsidP="00DB168E">
      <w:pPr>
        <w:pStyle w:val="PL"/>
      </w:pPr>
      <w:r w:rsidRPr="005061DC">
        <w:t xml:space="preserve">            $ref: '</w:t>
      </w:r>
      <w:r>
        <w:t>TS29558_Eecs_EESRegistration</w:t>
      </w:r>
      <w:r w:rsidRPr="005061DC">
        <w:t>.yaml#/components/schemas/ACRScenario'</w:t>
      </w:r>
    </w:p>
    <w:p w14:paraId="22FD935B" w14:textId="77777777" w:rsidR="00DB168E" w:rsidRPr="005061DC" w:rsidRDefault="00DB168E" w:rsidP="00DB168E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750AC8C6" w14:textId="77777777" w:rsidR="00DB168E" w:rsidRPr="005061DC" w:rsidRDefault="00DB168E" w:rsidP="00DB168E">
      <w:pPr>
        <w:pStyle w:val="PL"/>
      </w:pPr>
      <w:r w:rsidRPr="005061DC">
        <w:t xml:space="preserve">        eesSvcContinuity:</w:t>
      </w:r>
    </w:p>
    <w:p w14:paraId="39C5460C" w14:textId="77777777" w:rsidR="00DB168E" w:rsidRPr="005061DC" w:rsidRDefault="00DB168E" w:rsidP="00DB168E">
      <w:pPr>
        <w:pStyle w:val="PL"/>
      </w:pPr>
      <w:r w:rsidRPr="005061DC">
        <w:t xml:space="preserve">          type: array</w:t>
      </w:r>
    </w:p>
    <w:p w14:paraId="601D0669" w14:textId="77777777" w:rsidR="00DB168E" w:rsidRPr="005061DC" w:rsidRDefault="00DB168E" w:rsidP="00DB168E">
      <w:pPr>
        <w:pStyle w:val="PL"/>
      </w:pPr>
      <w:r w:rsidRPr="005061DC">
        <w:t xml:space="preserve">          items:</w:t>
      </w:r>
    </w:p>
    <w:p w14:paraId="548BD1FF" w14:textId="77777777" w:rsidR="00DB168E" w:rsidRPr="005061DC" w:rsidRDefault="00DB168E" w:rsidP="00DB168E">
      <w:pPr>
        <w:pStyle w:val="PL"/>
      </w:pPr>
      <w:r w:rsidRPr="005061DC">
        <w:t xml:space="preserve">            $ref: '</w:t>
      </w:r>
      <w:r>
        <w:t>TS29558_Eecs_EESRegistration</w:t>
      </w:r>
      <w:r w:rsidRPr="005061DC">
        <w:t>.yaml#/components/schemas/ACRScenario'</w:t>
      </w:r>
    </w:p>
    <w:p w14:paraId="1303F40A" w14:textId="77777777" w:rsidR="00DB168E" w:rsidRPr="005061DC" w:rsidRDefault="00DB168E" w:rsidP="00DB168E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19B5D34A" w14:textId="77777777" w:rsidR="00DB168E" w:rsidRPr="005061DC" w:rsidRDefault="00DB168E" w:rsidP="00DB168E">
      <w:pPr>
        <w:pStyle w:val="PL"/>
      </w:pPr>
      <w:r w:rsidRPr="005061DC">
        <w:t xml:space="preserve">        easSvcContinuity:</w:t>
      </w:r>
    </w:p>
    <w:p w14:paraId="6F778570" w14:textId="77777777" w:rsidR="00DB168E" w:rsidRPr="005061DC" w:rsidRDefault="00DB168E" w:rsidP="00DB168E">
      <w:pPr>
        <w:pStyle w:val="PL"/>
      </w:pPr>
      <w:r w:rsidRPr="005061DC">
        <w:t xml:space="preserve">          type: array</w:t>
      </w:r>
    </w:p>
    <w:p w14:paraId="5747056F" w14:textId="77777777" w:rsidR="00DB168E" w:rsidRPr="005061DC" w:rsidRDefault="00DB168E" w:rsidP="00DB168E">
      <w:pPr>
        <w:pStyle w:val="PL"/>
      </w:pPr>
      <w:r w:rsidRPr="005061DC">
        <w:t xml:space="preserve">          items:</w:t>
      </w:r>
    </w:p>
    <w:p w14:paraId="5AA854F4" w14:textId="77777777" w:rsidR="00DB168E" w:rsidRPr="005061DC" w:rsidRDefault="00DB168E" w:rsidP="00DB168E">
      <w:pPr>
        <w:pStyle w:val="PL"/>
      </w:pPr>
      <w:r w:rsidRPr="005061DC">
        <w:t xml:space="preserve">            $ref: '</w:t>
      </w:r>
      <w:r>
        <w:t>TS29558_Eecs_EESRegistration</w:t>
      </w:r>
      <w:r w:rsidRPr="005061DC">
        <w:t>.yaml#/components/schemas/ACRScenario'</w:t>
      </w:r>
    </w:p>
    <w:p w14:paraId="06D0087C" w14:textId="77777777" w:rsidR="00DB168E" w:rsidRPr="005061DC" w:rsidRDefault="00DB168E" w:rsidP="00DB168E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75E2297A" w14:textId="77777777" w:rsidR="00DB168E" w:rsidRPr="005061DC" w:rsidRDefault="00DB168E" w:rsidP="00DB168E">
      <w:pPr>
        <w:pStyle w:val="PL"/>
      </w:pPr>
      <w:r w:rsidRPr="005061DC">
        <w:t xml:space="preserve">        locInf:</w:t>
      </w:r>
    </w:p>
    <w:p w14:paraId="005E2283" w14:textId="77777777" w:rsidR="00DB168E" w:rsidRPr="005061DC" w:rsidRDefault="00DB168E" w:rsidP="00DB168E">
      <w:pPr>
        <w:pStyle w:val="PL"/>
      </w:pPr>
      <w:r w:rsidRPr="005061DC">
        <w:t xml:space="preserve">          $ref: 'TS29122_MonitoringEvent.yaml#/components/schemas/LocationInfo'</w:t>
      </w:r>
    </w:p>
    <w:p w14:paraId="365EB25D" w14:textId="77777777" w:rsidR="00DB168E" w:rsidRPr="005061DC" w:rsidRDefault="00DB168E" w:rsidP="00DB168E">
      <w:pPr>
        <w:pStyle w:val="PL"/>
      </w:pPr>
      <w:r w:rsidRPr="005061DC">
        <w:t xml:space="preserve">        easTDnai:</w:t>
      </w:r>
    </w:p>
    <w:p w14:paraId="69ED6B28" w14:textId="77777777" w:rsidR="00DB168E" w:rsidRPr="005061DC" w:rsidRDefault="00DB168E" w:rsidP="00DB168E">
      <w:pPr>
        <w:pStyle w:val="PL"/>
      </w:pPr>
      <w:r w:rsidRPr="005061DC">
        <w:t xml:space="preserve">          $ref: 'TS29571_CommonData.yaml#/components/schemas/Dnai'</w:t>
      </w:r>
    </w:p>
    <w:p w14:paraId="5434CFCC" w14:textId="77777777" w:rsidR="00DB168E" w:rsidRPr="005061DC" w:rsidRDefault="00DB168E" w:rsidP="00DB168E">
      <w:pPr>
        <w:pStyle w:val="PL"/>
      </w:pPr>
      <w:r w:rsidRPr="005061DC">
        <w:t xml:space="preserve">      required:</w:t>
      </w:r>
    </w:p>
    <w:p w14:paraId="09149F07" w14:textId="77777777" w:rsidR="00DB168E" w:rsidRPr="005061DC" w:rsidRDefault="00DB168E" w:rsidP="00DB168E">
      <w:pPr>
        <w:pStyle w:val="PL"/>
      </w:pPr>
      <w:r w:rsidRPr="005061DC">
        <w:t xml:space="preserve">        - requestor</w:t>
      </w:r>
      <w:r>
        <w:t>I</w:t>
      </w:r>
      <w:r w:rsidRPr="005061DC">
        <w:t>d</w:t>
      </w:r>
    </w:p>
    <w:p w14:paraId="772581D1" w14:textId="77777777" w:rsidR="00DB168E" w:rsidRPr="005061DC" w:rsidRDefault="00DB168E" w:rsidP="00DB168E">
      <w:pPr>
        <w:pStyle w:val="PL"/>
      </w:pPr>
      <w:r w:rsidRPr="005061DC">
        <w:t xml:space="preserve">    EasDiscoveryResp:</w:t>
      </w:r>
    </w:p>
    <w:p w14:paraId="74F22A8E" w14:textId="77777777" w:rsidR="00DB168E" w:rsidRPr="005061DC" w:rsidRDefault="00DB168E" w:rsidP="00DB168E">
      <w:pPr>
        <w:pStyle w:val="PL"/>
      </w:pPr>
      <w:r w:rsidRPr="005061DC">
        <w:t xml:space="preserve">      description: ECS discovery response.</w:t>
      </w:r>
    </w:p>
    <w:p w14:paraId="09577EB4" w14:textId="77777777" w:rsidR="00DB168E" w:rsidRPr="005061DC" w:rsidRDefault="00DB168E" w:rsidP="00DB168E">
      <w:pPr>
        <w:pStyle w:val="PL"/>
      </w:pPr>
      <w:r w:rsidRPr="005061DC">
        <w:t xml:space="preserve">      type: object</w:t>
      </w:r>
    </w:p>
    <w:p w14:paraId="7CA46F44" w14:textId="77777777" w:rsidR="00DB168E" w:rsidRPr="005061DC" w:rsidRDefault="00DB168E" w:rsidP="00DB168E">
      <w:pPr>
        <w:pStyle w:val="PL"/>
      </w:pPr>
      <w:r w:rsidRPr="005061DC">
        <w:t xml:space="preserve">      properties:</w:t>
      </w:r>
    </w:p>
    <w:p w14:paraId="4B4D8687" w14:textId="77777777" w:rsidR="00DB168E" w:rsidRPr="005061DC" w:rsidRDefault="00DB168E" w:rsidP="00DB168E">
      <w:pPr>
        <w:pStyle w:val="PL"/>
      </w:pPr>
      <w:r w:rsidRPr="005061DC">
        <w:t xml:space="preserve">        discoveredEas:</w:t>
      </w:r>
    </w:p>
    <w:p w14:paraId="782EC893" w14:textId="77777777" w:rsidR="00DB168E" w:rsidRPr="005061DC" w:rsidRDefault="00DB168E" w:rsidP="00DB168E">
      <w:pPr>
        <w:pStyle w:val="PL"/>
      </w:pPr>
      <w:r w:rsidRPr="005061DC">
        <w:t xml:space="preserve">          type: array</w:t>
      </w:r>
    </w:p>
    <w:p w14:paraId="35D19FF2" w14:textId="77777777" w:rsidR="00DB168E" w:rsidRPr="005061DC" w:rsidRDefault="00DB168E" w:rsidP="00DB168E">
      <w:pPr>
        <w:pStyle w:val="PL"/>
      </w:pPr>
      <w:r w:rsidRPr="005061DC">
        <w:t xml:space="preserve">          items:</w:t>
      </w:r>
    </w:p>
    <w:p w14:paraId="45F1DA29" w14:textId="77777777" w:rsidR="00DB168E" w:rsidRPr="005061DC" w:rsidRDefault="00DB168E" w:rsidP="00DB168E">
      <w:pPr>
        <w:pStyle w:val="PL"/>
      </w:pPr>
      <w:r w:rsidRPr="005061DC">
        <w:t xml:space="preserve">            $ref: '#/components/schemas/DiscoveredEas'</w:t>
      </w:r>
    </w:p>
    <w:p w14:paraId="6A4B292A" w14:textId="77777777" w:rsidR="00DB168E" w:rsidRPr="005061DC" w:rsidRDefault="00DB168E" w:rsidP="00DB168E">
      <w:pPr>
        <w:pStyle w:val="PL"/>
      </w:pPr>
      <w:r w:rsidRPr="005061DC">
        <w:t xml:space="preserve">          description: List of EAS discovery information.</w:t>
      </w:r>
    </w:p>
    <w:p w14:paraId="60771B07" w14:textId="77777777" w:rsidR="00DB168E" w:rsidRPr="005061DC" w:rsidRDefault="00DB168E" w:rsidP="00DB168E">
      <w:pPr>
        <w:pStyle w:val="PL"/>
      </w:pPr>
      <w:r w:rsidRPr="005061DC">
        <w:t xml:space="preserve">      required:</w:t>
      </w:r>
    </w:p>
    <w:p w14:paraId="5454D586" w14:textId="77777777" w:rsidR="00DB168E" w:rsidRPr="005061DC" w:rsidRDefault="00DB168E" w:rsidP="00DB168E">
      <w:pPr>
        <w:pStyle w:val="PL"/>
      </w:pPr>
      <w:r w:rsidRPr="005061DC">
        <w:t xml:space="preserve">        - discoveredEas</w:t>
      </w:r>
    </w:p>
    <w:p w14:paraId="55906ACB" w14:textId="77777777" w:rsidR="00DB168E" w:rsidRPr="005061DC" w:rsidRDefault="00DB168E" w:rsidP="00DB168E">
      <w:pPr>
        <w:pStyle w:val="PL"/>
      </w:pPr>
      <w:r w:rsidRPr="005061DC">
        <w:t xml:space="preserve">    EasDiscoverySubscription:</w:t>
      </w:r>
    </w:p>
    <w:p w14:paraId="205DC3EA" w14:textId="77777777" w:rsidR="00DB168E" w:rsidRPr="005061DC" w:rsidRDefault="00DB168E" w:rsidP="00DB168E">
      <w:pPr>
        <w:pStyle w:val="PL"/>
      </w:pPr>
      <w:r w:rsidRPr="005061DC">
        <w:t xml:space="preserve">      description: Represents an Individual EAS Discovery Subscription resource.</w:t>
      </w:r>
    </w:p>
    <w:p w14:paraId="4831BD80" w14:textId="77777777" w:rsidR="00DB168E" w:rsidRPr="005061DC" w:rsidRDefault="00DB168E" w:rsidP="00DB168E">
      <w:pPr>
        <w:pStyle w:val="PL"/>
      </w:pPr>
      <w:r w:rsidRPr="005061DC">
        <w:t xml:space="preserve">      type: object</w:t>
      </w:r>
    </w:p>
    <w:p w14:paraId="373FBB01" w14:textId="77777777" w:rsidR="00DB168E" w:rsidRPr="005061DC" w:rsidRDefault="00DB168E" w:rsidP="00DB168E">
      <w:pPr>
        <w:pStyle w:val="PL"/>
      </w:pPr>
      <w:r w:rsidRPr="005061DC">
        <w:t xml:space="preserve">      properties:</w:t>
      </w:r>
    </w:p>
    <w:p w14:paraId="22F5F799" w14:textId="77777777" w:rsidR="00DB168E" w:rsidRPr="005061DC" w:rsidRDefault="00DB168E" w:rsidP="00DB168E">
      <w:pPr>
        <w:pStyle w:val="PL"/>
      </w:pPr>
      <w:r w:rsidRPr="005061DC">
        <w:t xml:space="preserve">        eecId:</w:t>
      </w:r>
    </w:p>
    <w:p w14:paraId="51286114" w14:textId="77777777" w:rsidR="00DB168E" w:rsidRPr="005061DC" w:rsidRDefault="00DB168E" w:rsidP="00DB168E">
      <w:pPr>
        <w:pStyle w:val="PL"/>
      </w:pPr>
      <w:r w:rsidRPr="005061DC">
        <w:t xml:space="preserve">          type: string</w:t>
      </w:r>
    </w:p>
    <w:p w14:paraId="15211476" w14:textId="77777777" w:rsidR="00DB168E" w:rsidRPr="005061DC" w:rsidRDefault="00DB168E" w:rsidP="00DB168E">
      <w:pPr>
        <w:pStyle w:val="PL"/>
      </w:pPr>
      <w:r w:rsidRPr="005061DC">
        <w:t xml:space="preserve">          description: Represents a unique identifier of the EEC.</w:t>
      </w:r>
    </w:p>
    <w:p w14:paraId="311A9E54" w14:textId="77777777" w:rsidR="00DB168E" w:rsidRPr="005061DC" w:rsidRDefault="00DB168E" w:rsidP="00DB168E">
      <w:pPr>
        <w:pStyle w:val="PL"/>
      </w:pPr>
      <w:r w:rsidRPr="005061DC">
        <w:t xml:space="preserve">        ueId:</w:t>
      </w:r>
    </w:p>
    <w:p w14:paraId="6538BD7A" w14:textId="77777777" w:rsidR="00DB168E" w:rsidRPr="005061DC" w:rsidRDefault="00DB168E" w:rsidP="00DB168E">
      <w:pPr>
        <w:pStyle w:val="PL"/>
      </w:pPr>
      <w:r w:rsidRPr="005061DC">
        <w:t xml:space="preserve">          $ref: 'TS29571_CommonData.yaml#/components/schemas/Gpsi'</w:t>
      </w:r>
    </w:p>
    <w:p w14:paraId="4CC9DDAB" w14:textId="77777777" w:rsidR="00DB168E" w:rsidRPr="005061DC" w:rsidRDefault="00DB168E" w:rsidP="00DB168E">
      <w:pPr>
        <w:pStyle w:val="PL"/>
      </w:pPr>
      <w:r w:rsidRPr="005061DC">
        <w:t xml:space="preserve">        easEventType:</w:t>
      </w:r>
    </w:p>
    <w:p w14:paraId="7749B59F" w14:textId="77777777" w:rsidR="00DB168E" w:rsidRPr="005061DC" w:rsidRDefault="00DB168E" w:rsidP="00DB168E">
      <w:pPr>
        <w:pStyle w:val="PL"/>
      </w:pPr>
      <w:r w:rsidRPr="005061DC">
        <w:t xml:space="preserve">          $ref: '#/components/schemas/EASDiscEventIDs'</w:t>
      </w:r>
    </w:p>
    <w:p w14:paraId="61C9800F" w14:textId="77777777" w:rsidR="00DB168E" w:rsidRPr="005061DC" w:rsidRDefault="00DB168E" w:rsidP="00DB168E">
      <w:pPr>
        <w:pStyle w:val="PL"/>
      </w:pPr>
      <w:r w:rsidRPr="005061DC">
        <w:t xml:space="preserve">        easDiscoveryFilter:</w:t>
      </w:r>
    </w:p>
    <w:p w14:paraId="0A429D7D" w14:textId="77777777" w:rsidR="00DB168E" w:rsidRPr="005061DC" w:rsidRDefault="00DB168E" w:rsidP="00DB168E">
      <w:pPr>
        <w:pStyle w:val="PL"/>
      </w:pPr>
      <w:r w:rsidRPr="005061DC">
        <w:t xml:space="preserve">          $ref: '#/components/schemas/EasDiscoveryFilter'</w:t>
      </w:r>
    </w:p>
    <w:p w14:paraId="38A07650" w14:textId="77777777" w:rsidR="00DB168E" w:rsidRPr="005061DC" w:rsidRDefault="00DB168E" w:rsidP="00DB168E">
      <w:pPr>
        <w:pStyle w:val="PL"/>
      </w:pPr>
      <w:r w:rsidRPr="005061DC">
        <w:t xml:space="preserve">        easDynInfoFilter:</w:t>
      </w:r>
    </w:p>
    <w:p w14:paraId="7EE7B3D9" w14:textId="77777777" w:rsidR="00DB168E" w:rsidRPr="005061DC" w:rsidRDefault="00DB168E" w:rsidP="00DB168E">
      <w:pPr>
        <w:pStyle w:val="PL"/>
      </w:pPr>
      <w:r w:rsidRPr="005061DC">
        <w:t xml:space="preserve">          $ref: '#/components/schemas/EasDynamicInfoFilter'</w:t>
      </w:r>
    </w:p>
    <w:p w14:paraId="19EB9567" w14:textId="77777777" w:rsidR="00DB168E" w:rsidRPr="005061DC" w:rsidRDefault="00DB168E" w:rsidP="00DB168E">
      <w:pPr>
        <w:pStyle w:val="PL"/>
      </w:pPr>
      <w:r w:rsidRPr="005061DC">
        <w:t xml:space="preserve">        easSvcContinuity:</w:t>
      </w:r>
    </w:p>
    <w:p w14:paraId="7DCF56C6" w14:textId="77777777" w:rsidR="00DB168E" w:rsidRPr="005061DC" w:rsidRDefault="00DB168E" w:rsidP="00DB168E">
      <w:pPr>
        <w:pStyle w:val="PL"/>
      </w:pPr>
      <w:r w:rsidRPr="005061DC">
        <w:t xml:space="preserve">          type: array</w:t>
      </w:r>
    </w:p>
    <w:p w14:paraId="1640D947" w14:textId="77777777" w:rsidR="00DB168E" w:rsidRPr="005061DC" w:rsidRDefault="00DB168E" w:rsidP="00DB168E">
      <w:pPr>
        <w:pStyle w:val="PL"/>
      </w:pPr>
      <w:r w:rsidRPr="005061DC">
        <w:t xml:space="preserve">          items:</w:t>
      </w:r>
    </w:p>
    <w:p w14:paraId="50DC2945" w14:textId="77777777" w:rsidR="00DB168E" w:rsidRPr="005061DC" w:rsidRDefault="00DB168E" w:rsidP="00DB168E">
      <w:pPr>
        <w:pStyle w:val="PL"/>
      </w:pPr>
      <w:r w:rsidRPr="005061DC">
        <w:t xml:space="preserve">            $ref: 'TS29558_</w:t>
      </w:r>
      <w:r w:rsidRPr="008B21BC">
        <w:t>Eecs_EESRegistration</w:t>
      </w:r>
      <w:r w:rsidRPr="005061DC">
        <w:t>.yaml#/components/schemas/ACRScenario'</w:t>
      </w:r>
    </w:p>
    <w:p w14:paraId="292829EA" w14:textId="77777777" w:rsidR="00DB168E" w:rsidRPr="005061DC" w:rsidRDefault="00DB168E" w:rsidP="00DB168E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04DCB46D" w14:textId="77777777" w:rsidR="00DB168E" w:rsidRPr="005061DC" w:rsidRDefault="00DB168E" w:rsidP="00DB168E">
      <w:pPr>
        <w:pStyle w:val="PL"/>
      </w:pPr>
      <w:r w:rsidRPr="005061DC">
        <w:t xml:space="preserve">        expTime:</w:t>
      </w:r>
    </w:p>
    <w:p w14:paraId="220278D7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'TS29122_CommonData.yaml#/components/schemas/DateTime'</w:t>
      </w:r>
    </w:p>
    <w:p w14:paraId="53E28F45" w14:textId="77777777" w:rsidR="00DB168E" w:rsidRPr="005061DC" w:rsidRDefault="00DB168E" w:rsidP="00DB168E">
      <w:pPr>
        <w:pStyle w:val="PL"/>
      </w:pPr>
      <w:r w:rsidRPr="005061DC">
        <w:t xml:space="preserve">        notificationDestination:</w:t>
      </w:r>
    </w:p>
    <w:p w14:paraId="359F28A0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'TS29122_CommonData.yaml#/components/schemas/Uri'</w:t>
      </w:r>
    </w:p>
    <w:p w14:paraId="35E664CE" w14:textId="77777777" w:rsidR="00DB168E" w:rsidRPr="005061DC" w:rsidRDefault="00DB168E" w:rsidP="00DB168E">
      <w:pPr>
        <w:pStyle w:val="PL"/>
      </w:pPr>
      <w:r w:rsidRPr="005061DC">
        <w:t xml:space="preserve">        requestTestNotification:</w:t>
      </w:r>
    </w:p>
    <w:p w14:paraId="62B61524" w14:textId="77777777" w:rsidR="00DB168E" w:rsidRPr="005061DC" w:rsidRDefault="00DB168E" w:rsidP="00DB168E">
      <w:pPr>
        <w:pStyle w:val="PL"/>
      </w:pPr>
      <w:r w:rsidRPr="005061DC">
        <w:t xml:space="preserve">          type: boolean</w:t>
      </w:r>
    </w:p>
    <w:p w14:paraId="7E55EBE7" w14:textId="77777777" w:rsidR="00DB168E" w:rsidRPr="005061DC" w:rsidRDefault="00DB168E" w:rsidP="00DB168E">
      <w:pPr>
        <w:pStyle w:val="PL"/>
      </w:pPr>
      <w:r w:rsidRPr="005061DC">
        <w:t xml:space="preserve">          description: Set to true by Subscriber to request the ECS to send a test notification. Set to false or omitted otherwise.</w:t>
      </w:r>
    </w:p>
    <w:p w14:paraId="4147F75A" w14:textId="77777777" w:rsidR="00DB168E" w:rsidRPr="005061DC" w:rsidRDefault="00DB168E" w:rsidP="00DB168E">
      <w:pPr>
        <w:pStyle w:val="PL"/>
      </w:pPr>
      <w:r w:rsidRPr="005061DC">
        <w:t xml:space="preserve">        websockNotifConfig:</w:t>
      </w:r>
    </w:p>
    <w:p w14:paraId="00E90A0C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'TS29122_CommonData.yaml#/components/schemas/WebsockNotifConfig'</w:t>
      </w:r>
    </w:p>
    <w:p w14:paraId="07331361" w14:textId="77777777" w:rsidR="00DB168E" w:rsidRPr="005061DC" w:rsidRDefault="00DB168E" w:rsidP="00DB168E">
      <w:pPr>
        <w:pStyle w:val="PL"/>
      </w:pPr>
      <w:r w:rsidRPr="005061DC">
        <w:t xml:space="preserve">        suppFeat:</w:t>
      </w:r>
    </w:p>
    <w:p w14:paraId="4D7B1960" w14:textId="77777777" w:rsidR="00DB168E" w:rsidRPr="005061DC" w:rsidRDefault="00DB168E" w:rsidP="00DB168E">
      <w:pPr>
        <w:pStyle w:val="PL"/>
      </w:pPr>
      <w:r w:rsidRPr="005061DC">
        <w:lastRenderedPageBreak/>
        <w:t xml:space="preserve">          $ref: 'TS29571_CommonData.yaml#/components/schemas/SupportedFeatures'</w:t>
      </w:r>
    </w:p>
    <w:p w14:paraId="06895281" w14:textId="77777777" w:rsidR="00DB168E" w:rsidRPr="005061DC" w:rsidRDefault="00DB168E" w:rsidP="00DB168E">
      <w:pPr>
        <w:pStyle w:val="PL"/>
      </w:pPr>
      <w:r w:rsidRPr="005061DC">
        <w:t xml:space="preserve">      required:</w:t>
      </w:r>
    </w:p>
    <w:p w14:paraId="5D2ED9C1" w14:textId="77777777" w:rsidR="00DB168E" w:rsidRPr="005061DC" w:rsidRDefault="00DB168E" w:rsidP="00DB168E">
      <w:pPr>
        <w:pStyle w:val="PL"/>
      </w:pPr>
      <w:r w:rsidRPr="005061DC">
        <w:t xml:space="preserve">        - eecId</w:t>
      </w:r>
    </w:p>
    <w:p w14:paraId="6964B879" w14:textId="77777777" w:rsidR="00DB168E" w:rsidRPr="005061DC" w:rsidRDefault="00DB168E" w:rsidP="00DB168E">
      <w:pPr>
        <w:pStyle w:val="PL"/>
      </w:pPr>
      <w:r w:rsidRPr="005061DC">
        <w:t xml:space="preserve">        - easEventType</w:t>
      </w:r>
    </w:p>
    <w:p w14:paraId="5805E15B" w14:textId="77777777" w:rsidR="00DB168E" w:rsidRPr="005061DC" w:rsidRDefault="00DB168E" w:rsidP="00DB168E">
      <w:pPr>
        <w:pStyle w:val="PL"/>
      </w:pPr>
      <w:r w:rsidRPr="005061DC">
        <w:t xml:space="preserve">    EasDiscoveryNotification:</w:t>
      </w:r>
    </w:p>
    <w:p w14:paraId="74A3535F" w14:textId="77777777" w:rsidR="00DB168E" w:rsidRPr="005061DC" w:rsidRDefault="00DB168E" w:rsidP="00DB168E">
      <w:pPr>
        <w:pStyle w:val="PL"/>
      </w:pPr>
      <w:r w:rsidRPr="005061DC">
        <w:t xml:space="preserve">      description: Notification of EAS discovery information.</w:t>
      </w:r>
    </w:p>
    <w:p w14:paraId="38C25242" w14:textId="77777777" w:rsidR="00DB168E" w:rsidRPr="005061DC" w:rsidRDefault="00DB168E" w:rsidP="00DB168E">
      <w:pPr>
        <w:pStyle w:val="PL"/>
      </w:pPr>
      <w:r w:rsidRPr="005061DC">
        <w:t xml:space="preserve">      type: object</w:t>
      </w:r>
    </w:p>
    <w:p w14:paraId="11DA7370" w14:textId="77777777" w:rsidR="00DB168E" w:rsidRPr="005061DC" w:rsidRDefault="00DB168E" w:rsidP="00DB168E">
      <w:pPr>
        <w:pStyle w:val="PL"/>
      </w:pPr>
      <w:r w:rsidRPr="005061DC">
        <w:t xml:space="preserve">      properties:</w:t>
      </w:r>
    </w:p>
    <w:p w14:paraId="048B51C7" w14:textId="77777777" w:rsidR="00DB168E" w:rsidRPr="005061DC" w:rsidRDefault="00DB168E" w:rsidP="00DB168E">
      <w:pPr>
        <w:pStyle w:val="PL"/>
      </w:pPr>
      <w:r w:rsidRPr="005061DC">
        <w:t xml:space="preserve">        subId:</w:t>
      </w:r>
    </w:p>
    <w:p w14:paraId="6FCCFAB5" w14:textId="77777777" w:rsidR="00DB168E" w:rsidRPr="005061DC" w:rsidRDefault="00DB168E" w:rsidP="00DB168E">
      <w:pPr>
        <w:pStyle w:val="PL"/>
      </w:pPr>
      <w:r w:rsidRPr="005061DC">
        <w:t xml:space="preserve">          type: string</w:t>
      </w:r>
    </w:p>
    <w:p w14:paraId="25BAF388" w14:textId="77777777" w:rsidR="00DB168E" w:rsidRPr="005061DC" w:rsidRDefault="00DB168E" w:rsidP="00DB168E">
      <w:pPr>
        <w:pStyle w:val="PL"/>
      </w:pPr>
      <w:r w:rsidRPr="005061DC">
        <w:t xml:space="preserve">          description: Identifier of the individual service provisioning subscription for which the service provisioning notification is delivered.</w:t>
      </w:r>
    </w:p>
    <w:p w14:paraId="101D72F7" w14:textId="77777777" w:rsidR="00DB168E" w:rsidRPr="005061DC" w:rsidRDefault="00DB168E" w:rsidP="00DB168E">
      <w:pPr>
        <w:pStyle w:val="PL"/>
      </w:pPr>
      <w:r w:rsidRPr="005061DC">
        <w:t xml:space="preserve">        eventType:</w:t>
      </w:r>
    </w:p>
    <w:p w14:paraId="54D016F1" w14:textId="77777777" w:rsidR="00DB168E" w:rsidRPr="005061DC" w:rsidRDefault="00DB168E" w:rsidP="00DB168E">
      <w:pPr>
        <w:pStyle w:val="PL"/>
      </w:pPr>
      <w:r w:rsidRPr="005061DC">
        <w:t xml:space="preserve">          $ref: '#/components/schemas/EASDiscEventIDs'</w:t>
      </w:r>
    </w:p>
    <w:p w14:paraId="4E0CF1A5" w14:textId="77777777" w:rsidR="00DB168E" w:rsidRPr="005061DC" w:rsidRDefault="00DB168E" w:rsidP="00DB168E">
      <w:pPr>
        <w:pStyle w:val="PL"/>
      </w:pPr>
      <w:r w:rsidRPr="005061DC">
        <w:t xml:space="preserve">        discoveredEas:</w:t>
      </w:r>
    </w:p>
    <w:p w14:paraId="619F1577" w14:textId="77777777" w:rsidR="00DB168E" w:rsidRPr="005061DC" w:rsidRDefault="00DB168E" w:rsidP="00DB168E">
      <w:pPr>
        <w:pStyle w:val="PL"/>
      </w:pPr>
      <w:r w:rsidRPr="005061DC">
        <w:t xml:space="preserve">          type: array</w:t>
      </w:r>
    </w:p>
    <w:p w14:paraId="2F075DDC" w14:textId="77777777" w:rsidR="00DB168E" w:rsidRPr="005061DC" w:rsidRDefault="00DB168E" w:rsidP="00DB168E">
      <w:pPr>
        <w:pStyle w:val="PL"/>
      </w:pPr>
      <w:r w:rsidRPr="005061DC">
        <w:t xml:space="preserve">          items:</w:t>
      </w:r>
    </w:p>
    <w:p w14:paraId="48A87C6A" w14:textId="77777777" w:rsidR="00DB168E" w:rsidRPr="005061DC" w:rsidRDefault="00DB168E" w:rsidP="00DB168E">
      <w:pPr>
        <w:pStyle w:val="PL"/>
      </w:pPr>
      <w:r w:rsidRPr="005061DC">
        <w:t xml:space="preserve">            $ref: '#/components/schemas/DiscoveredEas'</w:t>
      </w:r>
    </w:p>
    <w:p w14:paraId="02B9D0E5" w14:textId="77777777" w:rsidR="00DB168E" w:rsidRPr="005061DC" w:rsidRDefault="00DB168E" w:rsidP="00DB168E">
      <w:pPr>
        <w:pStyle w:val="PL"/>
      </w:pPr>
      <w:r w:rsidRPr="005061DC">
        <w:t xml:space="preserve">          minItems: 1</w:t>
      </w:r>
    </w:p>
    <w:p w14:paraId="2D8F8143" w14:textId="77777777" w:rsidR="00DB168E" w:rsidRPr="005061DC" w:rsidRDefault="00DB168E" w:rsidP="00DB168E">
      <w:pPr>
        <w:pStyle w:val="PL"/>
      </w:pPr>
      <w:r w:rsidRPr="005061DC">
        <w:t xml:space="preserve">          description: List of EAS discovery information.</w:t>
      </w:r>
    </w:p>
    <w:p w14:paraId="755EB74A" w14:textId="77777777" w:rsidR="00DB168E" w:rsidRPr="005061DC" w:rsidRDefault="00DB168E" w:rsidP="00DB168E">
      <w:pPr>
        <w:pStyle w:val="PL"/>
      </w:pPr>
      <w:r w:rsidRPr="005061DC">
        <w:t xml:space="preserve">      required:</w:t>
      </w:r>
    </w:p>
    <w:p w14:paraId="4DAA7B75" w14:textId="77777777" w:rsidR="00DB168E" w:rsidRPr="005061DC" w:rsidRDefault="00DB168E" w:rsidP="00DB168E">
      <w:pPr>
        <w:pStyle w:val="PL"/>
      </w:pPr>
      <w:r w:rsidRPr="005061DC">
        <w:t xml:space="preserve">        - subId</w:t>
      </w:r>
    </w:p>
    <w:p w14:paraId="204F0ECC" w14:textId="77777777" w:rsidR="00DB168E" w:rsidRPr="005061DC" w:rsidRDefault="00DB168E" w:rsidP="00DB168E">
      <w:pPr>
        <w:pStyle w:val="PL"/>
      </w:pPr>
      <w:r w:rsidRPr="005061DC">
        <w:t xml:space="preserve">        - eventType</w:t>
      </w:r>
    </w:p>
    <w:p w14:paraId="13F7730A" w14:textId="77777777" w:rsidR="00DB168E" w:rsidRPr="005061DC" w:rsidRDefault="00DB168E" w:rsidP="00DB168E">
      <w:pPr>
        <w:pStyle w:val="PL"/>
      </w:pPr>
      <w:r w:rsidRPr="005061DC">
        <w:t xml:space="preserve">        - discoveredEas</w:t>
      </w:r>
    </w:p>
    <w:p w14:paraId="170512B0" w14:textId="77777777" w:rsidR="00DB168E" w:rsidRPr="005061DC" w:rsidRDefault="00DB168E" w:rsidP="00DB168E">
      <w:pPr>
        <w:pStyle w:val="PL"/>
      </w:pPr>
      <w:r w:rsidRPr="005061DC">
        <w:t xml:space="preserve">    EasDiscoveryFilter:</w:t>
      </w:r>
    </w:p>
    <w:p w14:paraId="38AAAB6D" w14:textId="77777777" w:rsidR="00DB168E" w:rsidRPr="005061DC" w:rsidRDefault="00DB168E" w:rsidP="00DB168E">
      <w:pPr>
        <w:pStyle w:val="PL"/>
      </w:pPr>
      <w:r w:rsidRPr="005061DC">
        <w:t xml:space="preserve">      description: Represents the EAS characteristics.</w:t>
      </w:r>
    </w:p>
    <w:p w14:paraId="067F4500" w14:textId="77777777" w:rsidR="00DB168E" w:rsidRPr="005061DC" w:rsidRDefault="00DB168E" w:rsidP="00DB168E">
      <w:pPr>
        <w:pStyle w:val="PL"/>
      </w:pPr>
      <w:r w:rsidRPr="005061DC">
        <w:t xml:space="preserve">      type: object</w:t>
      </w:r>
    </w:p>
    <w:p w14:paraId="5B86C0A7" w14:textId="77777777" w:rsidR="00DB168E" w:rsidRPr="005061DC" w:rsidRDefault="00DB168E" w:rsidP="00DB168E">
      <w:pPr>
        <w:pStyle w:val="PL"/>
      </w:pPr>
      <w:r w:rsidRPr="005061DC">
        <w:t xml:space="preserve">      properties:</w:t>
      </w:r>
    </w:p>
    <w:p w14:paraId="5B99B496" w14:textId="77777777" w:rsidR="00DB168E" w:rsidRPr="005061DC" w:rsidRDefault="00DB168E" w:rsidP="00DB168E">
      <w:pPr>
        <w:pStyle w:val="PL"/>
      </w:pPr>
      <w:r w:rsidRPr="005061DC">
        <w:t xml:space="preserve">        acChars:</w:t>
      </w:r>
    </w:p>
    <w:p w14:paraId="32B1CA3D" w14:textId="77777777" w:rsidR="00DB168E" w:rsidRPr="005061DC" w:rsidRDefault="00DB168E" w:rsidP="00DB168E">
      <w:pPr>
        <w:pStyle w:val="PL"/>
      </w:pPr>
      <w:r w:rsidRPr="005061DC">
        <w:t xml:space="preserve">          type: array</w:t>
      </w:r>
    </w:p>
    <w:p w14:paraId="69A867A4" w14:textId="77777777" w:rsidR="00DB168E" w:rsidRPr="005061DC" w:rsidRDefault="00DB168E" w:rsidP="00DB168E">
      <w:pPr>
        <w:pStyle w:val="PL"/>
      </w:pPr>
      <w:r w:rsidRPr="005061DC">
        <w:t xml:space="preserve">          items:</w:t>
      </w:r>
    </w:p>
    <w:p w14:paraId="7C9CE47A" w14:textId="77777777" w:rsidR="00DB168E" w:rsidRPr="005061DC" w:rsidRDefault="00DB168E" w:rsidP="00DB168E">
      <w:pPr>
        <w:pStyle w:val="PL"/>
      </w:pPr>
      <w:r w:rsidRPr="005061DC">
        <w:t xml:space="preserve">            $ref: '#/components/schemas/ACCharacteristics'</w:t>
      </w:r>
    </w:p>
    <w:p w14:paraId="29F61DB9" w14:textId="77777777" w:rsidR="00DB168E" w:rsidRPr="005061DC" w:rsidRDefault="00DB168E" w:rsidP="00DB168E">
      <w:pPr>
        <w:pStyle w:val="PL"/>
      </w:pPr>
      <w:r w:rsidRPr="005061DC">
        <w:t xml:space="preserve">          minItems: 1</w:t>
      </w:r>
    </w:p>
    <w:p w14:paraId="61DF105B" w14:textId="77777777" w:rsidR="00DB168E" w:rsidRPr="005061DC" w:rsidRDefault="00DB168E" w:rsidP="00DB168E">
      <w:pPr>
        <w:pStyle w:val="PL"/>
      </w:pPr>
      <w:r w:rsidRPr="005061DC">
        <w:t xml:space="preserve">          description: AC description for which an EAS is needed.</w:t>
      </w:r>
    </w:p>
    <w:p w14:paraId="45835E35" w14:textId="77777777" w:rsidR="00DB168E" w:rsidRPr="005061DC" w:rsidRDefault="00DB168E" w:rsidP="00DB168E">
      <w:pPr>
        <w:pStyle w:val="PL"/>
      </w:pPr>
      <w:r w:rsidRPr="005061DC">
        <w:t xml:space="preserve">        easChars:</w:t>
      </w:r>
    </w:p>
    <w:p w14:paraId="5BC1E75A" w14:textId="77777777" w:rsidR="00DB168E" w:rsidRPr="005061DC" w:rsidRDefault="00DB168E" w:rsidP="00DB168E">
      <w:pPr>
        <w:pStyle w:val="PL"/>
      </w:pPr>
      <w:r w:rsidRPr="005061DC">
        <w:t xml:space="preserve">          type: array</w:t>
      </w:r>
    </w:p>
    <w:p w14:paraId="38D54834" w14:textId="77777777" w:rsidR="00DB168E" w:rsidRPr="005061DC" w:rsidRDefault="00DB168E" w:rsidP="00DB168E">
      <w:pPr>
        <w:pStyle w:val="PL"/>
      </w:pPr>
      <w:r w:rsidRPr="005061DC">
        <w:t xml:space="preserve">          items:</w:t>
      </w:r>
    </w:p>
    <w:p w14:paraId="693FCAEE" w14:textId="77777777" w:rsidR="00DB168E" w:rsidRPr="005061DC" w:rsidRDefault="00DB168E" w:rsidP="00DB168E">
      <w:pPr>
        <w:pStyle w:val="PL"/>
      </w:pPr>
      <w:r w:rsidRPr="005061DC">
        <w:t xml:space="preserve">            $ref: '#/components/schemas/EasCharacteristics'</w:t>
      </w:r>
    </w:p>
    <w:p w14:paraId="4F58F6B5" w14:textId="77777777" w:rsidR="00DB168E" w:rsidRPr="005061DC" w:rsidRDefault="00DB168E" w:rsidP="00DB168E">
      <w:pPr>
        <w:pStyle w:val="PL"/>
      </w:pPr>
      <w:r w:rsidRPr="005061DC">
        <w:t xml:space="preserve">          minItems: 1</w:t>
      </w:r>
    </w:p>
    <w:p w14:paraId="22FD6D53" w14:textId="77777777" w:rsidR="00DB168E" w:rsidRPr="005061DC" w:rsidRDefault="00DB168E" w:rsidP="00DB168E">
      <w:pPr>
        <w:pStyle w:val="PL"/>
      </w:pPr>
      <w:r w:rsidRPr="005061DC">
        <w:t xml:space="preserve">          description: Required EAS chararcteristics.</w:t>
      </w:r>
    </w:p>
    <w:p w14:paraId="6F57CE62" w14:textId="77777777" w:rsidR="00DB168E" w:rsidRPr="005061DC" w:rsidRDefault="00DB168E" w:rsidP="00DB168E">
      <w:pPr>
        <w:pStyle w:val="PL"/>
      </w:pPr>
      <w:r w:rsidRPr="005061DC">
        <w:t xml:space="preserve">    EasCharacteristics:</w:t>
      </w:r>
    </w:p>
    <w:p w14:paraId="16957F83" w14:textId="77777777" w:rsidR="00DB168E" w:rsidRPr="005061DC" w:rsidRDefault="00DB168E" w:rsidP="00DB168E">
      <w:pPr>
        <w:pStyle w:val="PL"/>
      </w:pPr>
      <w:r w:rsidRPr="005061DC">
        <w:t xml:space="preserve">      description: Represents the EAS chararcteristics.</w:t>
      </w:r>
    </w:p>
    <w:p w14:paraId="00498C73" w14:textId="77777777" w:rsidR="00DB168E" w:rsidRPr="005061DC" w:rsidRDefault="00DB168E" w:rsidP="00DB168E">
      <w:pPr>
        <w:pStyle w:val="PL"/>
      </w:pPr>
      <w:r w:rsidRPr="005061DC">
        <w:t xml:space="preserve">      type: object</w:t>
      </w:r>
    </w:p>
    <w:p w14:paraId="209DD2AC" w14:textId="77777777" w:rsidR="00DB168E" w:rsidRPr="005061DC" w:rsidRDefault="00DB168E" w:rsidP="00DB168E">
      <w:pPr>
        <w:pStyle w:val="PL"/>
      </w:pPr>
      <w:r w:rsidRPr="005061DC">
        <w:t xml:space="preserve">      properties:</w:t>
      </w:r>
    </w:p>
    <w:p w14:paraId="61A7E17B" w14:textId="77777777" w:rsidR="00DB168E" w:rsidRPr="005061DC" w:rsidRDefault="00DB168E" w:rsidP="00DB168E">
      <w:pPr>
        <w:pStyle w:val="PL"/>
      </w:pPr>
      <w:r w:rsidRPr="005061DC">
        <w:t xml:space="preserve">        easId:</w:t>
      </w:r>
    </w:p>
    <w:p w14:paraId="0082217A" w14:textId="77777777" w:rsidR="00DB168E" w:rsidRPr="005061DC" w:rsidRDefault="00DB168E" w:rsidP="00DB168E">
      <w:pPr>
        <w:pStyle w:val="PL"/>
      </w:pPr>
      <w:r w:rsidRPr="005061DC">
        <w:t xml:space="preserve">          type: string</w:t>
      </w:r>
    </w:p>
    <w:p w14:paraId="1B4AE71E" w14:textId="77777777" w:rsidR="00DB168E" w:rsidRPr="005061DC" w:rsidRDefault="00DB168E" w:rsidP="00DB168E">
      <w:pPr>
        <w:pStyle w:val="PL"/>
      </w:pPr>
      <w:r w:rsidRPr="005061DC">
        <w:t xml:space="preserve">          description: EAS identifier.</w:t>
      </w:r>
    </w:p>
    <w:p w14:paraId="23911A4E" w14:textId="77777777" w:rsidR="00DB168E" w:rsidRPr="005061DC" w:rsidRDefault="00DB168E" w:rsidP="00DB168E">
      <w:pPr>
        <w:pStyle w:val="PL"/>
      </w:pPr>
      <w:r w:rsidRPr="005061DC">
        <w:t xml:space="preserve">        easProvId:</w:t>
      </w:r>
    </w:p>
    <w:p w14:paraId="10AAEE5B" w14:textId="77777777" w:rsidR="00DB168E" w:rsidRPr="005061DC" w:rsidRDefault="00DB168E" w:rsidP="00DB168E">
      <w:pPr>
        <w:pStyle w:val="PL"/>
      </w:pPr>
      <w:r w:rsidRPr="005061DC">
        <w:t xml:space="preserve">          type: string</w:t>
      </w:r>
    </w:p>
    <w:p w14:paraId="0886C3E2" w14:textId="77777777" w:rsidR="00DB168E" w:rsidRPr="005061DC" w:rsidRDefault="00DB168E" w:rsidP="00DB168E">
      <w:pPr>
        <w:pStyle w:val="PL"/>
      </w:pPr>
      <w:r w:rsidRPr="005061DC">
        <w:t xml:space="preserve">          description: EAS provider identifier.</w:t>
      </w:r>
    </w:p>
    <w:p w14:paraId="35157461" w14:textId="77777777" w:rsidR="00DB168E" w:rsidRPr="005061DC" w:rsidRDefault="00DB168E" w:rsidP="00DB168E">
      <w:pPr>
        <w:pStyle w:val="PL"/>
      </w:pPr>
      <w:r w:rsidRPr="005061DC">
        <w:t xml:space="preserve">        easType:</w:t>
      </w:r>
    </w:p>
    <w:p w14:paraId="131E8312" w14:textId="77777777" w:rsidR="00DB168E" w:rsidRPr="005061DC" w:rsidRDefault="00DB168E" w:rsidP="00DB168E">
      <w:pPr>
        <w:pStyle w:val="PL"/>
      </w:pPr>
      <w:r w:rsidRPr="005061DC">
        <w:t xml:space="preserve">          type: string</w:t>
      </w:r>
    </w:p>
    <w:p w14:paraId="149712DC" w14:textId="77777777" w:rsidR="00DB168E" w:rsidRPr="005061DC" w:rsidRDefault="00DB168E" w:rsidP="00DB168E">
      <w:pPr>
        <w:pStyle w:val="PL"/>
      </w:pPr>
      <w:r w:rsidRPr="005061DC">
        <w:t xml:space="preserve">          description: EAS type.</w:t>
      </w:r>
    </w:p>
    <w:p w14:paraId="02BB3E6E" w14:textId="77777777" w:rsidR="00DB168E" w:rsidRPr="005061DC" w:rsidRDefault="00DB168E" w:rsidP="00DB168E">
      <w:pPr>
        <w:pStyle w:val="PL"/>
      </w:pPr>
      <w:r w:rsidRPr="005061DC">
        <w:t xml:space="preserve">        easSched:</w:t>
      </w:r>
    </w:p>
    <w:p w14:paraId="6456BC24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'TS29122_CommonData.yaml#/components/schemas/TimeWindow'</w:t>
      </w:r>
    </w:p>
    <w:p w14:paraId="6E7C9FC9" w14:textId="77777777" w:rsidR="00DB168E" w:rsidRPr="005061DC" w:rsidRDefault="00DB168E" w:rsidP="00DB168E">
      <w:pPr>
        <w:pStyle w:val="PL"/>
      </w:pPr>
      <w:r w:rsidRPr="005061DC">
        <w:t xml:space="preserve">        svcArea:</w:t>
      </w:r>
    </w:p>
    <w:p w14:paraId="3E0ACDFE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'TS29122_CommonData.yaml#/components/schemas/LocationArea5G'</w:t>
      </w:r>
    </w:p>
    <w:p w14:paraId="3F8D595F" w14:textId="77777777" w:rsidR="00DB168E" w:rsidRPr="005061DC" w:rsidRDefault="00DB168E" w:rsidP="00DB168E">
      <w:pPr>
        <w:pStyle w:val="PL"/>
      </w:pPr>
      <w:r w:rsidRPr="005061DC">
        <w:t xml:space="preserve">        easSvcContinuity:</w:t>
      </w:r>
    </w:p>
    <w:p w14:paraId="2CAA7205" w14:textId="77777777" w:rsidR="00DB168E" w:rsidRPr="005061DC" w:rsidRDefault="00DB168E" w:rsidP="00DB168E">
      <w:pPr>
        <w:pStyle w:val="PL"/>
      </w:pPr>
      <w:r w:rsidRPr="005061DC">
        <w:t xml:space="preserve">          type: array</w:t>
      </w:r>
    </w:p>
    <w:p w14:paraId="21E501DC" w14:textId="77777777" w:rsidR="00DB168E" w:rsidRPr="005061DC" w:rsidRDefault="00DB168E" w:rsidP="00DB168E">
      <w:pPr>
        <w:pStyle w:val="PL"/>
      </w:pPr>
      <w:r w:rsidRPr="005061DC">
        <w:t xml:space="preserve">          items:</w:t>
      </w:r>
    </w:p>
    <w:p w14:paraId="698518CE" w14:textId="77777777" w:rsidR="00DB168E" w:rsidRPr="005061DC" w:rsidRDefault="00DB168E" w:rsidP="00DB168E">
      <w:pPr>
        <w:pStyle w:val="PL"/>
      </w:pPr>
      <w:r w:rsidRPr="005061DC">
        <w:t xml:space="preserve">            $ref: 'TS29558_</w:t>
      </w:r>
      <w:r w:rsidRPr="008B21BC">
        <w:t>Eecs_EESRegistration</w:t>
      </w:r>
      <w:r w:rsidRPr="005061DC">
        <w:t>.yaml#/components/schemas/ACRScenario'</w:t>
      </w:r>
    </w:p>
    <w:p w14:paraId="32158668" w14:textId="77777777" w:rsidR="00DB168E" w:rsidRPr="005061DC" w:rsidRDefault="00DB168E" w:rsidP="00DB168E">
      <w:pPr>
        <w:pStyle w:val="PL"/>
      </w:pPr>
      <w:r w:rsidRPr="005061DC">
        <w:t xml:space="preserve">          description: Indicates if the EEC supports service continuity or not, also indicates which ACR scenarios are supported by the EEC.</w:t>
      </w:r>
    </w:p>
    <w:p w14:paraId="7ED20903" w14:textId="77777777" w:rsidR="00DB168E" w:rsidRPr="005061DC" w:rsidRDefault="00DB168E" w:rsidP="00DB168E">
      <w:pPr>
        <w:pStyle w:val="PL"/>
      </w:pPr>
      <w:r w:rsidRPr="005061DC">
        <w:t xml:space="preserve">        svcPermLevel:</w:t>
      </w:r>
    </w:p>
    <w:p w14:paraId="5AB0B1FF" w14:textId="77777777" w:rsidR="00DB168E" w:rsidRPr="005061DC" w:rsidRDefault="00DB168E" w:rsidP="00DB168E">
      <w:pPr>
        <w:pStyle w:val="PL"/>
      </w:pPr>
      <w:r w:rsidRPr="005061DC">
        <w:t xml:space="preserve">          type: string</w:t>
      </w:r>
    </w:p>
    <w:p w14:paraId="47A971DB" w14:textId="77777777" w:rsidR="00DB168E" w:rsidRPr="005061DC" w:rsidRDefault="00DB168E" w:rsidP="00DB168E">
      <w:pPr>
        <w:pStyle w:val="PL"/>
      </w:pPr>
      <w:r w:rsidRPr="005061DC">
        <w:t xml:space="preserve">          description: Service permissions level.</w:t>
      </w:r>
    </w:p>
    <w:p w14:paraId="4A81BFD1" w14:textId="77777777" w:rsidR="00DB168E" w:rsidRPr="005061DC" w:rsidRDefault="00DB168E" w:rsidP="00DB168E">
      <w:pPr>
        <w:pStyle w:val="PL"/>
      </w:pPr>
      <w:r w:rsidRPr="005061DC">
        <w:t xml:space="preserve">        svcFeats:</w:t>
      </w:r>
    </w:p>
    <w:p w14:paraId="6EA885EC" w14:textId="77777777" w:rsidR="00DB168E" w:rsidRPr="005061DC" w:rsidRDefault="00DB168E" w:rsidP="00DB168E">
      <w:pPr>
        <w:pStyle w:val="PL"/>
      </w:pPr>
      <w:r w:rsidRPr="005061DC">
        <w:t xml:space="preserve">          type: array</w:t>
      </w:r>
    </w:p>
    <w:p w14:paraId="52269622" w14:textId="77777777" w:rsidR="00DB168E" w:rsidRPr="005061DC" w:rsidRDefault="00DB168E" w:rsidP="00DB168E">
      <w:pPr>
        <w:pStyle w:val="PL"/>
      </w:pPr>
      <w:r w:rsidRPr="005061DC">
        <w:t xml:space="preserve">          items:</w:t>
      </w:r>
    </w:p>
    <w:p w14:paraId="2D5A89AB" w14:textId="77777777" w:rsidR="00DB168E" w:rsidRPr="005061DC" w:rsidRDefault="00DB168E" w:rsidP="00DB168E">
      <w:pPr>
        <w:pStyle w:val="PL"/>
      </w:pPr>
      <w:r w:rsidRPr="005061DC">
        <w:t xml:space="preserve">            type: string</w:t>
      </w:r>
    </w:p>
    <w:p w14:paraId="05602D81" w14:textId="77777777" w:rsidR="00DB168E" w:rsidRPr="005061DC" w:rsidRDefault="00DB168E" w:rsidP="00DB168E">
      <w:pPr>
        <w:pStyle w:val="PL"/>
      </w:pPr>
      <w:r w:rsidRPr="005061DC">
        <w:t xml:space="preserve">          minItems: 1</w:t>
      </w:r>
    </w:p>
    <w:p w14:paraId="55BE732C" w14:textId="77777777" w:rsidR="00DB168E" w:rsidRPr="005061DC" w:rsidRDefault="00DB168E" w:rsidP="00DB168E">
      <w:pPr>
        <w:pStyle w:val="PL"/>
      </w:pPr>
      <w:r w:rsidRPr="005061DC">
        <w:t xml:space="preserve">          description: Service features.</w:t>
      </w:r>
    </w:p>
    <w:p w14:paraId="06553980" w14:textId="77777777" w:rsidR="00DB168E" w:rsidRPr="005061DC" w:rsidRDefault="00DB168E" w:rsidP="00DB168E">
      <w:pPr>
        <w:pStyle w:val="PL"/>
      </w:pPr>
      <w:r w:rsidRPr="005061DC">
        <w:t xml:space="preserve">    DiscoveredEas:</w:t>
      </w:r>
    </w:p>
    <w:p w14:paraId="0E8BA72A" w14:textId="77777777" w:rsidR="00DB168E" w:rsidRPr="005061DC" w:rsidRDefault="00DB168E" w:rsidP="00DB168E">
      <w:pPr>
        <w:pStyle w:val="PL"/>
      </w:pPr>
      <w:r w:rsidRPr="005061DC">
        <w:t xml:space="preserve">      description: Represents an EAS discovery information.</w:t>
      </w:r>
    </w:p>
    <w:p w14:paraId="1E98AA8F" w14:textId="77777777" w:rsidR="00DB168E" w:rsidRPr="005061DC" w:rsidRDefault="00DB168E" w:rsidP="00DB168E">
      <w:pPr>
        <w:pStyle w:val="PL"/>
      </w:pPr>
      <w:r w:rsidRPr="005061DC">
        <w:t xml:space="preserve">      type: object</w:t>
      </w:r>
    </w:p>
    <w:p w14:paraId="61D4018B" w14:textId="77777777" w:rsidR="00DB168E" w:rsidRPr="005061DC" w:rsidRDefault="00DB168E" w:rsidP="00DB168E">
      <w:pPr>
        <w:pStyle w:val="PL"/>
      </w:pPr>
      <w:r w:rsidRPr="005061DC">
        <w:t xml:space="preserve">      properties:</w:t>
      </w:r>
    </w:p>
    <w:p w14:paraId="1D4C2A48" w14:textId="77777777" w:rsidR="00DB168E" w:rsidRPr="005061DC" w:rsidRDefault="00DB168E" w:rsidP="00DB168E">
      <w:pPr>
        <w:pStyle w:val="PL"/>
      </w:pPr>
      <w:r w:rsidRPr="005061DC">
        <w:t xml:space="preserve">        eass:</w:t>
      </w:r>
    </w:p>
    <w:p w14:paraId="0DFEDE81" w14:textId="77777777" w:rsidR="00DB168E" w:rsidRPr="005061DC" w:rsidRDefault="00DB168E" w:rsidP="00DB168E">
      <w:pPr>
        <w:pStyle w:val="PL"/>
      </w:pPr>
      <w:r w:rsidRPr="005061DC">
        <w:t xml:space="preserve">          type: array</w:t>
      </w:r>
    </w:p>
    <w:p w14:paraId="05AAC63F" w14:textId="77777777" w:rsidR="00DB168E" w:rsidRPr="005061DC" w:rsidRDefault="00DB168E" w:rsidP="00DB168E">
      <w:pPr>
        <w:pStyle w:val="PL"/>
      </w:pPr>
      <w:r w:rsidRPr="005061DC">
        <w:lastRenderedPageBreak/>
        <w:t xml:space="preserve">          items:</w:t>
      </w:r>
    </w:p>
    <w:p w14:paraId="03840807" w14:textId="77777777" w:rsidR="00DB168E" w:rsidRPr="005061DC" w:rsidRDefault="00DB168E" w:rsidP="00DB168E">
      <w:pPr>
        <w:pStyle w:val="PL"/>
      </w:pPr>
      <w:r w:rsidRPr="005061DC">
        <w:t xml:space="preserve">            $ref: 'TS29558_</w:t>
      </w:r>
      <w:r w:rsidRPr="007457BC">
        <w:t>Eees_EASRegistration</w:t>
      </w:r>
      <w:r w:rsidRPr="005061DC">
        <w:t>.yaml#/components/schemas/E</w:t>
      </w:r>
      <w:r>
        <w:t>AS</w:t>
      </w:r>
      <w:r w:rsidRPr="005061DC">
        <w:t>Profile'</w:t>
      </w:r>
    </w:p>
    <w:p w14:paraId="7B349D4D" w14:textId="77777777" w:rsidR="00DB168E" w:rsidRPr="005061DC" w:rsidRDefault="00DB168E" w:rsidP="00DB168E">
      <w:pPr>
        <w:pStyle w:val="PL"/>
      </w:pPr>
      <w:r w:rsidRPr="005061DC">
        <w:t xml:space="preserve">          minItems: 1</w:t>
      </w:r>
    </w:p>
    <w:p w14:paraId="2C838BFC" w14:textId="77777777" w:rsidR="00DB168E" w:rsidRPr="005061DC" w:rsidRDefault="00DB168E" w:rsidP="00DB168E">
      <w:pPr>
        <w:pStyle w:val="PL"/>
      </w:pPr>
      <w:r w:rsidRPr="005061DC">
        <w:t xml:space="preserve">          description: Contains the list of EAS matching the discovery request filters</w:t>
      </w:r>
    </w:p>
    <w:p w14:paraId="4D9E0382" w14:textId="77777777" w:rsidR="00DB168E" w:rsidRPr="005061DC" w:rsidRDefault="00DB168E" w:rsidP="00DB168E">
      <w:pPr>
        <w:pStyle w:val="PL"/>
      </w:pPr>
      <w:r w:rsidRPr="005061DC">
        <w:t xml:space="preserve">        lifeTime:</w:t>
      </w:r>
    </w:p>
    <w:p w14:paraId="41F97E93" w14:textId="77777777" w:rsidR="00DB168E" w:rsidRPr="005061DC" w:rsidRDefault="00DB168E" w:rsidP="00DB168E">
      <w:pPr>
        <w:pStyle w:val="PL"/>
      </w:pPr>
      <w:r w:rsidRPr="005061DC">
        <w:t xml:space="preserve">          $ref: 'TS29122_CommonData.yaml#/components/schemas/DateTime'</w:t>
      </w:r>
    </w:p>
    <w:p w14:paraId="1B7999E8" w14:textId="77777777" w:rsidR="00DB168E" w:rsidRPr="005061DC" w:rsidRDefault="00DB168E" w:rsidP="00DB168E">
      <w:pPr>
        <w:pStyle w:val="PL"/>
      </w:pPr>
      <w:r w:rsidRPr="005061DC">
        <w:t xml:space="preserve">      required:</w:t>
      </w:r>
    </w:p>
    <w:p w14:paraId="23121E38" w14:textId="77777777" w:rsidR="00DB168E" w:rsidRPr="005061DC" w:rsidRDefault="00DB168E" w:rsidP="00DB168E">
      <w:pPr>
        <w:pStyle w:val="PL"/>
      </w:pPr>
      <w:r w:rsidRPr="005061DC">
        <w:t xml:space="preserve">        - eass</w:t>
      </w:r>
    </w:p>
    <w:p w14:paraId="091E0205" w14:textId="77777777" w:rsidR="00DB168E" w:rsidRPr="005061DC" w:rsidRDefault="00DB168E" w:rsidP="00DB168E">
      <w:pPr>
        <w:pStyle w:val="PL"/>
      </w:pPr>
      <w:r w:rsidRPr="005061DC">
        <w:t xml:space="preserve">    EasDynamicInfoFilter:</w:t>
      </w:r>
    </w:p>
    <w:p w14:paraId="5F402BB8" w14:textId="77777777" w:rsidR="00DB168E" w:rsidRPr="005061DC" w:rsidRDefault="00DB168E" w:rsidP="00DB168E">
      <w:pPr>
        <w:pStyle w:val="PL"/>
      </w:pPr>
      <w:r w:rsidRPr="005061DC">
        <w:t xml:space="preserve">      description: Represents EAS dynamic information changes filter.</w:t>
      </w:r>
    </w:p>
    <w:p w14:paraId="3BDA0AA2" w14:textId="77777777" w:rsidR="00DB168E" w:rsidRPr="005061DC" w:rsidRDefault="00DB168E" w:rsidP="00DB168E">
      <w:pPr>
        <w:pStyle w:val="PL"/>
      </w:pPr>
      <w:r w:rsidRPr="005061DC">
        <w:t xml:space="preserve">      type: object</w:t>
      </w:r>
    </w:p>
    <w:p w14:paraId="36D6CC0F" w14:textId="77777777" w:rsidR="00DB168E" w:rsidRPr="005061DC" w:rsidRDefault="00DB168E" w:rsidP="00DB168E">
      <w:pPr>
        <w:pStyle w:val="PL"/>
      </w:pPr>
      <w:r w:rsidRPr="005061DC">
        <w:t xml:space="preserve">      properties:</w:t>
      </w:r>
    </w:p>
    <w:p w14:paraId="695F21CE" w14:textId="77777777" w:rsidR="00DB168E" w:rsidRPr="005061DC" w:rsidRDefault="00DB168E" w:rsidP="00DB168E">
      <w:pPr>
        <w:pStyle w:val="PL"/>
      </w:pPr>
      <w:r w:rsidRPr="005061DC">
        <w:t xml:space="preserve">        dynInfoFilter:</w:t>
      </w:r>
    </w:p>
    <w:p w14:paraId="01A0CB2F" w14:textId="77777777" w:rsidR="00DB168E" w:rsidRPr="005061DC" w:rsidRDefault="00DB168E" w:rsidP="00DB168E">
      <w:pPr>
        <w:pStyle w:val="PL"/>
      </w:pPr>
      <w:r w:rsidRPr="005061DC">
        <w:t xml:space="preserve">          type: array</w:t>
      </w:r>
    </w:p>
    <w:p w14:paraId="109F7A68" w14:textId="77777777" w:rsidR="00DB168E" w:rsidRPr="005061DC" w:rsidRDefault="00DB168E" w:rsidP="00DB168E">
      <w:pPr>
        <w:pStyle w:val="PL"/>
      </w:pPr>
      <w:r w:rsidRPr="005061DC">
        <w:t xml:space="preserve">          items:</w:t>
      </w:r>
    </w:p>
    <w:p w14:paraId="5127A154" w14:textId="77777777" w:rsidR="00DB168E" w:rsidRPr="005061DC" w:rsidRDefault="00DB168E" w:rsidP="00DB168E">
      <w:pPr>
        <w:pStyle w:val="PL"/>
      </w:pPr>
      <w:r w:rsidRPr="005061DC">
        <w:t xml:space="preserve">            $ref: '#/components/schemas/EasDynamicInfoFilterData'</w:t>
      </w:r>
    </w:p>
    <w:p w14:paraId="7864E5AC" w14:textId="77777777" w:rsidR="00DB168E" w:rsidRPr="005061DC" w:rsidRDefault="00DB168E" w:rsidP="00DB168E">
      <w:pPr>
        <w:pStyle w:val="PL"/>
      </w:pPr>
      <w:r w:rsidRPr="005061DC">
        <w:t xml:space="preserve">          minItems: 1</w:t>
      </w:r>
    </w:p>
    <w:p w14:paraId="51CBEB06" w14:textId="77777777" w:rsidR="00DB168E" w:rsidRPr="005061DC" w:rsidRDefault="00DB168E" w:rsidP="00DB168E">
      <w:pPr>
        <w:pStyle w:val="PL"/>
      </w:pPr>
      <w:r w:rsidRPr="005061DC">
        <w:t xml:space="preserve">          description: List of EAS dynamic information required by the EEC per EAS.</w:t>
      </w:r>
    </w:p>
    <w:p w14:paraId="1704229E" w14:textId="77777777" w:rsidR="00DB168E" w:rsidRPr="005061DC" w:rsidRDefault="00DB168E" w:rsidP="00DB168E">
      <w:pPr>
        <w:pStyle w:val="PL"/>
      </w:pPr>
      <w:r w:rsidRPr="005061DC">
        <w:t xml:space="preserve">      required:</w:t>
      </w:r>
    </w:p>
    <w:p w14:paraId="14B0CE49" w14:textId="77777777" w:rsidR="00DB168E" w:rsidRPr="005061DC" w:rsidRDefault="00DB168E" w:rsidP="00DB168E">
      <w:pPr>
        <w:pStyle w:val="PL"/>
      </w:pPr>
      <w:r w:rsidRPr="005061DC">
        <w:t xml:space="preserve">        - dynInfoFilter</w:t>
      </w:r>
    </w:p>
    <w:p w14:paraId="5DE6738D" w14:textId="77777777" w:rsidR="00DB168E" w:rsidRPr="005061DC" w:rsidRDefault="00DB168E" w:rsidP="00DB168E">
      <w:pPr>
        <w:pStyle w:val="PL"/>
      </w:pPr>
      <w:r w:rsidRPr="005061DC">
        <w:t xml:space="preserve">    EasDynamicInfoFilterData:</w:t>
      </w:r>
    </w:p>
    <w:p w14:paraId="6CEBC86E" w14:textId="77777777" w:rsidR="00DB168E" w:rsidRPr="005061DC" w:rsidRDefault="00DB168E" w:rsidP="00DB168E">
      <w:pPr>
        <w:pStyle w:val="PL"/>
      </w:pPr>
      <w:r w:rsidRPr="005061DC">
        <w:t xml:space="preserve">      description: Represents an EAS dynamic information.</w:t>
      </w:r>
    </w:p>
    <w:p w14:paraId="2C75067E" w14:textId="77777777" w:rsidR="00DB168E" w:rsidRPr="005061DC" w:rsidRDefault="00DB168E" w:rsidP="00DB168E">
      <w:pPr>
        <w:pStyle w:val="PL"/>
      </w:pPr>
      <w:r w:rsidRPr="005061DC">
        <w:t xml:space="preserve">      type: object</w:t>
      </w:r>
    </w:p>
    <w:p w14:paraId="2086E438" w14:textId="77777777" w:rsidR="00DB168E" w:rsidRPr="005061DC" w:rsidRDefault="00DB168E" w:rsidP="00DB168E">
      <w:pPr>
        <w:pStyle w:val="PL"/>
      </w:pPr>
      <w:r w:rsidRPr="005061DC">
        <w:t xml:space="preserve">      properties:</w:t>
      </w:r>
    </w:p>
    <w:p w14:paraId="71EE0704" w14:textId="77777777" w:rsidR="00DB168E" w:rsidRPr="005061DC" w:rsidRDefault="00DB168E" w:rsidP="00DB168E">
      <w:pPr>
        <w:pStyle w:val="PL"/>
      </w:pPr>
      <w:r w:rsidRPr="005061DC">
        <w:t xml:space="preserve">        eecId:</w:t>
      </w:r>
    </w:p>
    <w:p w14:paraId="53901A04" w14:textId="77777777" w:rsidR="00DB168E" w:rsidRPr="005061DC" w:rsidRDefault="00DB168E" w:rsidP="00DB168E">
      <w:pPr>
        <w:pStyle w:val="PL"/>
      </w:pPr>
      <w:r w:rsidRPr="005061DC">
        <w:t xml:space="preserve">          type: string</w:t>
      </w:r>
    </w:p>
    <w:p w14:paraId="5A42E524" w14:textId="77777777" w:rsidR="00DB168E" w:rsidRPr="005061DC" w:rsidRDefault="00DB168E" w:rsidP="00DB168E">
      <w:pPr>
        <w:pStyle w:val="PL"/>
      </w:pPr>
      <w:r w:rsidRPr="005061DC">
        <w:t xml:space="preserve">          description: Represents a unique identifier of the EEC.</w:t>
      </w:r>
    </w:p>
    <w:p w14:paraId="535D802D" w14:textId="77777777" w:rsidR="00DB168E" w:rsidRPr="005061DC" w:rsidRDefault="00DB168E" w:rsidP="00DB168E">
      <w:pPr>
        <w:pStyle w:val="PL"/>
      </w:pPr>
      <w:r w:rsidRPr="005061DC">
        <w:t xml:space="preserve">        easStatus:</w:t>
      </w:r>
    </w:p>
    <w:p w14:paraId="450B1FFB" w14:textId="77777777" w:rsidR="00DB168E" w:rsidRPr="005061DC" w:rsidRDefault="00DB168E" w:rsidP="00DB168E">
      <w:pPr>
        <w:pStyle w:val="PL"/>
      </w:pPr>
      <w:r w:rsidRPr="005061DC">
        <w:t xml:space="preserve">          type: boolean</w:t>
      </w:r>
    </w:p>
    <w:p w14:paraId="56D6ADA9" w14:textId="77777777" w:rsidR="00DB168E" w:rsidRPr="005061DC" w:rsidRDefault="00DB168E" w:rsidP="00DB168E">
      <w:pPr>
        <w:pStyle w:val="PL"/>
      </w:pPr>
      <w:r w:rsidRPr="005061DC">
        <w:t xml:space="preserve">          description: Notify if EAS status changed.</w:t>
      </w:r>
    </w:p>
    <w:p w14:paraId="04D0FF32" w14:textId="77777777" w:rsidR="00DB168E" w:rsidRPr="005061DC" w:rsidRDefault="00DB168E" w:rsidP="00DB168E">
      <w:pPr>
        <w:pStyle w:val="PL"/>
      </w:pPr>
      <w:r w:rsidRPr="005061DC">
        <w:t xml:space="preserve">        easAcIds:</w:t>
      </w:r>
    </w:p>
    <w:p w14:paraId="60DAC9A0" w14:textId="77777777" w:rsidR="00DB168E" w:rsidRPr="005061DC" w:rsidRDefault="00DB168E" w:rsidP="00DB168E">
      <w:pPr>
        <w:pStyle w:val="PL"/>
      </w:pPr>
      <w:r w:rsidRPr="005061DC">
        <w:t xml:space="preserve">          type: boolean</w:t>
      </w:r>
    </w:p>
    <w:p w14:paraId="4475DC43" w14:textId="77777777" w:rsidR="00DB168E" w:rsidRPr="005061DC" w:rsidRDefault="00DB168E" w:rsidP="00DB168E">
      <w:pPr>
        <w:pStyle w:val="PL"/>
      </w:pPr>
      <w:r w:rsidRPr="005061DC">
        <w:t xml:space="preserve">          description: Notify if list of AC identifiers changed.</w:t>
      </w:r>
    </w:p>
    <w:p w14:paraId="788FC7B5" w14:textId="77777777" w:rsidR="00DB168E" w:rsidRPr="005061DC" w:rsidRDefault="00DB168E" w:rsidP="00DB168E">
      <w:pPr>
        <w:pStyle w:val="PL"/>
      </w:pPr>
      <w:r w:rsidRPr="005061DC">
        <w:t xml:space="preserve">        easDesc:</w:t>
      </w:r>
    </w:p>
    <w:p w14:paraId="3EED74FF" w14:textId="77777777" w:rsidR="00DB168E" w:rsidRPr="005061DC" w:rsidRDefault="00DB168E" w:rsidP="00DB168E">
      <w:pPr>
        <w:pStyle w:val="PL"/>
      </w:pPr>
      <w:r w:rsidRPr="005061DC">
        <w:t xml:space="preserve">          type: boolean</w:t>
      </w:r>
    </w:p>
    <w:p w14:paraId="36AE396C" w14:textId="77777777" w:rsidR="00DB168E" w:rsidRPr="005061DC" w:rsidRDefault="00DB168E" w:rsidP="00DB168E">
      <w:pPr>
        <w:pStyle w:val="PL"/>
      </w:pPr>
      <w:r w:rsidRPr="005061DC">
        <w:t xml:space="preserve">          description: Notify if EAS description changed.</w:t>
      </w:r>
    </w:p>
    <w:p w14:paraId="54DDB575" w14:textId="77777777" w:rsidR="00DB168E" w:rsidRPr="005061DC" w:rsidRDefault="00DB168E" w:rsidP="00DB168E">
      <w:pPr>
        <w:pStyle w:val="PL"/>
      </w:pPr>
      <w:r w:rsidRPr="005061DC">
        <w:t xml:space="preserve">        easPt:</w:t>
      </w:r>
    </w:p>
    <w:p w14:paraId="58871F72" w14:textId="77777777" w:rsidR="00DB168E" w:rsidRPr="005061DC" w:rsidRDefault="00DB168E" w:rsidP="00DB168E">
      <w:pPr>
        <w:pStyle w:val="PL"/>
      </w:pPr>
      <w:r w:rsidRPr="005061DC">
        <w:t xml:space="preserve">          type: boolean</w:t>
      </w:r>
    </w:p>
    <w:p w14:paraId="52CE3F5D" w14:textId="77777777" w:rsidR="00DB168E" w:rsidRPr="005061DC" w:rsidRDefault="00DB168E" w:rsidP="00DB168E">
      <w:pPr>
        <w:pStyle w:val="PL"/>
      </w:pPr>
      <w:r w:rsidRPr="005061DC">
        <w:t xml:space="preserve">          description: Notify if EAS endpoint changed.</w:t>
      </w:r>
    </w:p>
    <w:p w14:paraId="4D61C2A7" w14:textId="77777777" w:rsidR="00DB168E" w:rsidRPr="005061DC" w:rsidRDefault="00DB168E" w:rsidP="00DB168E">
      <w:pPr>
        <w:pStyle w:val="PL"/>
      </w:pPr>
      <w:r w:rsidRPr="005061DC">
        <w:t xml:space="preserve">        easFeature:</w:t>
      </w:r>
    </w:p>
    <w:p w14:paraId="3A7561C7" w14:textId="77777777" w:rsidR="00DB168E" w:rsidRPr="005061DC" w:rsidRDefault="00DB168E" w:rsidP="00DB168E">
      <w:pPr>
        <w:pStyle w:val="PL"/>
      </w:pPr>
      <w:r w:rsidRPr="005061DC">
        <w:t xml:space="preserve">          type: boolean</w:t>
      </w:r>
    </w:p>
    <w:p w14:paraId="4434D25B" w14:textId="77777777" w:rsidR="00DB168E" w:rsidRPr="005061DC" w:rsidRDefault="00DB168E" w:rsidP="00DB168E">
      <w:pPr>
        <w:pStyle w:val="PL"/>
      </w:pPr>
      <w:r w:rsidRPr="005061DC">
        <w:t xml:space="preserve">          description: NotiNotify if EAS feature changed.</w:t>
      </w:r>
    </w:p>
    <w:p w14:paraId="3976B657" w14:textId="77777777" w:rsidR="00DB168E" w:rsidRPr="005061DC" w:rsidRDefault="00DB168E" w:rsidP="00DB168E">
      <w:pPr>
        <w:pStyle w:val="PL"/>
      </w:pPr>
      <w:r w:rsidRPr="005061DC">
        <w:t xml:space="preserve">        easSchedule:</w:t>
      </w:r>
    </w:p>
    <w:p w14:paraId="1A3DF3CF" w14:textId="77777777" w:rsidR="00DB168E" w:rsidRPr="005061DC" w:rsidRDefault="00DB168E" w:rsidP="00DB168E">
      <w:pPr>
        <w:pStyle w:val="PL"/>
      </w:pPr>
      <w:r w:rsidRPr="005061DC">
        <w:t xml:space="preserve">          type: boolean</w:t>
      </w:r>
    </w:p>
    <w:p w14:paraId="55BF1B9F" w14:textId="77777777" w:rsidR="00DB168E" w:rsidRPr="005061DC" w:rsidRDefault="00DB168E" w:rsidP="00DB168E">
      <w:pPr>
        <w:pStyle w:val="PL"/>
      </w:pPr>
      <w:r w:rsidRPr="005061DC">
        <w:t xml:space="preserve">          description: Notify if EAS schedule changed.</w:t>
      </w:r>
    </w:p>
    <w:p w14:paraId="1F939149" w14:textId="77777777" w:rsidR="00DB168E" w:rsidRPr="005061DC" w:rsidRDefault="00DB168E" w:rsidP="00DB168E">
      <w:pPr>
        <w:pStyle w:val="PL"/>
      </w:pPr>
      <w:r w:rsidRPr="005061DC">
        <w:t xml:space="preserve">        svcArea:</w:t>
      </w:r>
    </w:p>
    <w:p w14:paraId="7B394DEC" w14:textId="77777777" w:rsidR="00DB168E" w:rsidRPr="005061DC" w:rsidRDefault="00DB168E" w:rsidP="00DB168E">
      <w:pPr>
        <w:pStyle w:val="PL"/>
      </w:pPr>
      <w:r w:rsidRPr="005061DC">
        <w:t xml:space="preserve">          type: boolean</w:t>
      </w:r>
    </w:p>
    <w:p w14:paraId="606F3D9C" w14:textId="77777777" w:rsidR="00DB168E" w:rsidRPr="005061DC" w:rsidRDefault="00DB168E" w:rsidP="00DB168E">
      <w:pPr>
        <w:pStyle w:val="PL"/>
      </w:pPr>
      <w:r w:rsidRPr="005061DC">
        <w:t xml:space="preserve">          description: Notify if EAS service area changed.</w:t>
      </w:r>
    </w:p>
    <w:p w14:paraId="269B72A6" w14:textId="77777777" w:rsidR="00DB168E" w:rsidRPr="005061DC" w:rsidRDefault="00DB168E" w:rsidP="00DB168E">
      <w:pPr>
        <w:pStyle w:val="PL"/>
      </w:pPr>
      <w:r w:rsidRPr="005061DC">
        <w:t xml:space="preserve">        svcKpi:</w:t>
      </w:r>
    </w:p>
    <w:p w14:paraId="348A1024" w14:textId="77777777" w:rsidR="00DB168E" w:rsidRPr="005061DC" w:rsidRDefault="00DB168E" w:rsidP="00DB168E">
      <w:pPr>
        <w:pStyle w:val="PL"/>
      </w:pPr>
      <w:r w:rsidRPr="005061DC">
        <w:t xml:space="preserve">          type: boolean</w:t>
      </w:r>
    </w:p>
    <w:p w14:paraId="2F99F3A5" w14:textId="77777777" w:rsidR="00DB168E" w:rsidRPr="005061DC" w:rsidRDefault="00DB168E" w:rsidP="00DB168E">
      <w:pPr>
        <w:pStyle w:val="PL"/>
      </w:pPr>
      <w:r w:rsidRPr="005061DC">
        <w:t xml:space="preserve">          description: Notify if EAS KPIs changed.</w:t>
      </w:r>
    </w:p>
    <w:p w14:paraId="4024CE1E" w14:textId="77777777" w:rsidR="00DB168E" w:rsidRPr="005061DC" w:rsidRDefault="00DB168E" w:rsidP="00DB168E">
      <w:pPr>
        <w:pStyle w:val="PL"/>
      </w:pPr>
      <w:r w:rsidRPr="005061DC">
        <w:t xml:space="preserve">        svcCont:</w:t>
      </w:r>
    </w:p>
    <w:p w14:paraId="5F04322F" w14:textId="77777777" w:rsidR="00DB168E" w:rsidRPr="005061DC" w:rsidRDefault="00DB168E" w:rsidP="00DB168E">
      <w:pPr>
        <w:pStyle w:val="PL"/>
      </w:pPr>
      <w:r w:rsidRPr="005061DC">
        <w:t xml:space="preserve">          type: boolean</w:t>
      </w:r>
    </w:p>
    <w:p w14:paraId="3F061462" w14:textId="77777777" w:rsidR="00DB168E" w:rsidRPr="005061DC" w:rsidRDefault="00DB168E" w:rsidP="00DB168E">
      <w:pPr>
        <w:pStyle w:val="PL"/>
      </w:pPr>
      <w:r w:rsidRPr="005061DC">
        <w:t xml:space="preserve">          description: Notify if EAS supported ACR changed.</w:t>
      </w:r>
    </w:p>
    <w:p w14:paraId="6748CF3D" w14:textId="77777777" w:rsidR="00DB168E" w:rsidRPr="005061DC" w:rsidRDefault="00DB168E" w:rsidP="00DB168E">
      <w:pPr>
        <w:pStyle w:val="PL"/>
      </w:pPr>
      <w:r w:rsidRPr="005061DC">
        <w:t xml:space="preserve">      required:</w:t>
      </w:r>
    </w:p>
    <w:p w14:paraId="6F43369E" w14:textId="77777777" w:rsidR="00DB168E" w:rsidRPr="005061DC" w:rsidRDefault="00DB168E" w:rsidP="00DB168E">
      <w:pPr>
        <w:pStyle w:val="PL"/>
      </w:pPr>
      <w:r w:rsidRPr="005061DC">
        <w:t xml:space="preserve">        - eecId</w:t>
      </w:r>
    </w:p>
    <w:p w14:paraId="009334FA" w14:textId="77777777" w:rsidR="00DB168E" w:rsidRPr="005061DC" w:rsidRDefault="00DB168E" w:rsidP="00DB168E">
      <w:pPr>
        <w:pStyle w:val="PL"/>
      </w:pPr>
      <w:r w:rsidRPr="005061DC">
        <w:t xml:space="preserve">    ACCharacteristics:</w:t>
      </w:r>
    </w:p>
    <w:p w14:paraId="2A640BC0" w14:textId="77777777" w:rsidR="00DB168E" w:rsidRPr="005061DC" w:rsidRDefault="00DB168E" w:rsidP="00DB168E">
      <w:pPr>
        <w:pStyle w:val="PL"/>
      </w:pPr>
      <w:r w:rsidRPr="005061DC">
        <w:t xml:space="preserve">      description: Represents EAS dynamic information changes filter.</w:t>
      </w:r>
    </w:p>
    <w:p w14:paraId="5B238FAE" w14:textId="77777777" w:rsidR="00DB168E" w:rsidRPr="005061DC" w:rsidRDefault="00DB168E" w:rsidP="00DB168E">
      <w:pPr>
        <w:pStyle w:val="PL"/>
      </w:pPr>
      <w:r w:rsidRPr="005061DC">
        <w:t xml:space="preserve">      type: object</w:t>
      </w:r>
    </w:p>
    <w:p w14:paraId="7E4BDDC3" w14:textId="77777777" w:rsidR="00DB168E" w:rsidRPr="005061DC" w:rsidRDefault="00DB168E" w:rsidP="00DB168E">
      <w:pPr>
        <w:pStyle w:val="PL"/>
      </w:pPr>
      <w:r w:rsidRPr="005061DC">
        <w:t xml:space="preserve">      properties:</w:t>
      </w:r>
    </w:p>
    <w:p w14:paraId="3F877860" w14:textId="77777777" w:rsidR="00DB168E" w:rsidRPr="005061DC" w:rsidRDefault="00DB168E" w:rsidP="00DB168E">
      <w:pPr>
        <w:pStyle w:val="PL"/>
      </w:pPr>
      <w:r w:rsidRPr="005061DC">
        <w:t xml:space="preserve">        acProf:</w:t>
      </w:r>
    </w:p>
    <w:p w14:paraId="4B21E280" w14:textId="4896BCFE" w:rsidR="00DB168E" w:rsidRPr="005061DC" w:rsidDel="00DB168E" w:rsidRDefault="00DB168E" w:rsidP="00DB168E">
      <w:pPr>
        <w:pStyle w:val="PL"/>
        <w:rPr>
          <w:del w:id="13" w:author="Samsung_v0" w:date="2022-05-05T01:21:00Z"/>
        </w:rPr>
      </w:pPr>
      <w:del w:id="14" w:author="Samsung_v0" w:date="2022-05-05T01:21:00Z">
        <w:r w:rsidRPr="005061DC" w:rsidDel="00DB168E">
          <w:delText xml:space="preserve">          </w:delText>
        </w:r>
        <w:r w:rsidDel="00DB168E">
          <w:delText xml:space="preserve"># </w:delText>
        </w:r>
        <w:r w:rsidRPr="005061DC" w:rsidDel="00DB168E">
          <w:delText>description: Describes the AC Profile.</w:delText>
        </w:r>
      </w:del>
    </w:p>
    <w:p w14:paraId="6DFB2A5B" w14:textId="77777777" w:rsidR="00DB168E" w:rsidRPr="005061DC" w:rsidRDefault="00DB168E" w:rsidP="00DB168E">
      <w:pPr>
        <w:pStyle w:val="PL"/>
      </w:pPr>
      <w:r w:rsidRPr="005061DC">
        <w:t xml:space="preserve">          $ref: 'TS24558_Eees_EECRegistration.yaml#/components/schemas/ACProfile'</w:t>
      </w:r>
    </w:p>
    <w:p w14:paraId="5794C770" w14:textId="77777777" w:rsidR="00DB168E" w:rsidRPr="005061DC" w:rsidRDefault="00DB168E" w:rsidP="00DB168E">
      <w:pPr>
        <w:pStyle w:val="PL"/>
      </w:pPr>
      <w:r w:rsidRPr="005061DC">
        <w:t xml:space="preserve">      required:</w:t>
      </w:r>
    </w:p>
    <w:p w14:paraId="01B40090" w14:textId="77777777" w:rsidR="00DB168E" w:rsidRPr="005061DC" w:rsidRDefault="00DB168E" w:rsidP="00DB168E">
      <w:pPr>
        <w:pStyle w:val="PL"/>
      </w:pPr>
      <w:r w:rsidRPr="005061DC">
        <w:t xml:space="preserve">        - acProf</w:t>
      </w:r>
    </w:p>
    <w:p w14:paraId="718644DD" w14:textId="77777777" w:rsidR="00DB168E" w:rsidRPr="005061DC" w:rsidRDefault="00DB168E" w:rsidP="00DB168E">
      <w:pPr>
        <w:pStyle w:val="PL"/>
      </w:pPr>
      <w:r w:rsidRPr="005061DC">
        <w:t xml:space="preserve">    EASDiscEventIDs:</w:t>
      </w:r>
    </w:p>
    <w:p w14:paraId="470CC71A" w14:textId="77777777" w:rsidR="00DB168E" w:rsidRPr="005061DC" w:rsidRDefault="00DB168E" w:rsidP="00DB168E">
      <w:pPr>
        <w:pStyle w:val="PL"/>
      </w:pPr>
      <w:r w:rsidRPr="005061DC">
        <w:t xml:space="preserve">      anyOf:</w:t>
      </w:r>
    </w:p>
    <w:p w14:paraId="503F01BE" w14:textId="77777777" w:rsidR="00DB168E" w:rsidRPr="005061DC" w:rsidRDefault="00DB168E" w:rsidP="00DB168E">
      <w:pPr>
        <w:pStyle w:val="PL"/>
      </w:pPr>
      <w:r w:rsidRPr="005061DC">
        <w:t xml:space="preserve">      - type: string</w:t>
      </w:r>
    </w:p>
    <w:p w14:paraId="1C32B2F0" w14:textId="77777777" w:rsidR="00DB168E" w:rsidRPr="005061DC" w:rsidRDefault="00DB168E" w:rsidP="00DB168E">
      <w:pPr>
        <w:pStyle w:val="PL"/>
      </w:pPr>
      <w:r w:rsidRPr="005061DC">
        <w:t xml:space="preserve">        enum:</w:t>
      </w:r>
    </w:p>
    <w:p w14:paraId="60075DA7" w14:textId="77777777" w:rsidR="00DB168E" w:rsidRPr="005061DC" w:rsidRDefault="00DB168E" w:rsidP="00DB168E">
      <w:pPr>
        <w:pStyle w:val="PL"/>
      </w:pPr>
      <w:r w:rsidRPr="005061DC">
        <w:t xml:space="preserve">          - EAS_AVAILABILITY_CHANGE</w:t>
      </w:r>
    </w:p>
    <w:p w14:paraId="15A0BFEA" w14:textId="77777777" w:rsidR="00DB168E" w:rsidRPr="005061DC" w:rsidRDefault="00DB168E" w:rsidP="00DB168E">
      <w:pPr>
        <w:pStyle w:val="PL"/>
      </w:pPr>
      <w:r w:rsidRPr="005061DC">
        <w:t xml:space="preserve">          - EAS_DYNAMIC_INFO_CHANGE</w:t>
      </w:r>
    </w:p>
    <w:p w14:paraId="52EF2B3B" w14:textId="77777777" w:rsidR="00DB168E" w:rsidRPr="005061DC" w:rsidRDefault="00DB168E" w:rsidP="00DB168E">
      <w:pPr>
        <w:pStyle w:val="PL"/>
      </w:pPr>
      <w:r w:rsidRPr="005061DC">
        <w:t xml:space="preserve">      - type: string</w:t>
      </w:r>
    </w:p>
    <w:p w14:paraId="3C5A4B41" w14:textId="77777777" w:rsidR="00DB168E" w:rsidRPr="005061DC" w:rsidRDefault="00DB168E" w:rsidP="00DB168E">
      <w:pPr>
        <w:pStyle w:val="PL"/>
      </w:pPr>
      <w:r w:rsidRPr="005061DC">
        <w:t xml:space="preserve">        description: &gt;</w:t>
      </w:r>
    </w:p>
    <w:p w14:paraId="6F05C7C4" w14:textId="77777777" w:rsidR="00DB168E" w:rsidRPr="005061DC" w:rsidRDefault="00DB168E" w:rsidP="00DB168E">
      <w:pPr>
        <w:pStyle w:val="PL"/>
      </w:pPr>
      <w:r w:rsidRPr="005061DC">
        <w:t xml:space="preserve">          This string provides forward-compatibility with future</w:t>
      </w:r>
    </w:p>
    <w:p w14:paraId="4BCD8B29" w14:textId="77777777" w:rsidR="00DB168E" w:rsidRPr="005061DC" w:rsidRDefault="00DB168E" w:rsidP="00DB168E">
      <w:pPr>
        <w:pStyle w:val="PL"/>
      </w:pPr>
      <w:r w:rsidRPr="005061DC">
        <w:t xml:space="preserve">          extensions to the enumeration but is not used to encode</w:t>
      </w:r>
    </w:p>
    <w:p w14:paraId="27607F89" w14:textId="77777777" w:rsidR="00DB168E" w:rsidRPr="005061DC" w:rsidRDefault="00DB168E" w:rsidP="00DB168E">
      <w:pPr>
        <w:pStyle w:val="PL"/>
      </w:pPr>
      <w:r w:rsidRPr="005061DC">
        <w:t xml:space="preserve">          content defined in the present version of this API.</w:t>
      </w:r>
    </w:p>
    <w:p w14:paraId="3C0963DE" w14:textId="77777777" w:rsidR="00DB168E" w:rsidRPr="005061DC" w:rsidRDefault="00DB168E" w:rsidP="00DB168E">
      <w:pPr>
        <w:pStyle w:val="PL"/>
      </w:pPr>
      <w:r w:rsidRPr="005061DC">
        <w:t xml:space="preserve">      description: &gt;</w:t>
      </w:r>
    </w:p>
    <w:p w14:paraId="4F48FEDC" w14:textId="77777777" w:rsidR="00DB168E" w:rsidRPr="005061DC" w:rsidRDefault="00DB168E" w:rsidP="00DB168E">
      <w:pPr>
        <w:pStyle w:val="PL"/>
      </w:pPr>
      <w:r w:rsidRPr="005061DC">
        <w:t xml:space="preserve">        Possible values are</w:t>
      </w:r>
    </w:p>
    <w:p w14:paraId="3E661524" w14:textId="77777777" w:rsidR="00DB168E" w:rsidRPr="005061DC" w:rsidRDefault="00DB168E" w:rsidP="00DB168E">
      <w:pPr>
        <w:pStyle w:val="PL"/>
      </w:pPr>
      <w:r w:rsidRPr="005061DC">
        <w:lastRenderedPageBreak/>
        <w:t xml:space="preserve">        - EAS_AVAILABILITY_CHANGE: Represents the EAS availability change event.</w:t>
      </w:r>
    </w:p>
    <w:p w14:paraId="6D45CA09" w14:textId="77777777" w:rsidR="00DB168E" w:rsidRDefault="00DB168E" w:rsidP="00DB168E">
      <w:pPr>
        <w:pStyle w:val="PL"/>
      </w:pPr>
      <w:r w:rsidRPr="00AC1E1E">
        <w:t xml:space="preserve">        - EAS_DYNAMIC_INFO_CHANGE: Represents the EAS dynamic information change event.</w:t>
      </w:r>
    </w:p>
    <w:p w14:paraId="2964B1CF" w14:textId="77777777" w:rsidR="00DB168E" w:rsidRDefault="00DB168E" w:rsidP="00DB168E">
      <w:pPr>
        <w:pStyle w:val="PL"/>
      </w:pPr>
      <w:r>
        <w:t xml:space="preserve">    EasDiscoverySubscriptionPatch:</w:t>
      </w:r>
    </w:p>
    <w:p w14:paraId="17061377" w14:textId="77777777" w:rsidR="00DB168E" w:rsidRDefault="00DB168E" w:rsidP="00DB168E">
      <w:pPr>
        <w:pStyle w:val="PL"/>
      </w:pPr>
      <w:r>
        <w:t xml:space="preserve">      description: Represents an Individual EAS Discovery Subscription resource.</w:t>
      </w:r>
    </w:p>
    <w:p w14:paraId="5F2577B9" w14:textId="77777777" w:rsidR="00DB168E" w:rsidRDefault="00DB168E" w:rsidP="00DB168E">
      <w:pPr>
        <w:pStyle w:val="PL"/>
      </w:pPr>
      <w:r>
        <w:t xml:space="preserve">      type: object</w:t>
      </w:r>
    </w:p>
    <w:p w14:paraId="3B6ED697" w14:textId="77777777" w:rsidR="00DB168E" w:rsidRDefault="00DB168E" w:rsidP="00DB168E">
      <w:pPr>
        <w:pStyle w:val="PL"/>
      </w:pPr>
      <w:r>
        <w:t xml:space="preserve">      properties:</w:t>
      </w:r>
    </w:p>
    <w:p w14:paraId="262B254A" w14:textId="77777777" w:rsidR="00DB168E" w:rsidRDefault="00DB168E" w:rsidP="00DB168E">
      <w:pPr>
        <w:pStyle w:val="PL"/>
      </w:pPr>
      <w:r>
        <w:t xml:space="preserve">        easDiscoveryFilter:</w:t>
      </w:r>
    </w:p>
    <w:p w14:paraId="604257D4" w14:textId="77777777" w:rsidR="00DB168E" w:rsidRDefault="00DB168E" w:rsidP="00DB168E">
      <w:pPr>
        <w:pStyle w:val="PL"/>
      </w:pPr>
      <w:r>
        <w:t xml:space="preserve">          $ref: '#/components/schemas/EasDiscoveryFilter'</w:t>
      </w:r>
    </w:p>
    <w:p w14:paraId="6C3058F3" w14:textId="77777777" w:rsidR="00DB168E" w:rsidRDefault="00DB168E" w:rsidP="00DB168E">
      <w:pPr>
        <w:pStyle w:val="PL"/>
      </w:pPr>
      <w:r>
        <w:t xml:space="preserve">        easDynInfoFilter:</w:t>
      </w:r>
    </w:p>
    <w:p w14:paraId="15D14290" w14:textId="77777777" w:rsidR="00DB168E" w:rsidRDefault="00DB168E" w:rsidP="00DB168E">
      <w:pPr>
        <w:pStyle w:val="PL"/>
      </w:pPr>
      <w:r>
        <w:t xml:space="preserve">          $ref: '#/components/schemas/EasDynamicInfoFilter'</w:t>
      </w:r>
    </w:p>
    <w:p w14:paraId="17F35187" w14:textId="77777777" w:rsidR="00DB168E" w:rsidRDefault="00DB168E" w:rsidP="00DB168E">
      <w:pPr>
        <w:pStyle w:val="PL"/>
      </w:pPr>
      <w:r>
        <w:t xml:space="preserve">        easSvcContinuity:</w:t>
      </w:r>
    </w:p>
    <w:p w14:paraId="6C8B58E5" w14:textId="77777777" w:rsidR="00DB168E" w:rsidRDefault="00DB168E" w:rsidP="00DB168E">
      <w:pPr>
        <w:pStyle w:val="PL"/>
      </w:pPr>
      <w:r>
        <w:t xml:space="preserve">          type: array</w:t>
      </w:r>
    </w:p>
    <w:p w14:paraId="38DE3384" w14:textId="77777777" w:rsidR="00DB168E" w:rsidRDefault="00DB168E" w:rsidP="00DB168E">
      <w:pPr>
        <w:pStyle w:val="PL"/>
      </w:pPr>
      <w:r>
        <w:t xml:space="preserve">          items:</w:t>
      </w:r>
    </w:p>
    <w:p w14:paraId="3F6B1F34" w14:textId="77777777" w:rsidR="00DB168E" w:rsidRDefault="00DB168E" w:rsidP="00DB168E">
      <w:pPr>
        <w:pStyle w:val="PL"/>
      </w:pPr>
      <w:r>
        <w:t xml:space="preserve">            $ref: 'TS29558_Eecs_EESRegistration.yaml#/components/schemas/ACRScenario'</w:t>
      </w:r>
    </w:p>
    <w:p w14:paraId="0B98D5FA" w14:textId="77777777" w:rsidR="00DB168E" w:rsidRDefault="00DB168E" w:rsidP="00DB168E">
      <w:pPr>
        <w:pStyle w:val="PL"/>
      </w:pPr>
      <w:r>
        <w:t xml:space="preserve">          description: Indicates if the EEC supports service continuity or not, also indicates which ACR scenarios are supported by the EEC.</w:t>
      </w:r>
    </w:p>
    <w:p w14:paraId="01558143" w14:textId="77777777" w:rsidR="00DB168E" w:rsidRDefault="00DB168E" w:rsidP="00DB168E">
      <w:pPr>
        <w:pStyle w:val="PL"/>
      </w:pPr>
      <w:r>
        <w:t xml:space="preserve">        expTime:</w:t>
      </w:r>
    </w:p>
    <w:p w14:paraId="484C859C" w14:textId="77777777" w:rsidR="00DB168E" w:rsidRDefault="00DB168E" w:rsidP="00DB168E">
      <w:pPr>
        <w:pStyle w:val="PL"/>
      </w:pPr>
      <w:r>
        <w:t xml:space="preserve">          $ref: 'TS29122_CommonData.yaml#/components/schemas/DateTime'</w:t>
      </w:r>
    </w:p>
    <w:p w14:paraId="3AAE9A33" w14:textId="77777777" w:rsidR="00DB168E" w:rsidRDefault="00DB168E" w:rsidP="00DB168E">
      <w:pPr>
        <w:pStyle w:val="PL"/>
      </w:pPr>
    </w:p>
    <w:p w14:paraId="72BCBCC7" w14:textId="77777777" w:rsidR="00C21836" w:rsidRPr="00DB168E" w:rsidRDefault="00C21836" w:rsidP="00CD2478"/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0F28232" w14:textId="77777777" w:rsidR="00A56A14" w:rsidRPr="00B13A94" w:rsidRDefault="00A56A14" w:rsidP="00A56A14">
      <w:pPr>
        <w:pStyle w:val="Heading2"/>
      </w:pPr>
      <w:bookmarkStart w:id="15" w:name="_Toc101289430"/>
      <w:r>
        <w:t>A1.1</w:t>
      </w:r>
      <w:r>
        <w:tab/>
      </w:r>
      <w:proofErr w:type="spellStart"/>
      <w:r w:rsidRPr="00B13A94">
        <w:t>Eecs_ServiceProvisioning</w:t>
      </w:r>
      <w:bookmarkEnd w:id="15"/>
      <w:proofErr w:type="spellEnd"/>
    </w:p>
    <w:p w14:paraId="42797A53" w14:textId="77777777" w:rsidR="00A56A14" w:rsidRDefault="00A56A14" w:rsidP="00A56A14">
      <w:pPr>
        <w:pStyle w:val="PL"/>
      </w:pPr>
      <w:r>
        <w:t>openapi: 3.0.0</w:t>
      </w:r>
    </w:p>
    <w:p w14:paraId="4956AAE7" w14:textId="77777777" w:rsidR="00A56A14" w:rsidRDefault="00A56A14" w:rsidP="00A56A14">
      <w:pPr>
        <w:pStyle w:val="PL"/>
      </w:pPr>
      <w:r>
        <w:t>info:</w:t>
      </w:r>
    </w:p>
    <w:p w14:paraId="1CE73736" w14:textId="77777777" w:rsidR="00A56A14" w:rsidRDefault="00A56A14" w:rsidP="00A56A14">
      <w:pPr>
        <w:pStyle w:val="PL"/>
      </w:pPr>
      <w:r>
        <w:t xml:space="preserve">  title: Eecs_ServiceProvisioning</w:t>
      </w:r>
    </w:p>
    <w:p w14:paraId="6D3DDD8B" w14:textId="77777777" w:rsidR="00A56A14" w:rsidRDefault="00A56A14" w:rsidP="00A56A14">
      <w:pPr>
        <w:pStyle w:val="PL"/>
      </w:pPr>
      <w:r>
        <w:t xml:space="preserve">  description: |</w:t>
      </w:r>
    </w:p>
    <w:p w14:paraId="79690FE9" w14:textId="77777777" w:rsidR="00A56A14" w:rsidRDefault="00A56A14" w:rsidP="00A56A14">
      <w:pPr>
        <w:pStyle w:val="PL"/>
      </w:pPr>
      <w:r>
        <w:t xml:space="preserve">    API for ECS Service Provisioning.</w:t>
      </w:r>
    </w:p>
    <w:p w14:paraId="4E944592" w14:textId="77777777" w:rsidR="00A56A14" w:rsidRDefault="00A56A14" w:rsidP="00A56A14">
      <w:pPr>
        <w:pStyle w:val="PL"/>
      </w:pPr>
      <w:r>
        <w:t xml:space="preserve">    © 2022, 3GPP Organizational Partners (ARIB, ATIS, CCSA, ETSI, TSDSI, TTA, TTC).</w:t>
      </w:r>
    </w:p>
    <w:p w14:paraId="293DC97B" w14:textId="77777777" w:rsidR="00A56A14" w:rsidRDefault="00A56A14" w:rsidP="00A56A14">
      <w:pPr>
        <w:pStyle w:val="PL"/>
      </w:pPr>
      <w:r>
        <w:t xml:space="preserve">    All rights reserved.</w:t>
      </w:r>
    </w:p>
    <w:p w14:paraId="42674C8C" w14:textId="77777777" w:rsidR="00A56A14" w:rsidRDefault="00A56A14" w:rsidP="00A56A14">
      <w:pPr>
        <w:pStyle w:val="PL"/>
      </w:pPr>
      <w:r>
        <w:t xml:space="preserve">  version: "1.0.0-alpha.3"</w:t>
      </w:r>
    </w:p>
    <w:p w14:paraId="0FF08109" w14:textId="77777777" w:rsidR="00A56A14" w:rsidRDefault="00A56A14" w:rsidP="00A56A14">
      <w:pPr>
        <w:pStyle w:val="PL"/>
      </w:pPr>
      <w:r>
        <w:t>externalDocs:</w:t>
      </w:r>
    </w:p>
    <w:p w14:paraId="1892F882" w14:textId="77777777" w:rsidR="00A56A14" w:rsidRDefault="00A56A14" w:rsidP="00A56A14">
      <w:pPr>
        <w:pStyle w:val="PL"/>
      </w:pPr>
      <w:r>
        <w:t xml:space="preserve">  description: 3GPP TS 24.558 V1.2.0 Enabling Edge Applications; Protocol specification.</w:t>
      </w:r>
    </w:p>
    <w:p w14:paraId="59545C95" w14:textId="77777777" w:rsidR="00A56A14" w:rsidRPr="00D6602B" w:rsidRDefault="00A56A14" w:rsidP="00A56A14">
      <w:pPr>
        <w:pStyle w:val="PL"/>
        <w:rPr>
          <w:lang w:val="sv-SE"/>
        </w:rPr>
      </w:pPr>
      <w:r>
        <w:t xml:space="preserve">  </w:t>
      </w:r>
      <w:r w:rsidRPr="00D6602B">
        <w:rPr>
          <w:lang w:val="sv-SE"/>
        </w:rPr>
        <w:t>url: https://www.3gpp.org/ftp/Specs/archive/24_series/24.558/</w:t>
      </w:r>
    </w:p>
    <w:p w14:paraId="1470934D" w14:textId="77777777" w:rsidR="00A56A14" w:rsidRDefault="00A56A14" w:rsidP="00A56A14">
      <w:pPr>
        <w:pStyle w:val="PL"/>
      </w:pPr>
      <w:r>
        <w:t>security:</w:t>
      </w:r>
    </w:p>
    <w:p w14:paraId="3DCFBC47" w14:textId="77777777" w:rsidR="00A56A14" w:rsidRDefault="00A56A14" w:rsidP="00A56A14">
      <w:pPr>
        <w:pStyle w:val="PL"/>
      </w:pPr>
      <w:r>
        <w:t xml:space="preserve">  - {}</w:t>
      </w:r>
    </w:p>
    <w:p w14:paraId="6576B852" w14:textId="77777777" w:rsidR="00A56A14" w:rsidRDefault="00A56A14" w:rsidP="00A56A14">
      <w:pPr>
        <w:pStyle w:val="PL"/>
      </w:pPr>
      <w:r>
        <w:t xml:space="preserve">  - oAuth2ClientCredentials: []</w:t>
      </w:r>
    </w:p>
    <w:p w14:paraId="168A1B67" w14:textId="77777777" w:rsidR="00A56A14" w:rsidRDefault="00A56A14" w:rsidP="00A56A14">
      <w:pPr>
        <w:pStyle w:val="PL"/>
      </w:pPr>
      <w:r>
        <w:t>servers:</w:t>
      </w:r>
    </w:p>
    <w:p w14:paraId="4B49EA53" w14:textId="77777777" w:rsidR="00A56A14" w:rsidRDefault="00A56A14" w:rsidP="00A56A14">
      <w:pPr>
        <w:pStyle w:val="PL"/>
      </w:pPr>
      <w:r>
        <w:t xml:space="preserve">  - url: '{apiRoot}/eecs-serviceprovisioning/v1'</w:t>
      </w:r>
    </w:p>
    <w:p w14:paraId="6DAF5CEC" w14:textId="77777777" w:rsidR="00A56A14" w:rsidRDefault="00A56A14" w:rsidP="00A56A14">
      <w:pPr>
        <w:pStyle w:val="PL"/>
      </w:pPr>
      <w:r>
        <w:t xml:space="preserve">    variables:</w:t>
      </w:r>
    </w:p>
    <w:p w14:paraId="7B8CC3B7" w14:textId="77777777" w:rsidR="00A56A14" w:rsidRDefault="00A56A14" w:rsidP="00A56A14">
      <w:pPr>
        <w:pStyle w:val="PL"/>
      </w:pPr>
      <w:r>
        <w:t xml:space="preserve">      apiRoot:</w:t>
      </w:r>
    </w:p>
    <w:p w14:paraId="623D3897" w14:textId="77777777" w:rsidR="00A56A14" w:rsidRDefault="00A56A14" w:rsidP="00A56A14">
      <w:pPr>
        <w:pStyle w:val="PL"/>
      </w:pPr>
      <w:r>
        <w:t xml:space="preserve">        default: https://example.com</w:t>
      </w:r>
    </w:p>
    <w:p w14:paraId="61B0F576" w14:textId="77777777" w:rsidR="00A56A14" w:rsidRDefault="00A56A14" w:rsidP="00A56A14">
      <w:pPr>
        <w:pStyle w:val="PL"/>
      </w:pPr>
      <w:r>
        <w:t xml:space="preserve">        description: apiRoot as defined in clause 7.5 of 3GPP TS 29.558</w:t>
      </w:r>
    </w:p>
    <w:p w14:paraId="5CC58C54" w14:textId="77777777" w:rsidR="00A56A14" w:rsidRDefault="00A56A14" w:rsidP="00A56A14">
      <w:pPr>
        <w:pStyle w:val="PL"/>
      </w:pPr>
      <w:r>
        <w:t>paths:</w:t>
      </w:r>
    </w:p>
    <w:p w14:paraId="21A551E7" w14:textId="77777777" w:rsidR="00A56A14" w:rsidRDefault="00A56A14" w:rsidP="00A56A14">
      <w:pPr>
        <w:pStyle w:val="PL"/>
      </w:pPr>
      <w:r>
        <w:t xml:space="preserve">  /subscriptions:</w:t>
      </w:r>
    </w:p>
    <w:p w14:paraId="5E43C729" w14:textId="77777777" w:rsidR="00A56A14" w:rsidRDefault="00A56A14" w:rsidP="00A56A14">
      <w:pPr>
        <w:pStyle w:val="PL"/>
      </w:pPr>
      <w:r>
        <w:t xml:space="preserve">    post:</w:t>
      </w:r>
    </w:p>
    <w:p w14:paraId="693C4B3B" w14:textId="77777777" w:rsidR="00A56A14" w:rsidRDefault="00A56A14" w:rsidP="00A56A14">
      <w:pPr>
        <w:pStyle w:val="PL"/>
      </w:pPr>
      <w:r>
        <w:t xml:space="preserve">      description: Creates a new subscription in ECS in order to be notified of provisioning data changes of interest.</w:t>
      </w:r>
    </w:p>
    <w:p w14:paraId="491F0062" w14:textId="77777777" w:rsidR="00A56A14" w:rsidRDefault="00A56A14" w:rsidP="00A56A14">
      <w:pPr>
        <w:pStyle w:val="PL"/>
      </w:pPr>
      <w:r>
        <w:t xml:space="preserve">      tags:</w:t>
      </w:r>
    </w:p>
    <w:p w14:paraId="455E834C" w14:textId="77777777" w:rsidR="00A56A14" w:rsidRDefault="00A56A14" w:rsidP="00A56A14">
      <w:pPr>
        <w:pStyle w:val="PL"/>
      </w:pPr>
      <w:r>
        <w:t xml:space="preserve">        - Service Provisioning Subscriptions</w:t>
      </w:r>
    </w:p>
    <w:p w14:paraId="55DFD054" w14:textId="77777777" w:rsidR="00A56A14" w:rsidRDefault="00A56A14" w:rsidP="00A56A14">
      <w:pPr>
        <w:pStyle w:val="PL"/>
      </w:pPr>
      <w:r>
        <w:t xml:space="preserve">      requestBody:</w:t>
      </w:r>
    </w:p>
    <w:p w14:paraId="0647F891" w14:textId="77777777" w:rsidR="00A56A14" w:rsidRDefault="00A56A14" w:rsidP="00A56A14">
      <w:pPr>
        <w:pStyle w:val="PL"/>
      </w:pPr>
      <w:r>
        <w:t xml:space="preserve">        required: true</w:t>
      </w:r>
    </w:p>
    <w:p w14:paraId="1217822F" w14:textId="77777777" w:rsidR="00A56A14" w:rsidRDefault="00A56A14" w:rsidP="00A56A14">
      <w:pPr>
        <w:pStyle w:val="PL"/>
      </w:pPr>
      <w:r>
        <w:t xml:space="preserve">        content:</w:t>
      </w:r>
    </w:p>
    <w:p w14:paraId="2AE9FEB2" w14:textId="77777777" w:rsidR="00A56A14" w:rsidRDefault="00A56A14" w:rsidP="00A56A14">
      <w:pPr>
        <w:pStyle w:val="PL"/>
      </w:pPr>
      <w:r>
        <w:t xml:space="preserve">          application/json:</w:t>
      </w:r>
    </w:p>
    <w:p w14:paraId="6DDCC04A" w14:textId="77777777" w:rsidR="00A56A14" w:rsidRDefault="00A56A14" w:rsidP="00A56A14">
      <w:pPr>
        <w:pStyle w:val="PL"/>
      </w:pPr>
      <w:r>
        <w:t xml:space="preserve">            schema:</w:t>
      </w:r>
    </w:p>
    <w:p w14:paraId="48C9B79D" w14:textId="77777777" w:rsidR="00A56A14" w:rsidRDefault="00A56A14" w:rsidP="00A56A14">
      <w:pPr>
        <w:pStyle w:val="PL"/>
      </w:pPr>
      <w:r>
        <w:t xml:space="preserve">              $ref: '#/components/schemas/ECSServProvSubscription'</w:t>
      </w:r>
    </w:p>
    <w:p w14:paraId="7D95EF0D" w14:textId="77777777" w:rsidR="00A56A14" w:rsidRDefault="00A56A14" w:rsidP="00A56A14">
      <w:pPr>
        <w:pStyle w:val="PL"/>
      </w:pPr>
      <w:r>
        <w:t xml:space="preserve">      callbacks:</w:t>
      </w:r>
    </w:p>
    <w:p w14:paraId="7C00D0F0" w14:textId="77777777" w:rsidR="00A56A14" w:rsidRDefault="00A56A14" w:rsidP="00A56A14">
      <w:pPr>
        <w:pStyle w:val="PL"/>
      </w:pPr>
      <w:r>
        <w:t xml:space="preserve">        notificationDestination:</w:t>
      </w:r>
    </w:p>
    <w:p w14:paraId="465C73E9" w14:textId="77777777" w:rsidR="00A56A14" w:rsidRDefault="00A56A14" w:rsidP="00A56A14">
      <w:pPr>
        <w:pStyle w:val="PL"/>
      </w:pPr>
      <w:r>
        <w:t xml:space="preserve">          '{request.body#/notificationDestination}':</w:t>
      </w:r>
    </w:p>
    <w:p w14:paraId="63D77AB3" w14:textId="77777777" w:rsidR="00A56A14" w:rsidRDefault="00A56A14" w:rsidP="00A56A14">
      <w:pPr>
        <w:pStyle w:val="PL"/>
      </w:pPr>
      <w:r>
        <w:t xml:space="preserve">            post:</w:t>
      </w:r>
    </w:p>
    <w:p w14:paraId="5C8B02B0" w14:textId="77777777" w:rsidR="00A56A14" w:rsidRDefault="00A56A14" w:rsidP="00A56A14">
      <w:pPr>
        <w:pStyle w:val="PL"/>
      </w:pPr>
      <w:r>
        <w:t xml:space="preserve">              requestBody:  # contents of the callback message</w:t>
      </w:r>
    </w:p>
    <w:p w14:paraId="5BF2F5B9" w14:textId="77777777" w:rsidR="00A56A14" w:rsidRDefault="00A56A14" w:rsidP="00A56A14">
      <w:pPr>
        <w:pStyle w:val="PL"/>
      </w:pPr>
      <w:r>
        <w:t xml:space="preserve">                required: true</w:t>
      </w:r>
    </w:p>
    <w:p w14:paraId="12C9A79B" w14:textId="77777777" w:rsidR="00A56A14" w:rsidRDefault="00A56A14" w:rsidP="00A56A14">
      <w:pPr>
        <w:pStyle w:val="PL"/>
      </w:pPr>
      <w:r>
        <w:t xml:space="preserve">                content:</w:t>
      </w:r>
    </w:p>
    <w:p w14:paraId="5D2FA047" w14:textId="77777777" w:rsidR="00A56A14" w:rsidRDefault="00A56A14" w:rsidP="00A56A14">
      <w:pPr>
        <w:pStyle w:val="PL"/>
      </w:pPr>
      <w:r>
        <w:t xml:space="preserve">                  application/json:</w:t>
      </w:r>
    </w:p>
    <w:p w14:paraId="07249BC3" w14:textId="77777777" w:rsidR="00A56A14" w:rsidRDefault="00A56A14" w:rsidP="00A56A14">
      <w:pPr>
        <w:pStyle w:val="PL"/>
      </w:pPr>
      <w:r>
        <w:t xml:space="preserve">                    schema:</w:t>
      </w:r>
    </w:p>
    <w:p w14:paraId="227844C2" w14:textId="77777777" w:rsidR="00A56A14" w:rsidRDefault="00A56A14" w:rsidP="00A56A14">
      <w:pPr>
        <w:pStyle w:val="PL"/>
      </w:pPr>
      <w:r>
        <w:t xml:space="preserve">                      $ref: '#/components/schemas/ServProvNotification'</w:t>
      </w:r>
    </w:p>
    <w:p w14:paraId="7AF293CD" w14:textId="77777777" w:rsidR="00A56A14" w:rsidRDefault="00A56A14" w:rsidP="00A56A14">
      <w:pPr>
        <w:pStyle w:val="PL"/>
      </w:pPr>
      <w:r>
        <w:t xml:space="preserve">              responses:</w:t>
      </w:r>
    </w:p>
    <w:p w14:paraId="471D0AB2" w14:textId="77777777" w:rsidR="00A56A14" w:rsidRDefault="00A56A14" w:rsidP="00A56A14">
      <w:pPr>
        <w:pStyle w:val="PL"/>
      </w:pPr>
      <w:r>
        <w:t xml:space="preserve">                '204':</w:t>
      </w:r>
    </w:p>
    <w:p w14:paraId="403025CE" w14:textId="77777777" w:rsidR="00A56A14" w:rsidRDefault="00A56A14" w:rsidP="00A56A14">
      <w:pPr>
        <w:pStyle w:val="PL"/>
      </w:pPr>
      <w:r>
        <w:t xml:space="preserve">                  description: No Content (successful notification)</w:t>
      </w:r>
    </w:p>
    <w:p w14:paraId="12273332" w14:textId="77777777" w:rsidR="00A56A14" w:rsidRDefault="00A56A14" w:rsidP="00A56A14">
      <w:pPr>
        <w:pStyle w:val="PL"/>
      </w:pPr>
      <w:r>
        <w:t xml:space="preserve">                '307':</w:t>
      </w:r>
    </w:p>
    <w:p w14:paraId="04E3B319" w14:textId="77777777" w:rsidR="00A56A14" w:rsidRDefault="00A56A14" w:rsidP="00A56A14">
      <w:pPr>
        <w:pStyle w:val="PL"/>
      </w:pPr>
      <w:r>
        <w:t xml:space="preserve">                  $ref: 'TS29122_CommonData.yaml#/components/responses/307'</w:t>
      </w:r>
    </w:p>
    <w:p w14:paraId="2E5A86D2" w14:textId="77777777" w:rsidR="00A56A14" w:rsidRDefault="00A56A14" w:rsidP="00A56A14">
      <w:pPr>
        <w:pStyle w:val="PL"/>
      </w:pPr>
      <w:r>
        <w:t xml:space="preserve">                '308':</w:t>
      </w:r>
    </w:p>
    <w:p w14:paraId="61F2FDBB" w14:textId="77777777" w:rsidR="00A56A14" w:rsidRDefault="00A56A14" w:rsidP="00A56A14">
      <w:pPr>
        <w:pStyle w:val="PL"/>
      </w:pPr>
      <w:r>
        <w:t xml:space="preserve">                  $ref: 'TS29122_CommonData.yaml#/components/responses/308'</w:t>
      </w:r>
    </w:p>
    <w:p w14:paraId="41FCC7CC" w14:textId="77777777" w:rsidR="00A56A14" w:rsidRDefault="00A56A14" w:rsidP="00A56A14">
      <w:pPr>
        <w:pStyle w:val="PL"/>
      </w:pPr>
      <w:r>
        <w:lastRenderedPageBreak/>
        <w:t xml:space="preserve">                '400':</w:t>
      </w:r>
    </w:p>
    <w:p w14:paraId="1989C749" w14:textId="77777777" w:rsidR="00A56A14" w:rsidRDefault="00A56A14" w:rsidP="00A56A14">
      <w:pPr>
        <w:pStyle w:val="PL"/>
      </w:pPr>
      <w:r>
        <w:t xml:space="preserve">                  $ref: 'TS29122_CommonData.yaml#/components/responses/400'</w:t>
      </w:r>
    </w:p>
    <w:p w14:paraId="55AEFDC1" w14:textId="77777777" w:rsidR="00A56A14" w:rsidRDefault="00A56A14" w:rsidP="00A56A14">
      <w:pPr>
        <w:pStyle w:val="PL"/>
      </w:pPr>
      <w:r>
        <w:t xml:space="preserve">                '401':</w:t>
      </w:r>
    </w:p>
    <w:p w14:paraId="3549C4D5" w14:textId="77777777" w:rsidR="00A56A14" w:rsidRDefault="00A56A14" w:rsidP="00A56A14">
      <w:pPr>
        <w:pStyle w:val="PL"/>
      </w:pPr>
      <w:r>
        <w:t xml:space="preserve">                  $ref: 'TS29122_CommonData.yaml#/components/responses/401'</w:t>
      </w:r>
    </w:p>
    <w:p w14:paraId="6A10F28C" w14:textId="77777777" w:rsidR="00A56A14" w:rsidRDefault="00A56A14" w:rsidP="00A56A14">
      <w:pPr>
        <w:pStyle w:val="PL"/>
      </w:pPr>
      <w:r>
        <w:t xml:space="preserve">                '403':</w:t>
      </w:r>
    </w:p>
    <w:p w14:paraId="2735D687" w14:textId="77777777" w:rsidR="00A56A14" w:rsidRDefault="00A56A14" w:rsidP="00A56A14">
      <w:pPr>
        <w:pStyle w:val="PL"/>
      </w:pPr>
      <w:r>
        <w:t xml:space="preserve">                  $ref: 'TS29122_CommonData.yaml#/components/responses/403'</w:t>
      </w:r>
    </w:p>
    <w:p w14:paraId="5773C193" w14:textId="77777777" w:rsidR="00A56A14" w:rsidRDefault="00A56A14" w:rsidP="00A56A14">
      <w:pPr>
        <w:pStyle w:val="PL"/>
      </w:pPr>
      <w:r>
        <w:t xml:space="preserve">                '404':</w:t>
      </w:r>
    </w:p>
    <w:p w14:paraId="0ED5F7A7" w14:textId="77777777" w:rsidR="00A56A14" w:rsidRDefault="00A56A14" w:rsidP="00A56A14">
      <w:pPr>
        <w:pStyle w:val="PL"/>
      </w:pPr>
      <w:r>
        <w:t xml:space="preserve">                  $ref: 'TS29122_CommonData.yaml#/components/responses/404'</w:t>
      </w:r>
    </w:p>
    <w:p w14:paraId="418A6D94" w14:textId="77777777" w:rsidR="00A56A14" w:rsidRDefault="00A56A14" w:rsidP="00A56A14">
      <w:pPr>
        <w:pStyle w:val="PL"/>
      </w:pPr>
      <w:r>
        <w:t xml:space="preserve">                '411':</w:t>
      </w:r>
    </w:p>
    <w:p w14:paraId="769A8B2C" w14:textId="77777777" w:rsidR="00A56A14" w:rsidRDefault="00A56A14" w:rsidP="00A56A14">
      <w:pPr>
        <w:pStyle w:val="PL"/>
      </w:pPr>
      <w:r>
        <w:t xml:space="preserve">                  $ref: 'TS29122_CommonData.yaml#/components/responses/411'</w:t>
      </w:r>
    </w:p>
    <w:p w14:paraId="21DA10F8" w14:textId="77777777" w:rsidR="00A56A14" w:rsidRDefault="00A56A14" w:rsidP="00A56A14">
      <w:pPr>
        <w:pStyle w:val="PL"/>
      </w:pPr>
      <w:r>
        <w:t xml:space="preserve">                '413':</w:t>
      </w:r>
    </w:p>
    <w:p w14:paraId="45C9C8D8" w14:textId="77777777" w:rsidR="00A56A14" w:rsidRDefault="00A56A14" w:rsidP="00A56A14">
      <w:pPr>
        <w:pStyle w:val="PL"/>
      </w:pPr>
      <w:r>
        <w:t xml:space="preserve">                  $ref: 'TS29122_CommonData.yaml#/components/responses/413'</w:t>
      </w:r>
    </w:p>
    <w:p w14:paraId="692ADCA2" w14:textId="77777777" w:rsidR="00A56A14" w:rsidRDefault="00A56A14" w:rsidP="00A56A14">
      <w:pPr>
        <w:pStyle w:val="PL"/>
      </w:pPr>
      <w:r>
        <w:t xml:space="preserve">                '415':</w:t>
      </w:r>
    </w:p>
    <w:p w14:paraId="2C5F2EB6" w14:textId="77777777" w:rsidR="00A56A14" w:rsidRDefault="00A56A14" w:rsidP="00A56A14">
      <w:pPr>
        <w:pStyle w:val="PL"/>
      </w:pPr>
      <w:r>
        <w:t xml:space="preserve">                  $ref: 'TS29122_CommonData.yaml#/components/responses/415'</w:t>
      </w:r>
    </w:p>
    <w:p w14:paraId="5A8FB942" w14:textId="77777777" w:rsidR="00A56A14" w:rsidRDefault="00A56A14" w:rsidP="00A56A14">
      <w:pPr>
        <w:pStyle w:val="PL"/>
      </w:pPr>
      <w:r>
        <w:t xml:space="preserve">                '429':</w:t>
      </w:r>
    </w:p>
    <w:p w14:paraId="56C2FB35" w14:textId="77777777" w:rsidR="00A56A14" w:rsidRDefault="00A56A14" w:rsidP="00A56A14">
      <w:pPr>
        <w:pStyle w:val="PL"/>
      </w:pPr>
      <w:r>
        <w:t xml:space="preserve">                  $ref: 'TS29122_CommonData.yaml#/components/responses/429'</w:t>
      </w:r>
    </w:p>
    <w:p w14:paraId="112BFF1E" w14:textId="77777777" w:rsidR="00A56A14" w:rsidRDefault="00A56A14" w:rsidP="00A56A14">
      <w:pPr>
        <w:pStyle w:val="PL"/>
      </w:pPr>
      <w:r>
        <w:t xml:space="preserve">                '500':</w:t>
      </w:r>
    </w:p>
    <w:p w14:paraId="5FE6D3B9" w14:textId="77777777" w:rsidR="00A56A14" w:rsidRDefault="00A56A14" w:rsidP="00A56A14">
      <w:pPr>
        <w:pStyle w:val="PL"/>
      </w:pPr>
      <w:r>
        <w:t xml:space="preserve">                  $ref: 'TS29122_CommonData.yaml#/components/responses/500'</w:t>
      </w:r>
    </w:p>
    <w:p w14:paraId="35555865" w14:textId="77777777" w:rsidR="00A56A14" w:rsidRDefault="00A56A14" w:rsidP="00A56A14">
      <w:pPr>
        <w:pStyle w:val="PL"/>
      </w:pPr>
      <w:r>
        <w:t xml:space="preserve">                '503':</w:t>
      </w:r>
    </w:p>
    <w:p w14:paraId="262CDBA8" w14:textId="77777777" w:rsidR="00A56A14" w:rsidRDefault="00A56A14" w:rsidP="00A56A14">
      <w:pPr>
        <w:pStyle w:val="PL"/>
      </w:pPr>
      <w:r>
        <w:t xml:space="preserve">                  $ref: 'TS29122_CommonData.yaml#/components/responses/503'</w:t>
      </w:r>
    </w:p>
    <w:p w14:paraId="21F38204" w14:textId="77777777" w:rsidR="00A56A14" w:rsidRDefault="00A56A14" w:rsidP="00A56A14">
      <w:pPr>
        <w:pStyle w:val="PL"/>
      </w:pPr>
      <w:r>
        <w:t xml:space="preserve">                default:</w:t>
      </w:r>
    </w:p>
    <w:p w14:paraId="15CF9FF5" w14:textId="77777777" w:rsidR="00A56A14" w:rsidRDefault="00A56A14" w:rsidP="00A56A14">
      <w:pPr>
        <w:pStyle w:val="PL"/>
      </w:pPr>
      <w:r>
        <w:t xml:space="preserve">                  $ref: 'TS29122_CommonData.yaml#/components/responses/default'</w:t>
      </w:r>
    </w:p>
    <w:p w14:paraId="59383EF0" w14:textId="77777777" w:rsidR="00A56A14" w:rsidRDefault="00A56A14" w:rsidP="00A56A14">
      <w:pPr>
        <w:pStyle w:val="PL"/>
      </w:pPr>
      <w:r>
        <w:t xml:space="preserve">      responses:</w:t>
      </w:r>
    </w:p>
    <w:p w14:paraId="5DD35B39" w14:textId="77777777" w:rsidR="00A56A14" w:rsidRDefault="00A56A14" w:rsidP="00A56A14">
      <w:pPr>
        <w:pStyle w:val="PL"/>
      </w:pPr>
      <w:r>
        <w:t xml:space="preserve">        '201':</w:t>
      </w:r>
    </w:p>
    <w:p w14:paraId="105F71FA" w14:textId="77777777" w:rsidR="00A56A14" w:rsidRDefault="00A56A14" w:rsidP="00A56A14">
      <w:pPr>
        <w:pStyle w:val="PL"/>
      </w:pPr>
      <w:r>
        <w:t xml:space="preserve">          description: Individual ECS Service Provisioning Subscription resource created successfully.</w:t>
      </w:r>
    </w:p>
    <w:p w14:paraId="38A4363F" w14:textId="77777777" w:rsidR="00A56A14" w:rsidRDefault="00A56A14" w:rsidP="00A56A14">
      <w:pPr>
        <w:pStyle w:val="PL"/>
      </w:pPr>
      <w:r>
        <w:t xml:space="preserve">          content:</w:t>
      </w:r>
    </w:p>
    <w:p w14:paraId="0EC1F218" w14:textId="77777777" w:rsidR="00A56A14" w:rsidRDefault="00A56A14" w:rsidP="00A56A14">
      <w:pPr>
        <w:pStyle w:val="PL"/>
      </w:pPr>
      <w:r>
        <w:t xml:space="preserve">            application/json:</w:t>
      </w:r>
    </w:p>
    <w:p w14:paraId="41714914" w14:textId="77777777" w:rsidR="00A56A14" w:rsidRDefault="00A56A14" w:rsidP="00A56A14">
      <w:pPr>
        <w:pStyle w:val="PL"/>
      </w:pPr>
      <w:r>
        <w:t xml:space="preserve">              schema:</w:t>
      </w:r>
    </w:p>
    <w:p w14:paraId="320D4D3F" w14:textId="77777777" w:rsidR="00A56A14" w:rsidRDefault="00A56A14" w:rsidP="00A56A14">
      <w:pPr>
        <w:pStyle w:val="PL"/>
      </w:pPr>
      <w:r>
        <w:t xml:space="preserve">                $ref: '#/components/schemas/ECSServProvSubscription'</w:t>
      </w:r>
    </w:p>
    <w:p w14:paraId="43594094" w14:textId="77777777" w:rsidR="00A56A14" w:rsidRDefault="00A56A14" w:rsidP="00A56A14">
      <w:pPr>
        <w:pStyle w:val="PL"/>
      </w:pPr>
      <w:r>
        <w:t xml:space="preserve">          headers:</w:t>
      </w:r>
    </w:p>
    <w:p w14:paraId="520F4DAC" w14:textId="77777777" w:rsidR="00A56A14" w:rsidRDefault="00A56A14" w:rsidP="00A56A14">
      <w:pPr>
        <w:pStyle w:val="PL"/>
      </w:pPr>
      <w:r>
        <w:t xml:space="preserve">            Location:</w:t>
      </w:r>
    </w:p>
    <w:p w14:paraId="3023AC82" w14:textId="77777777" w:rsidR="00A56A14" w:rsidRDefault="00A56A14" w:rsidP="00A56A14">
      <w:pPr>
        <w:pStyle w:val="PL"/>
      </w:pPr>
      <w:r>
        <w:t xml:space="preserve">              description: 'Contains the URI of the newly created resource'</w:t>
      </w:r>
    </w:p>
    <w:p w14:paraId="639DB5B7" w14:textId="77777777" w:rsidR="00A56A14" w:rsidRDefault="00A56A14" w:rsidP="00A56A14">
      <w:pPr>
        <w:pStyle w:val="PL"/>
      </w:pPr>
      <w:r>
        <w:t xml:space="preserve">              required: true</w:t>
      </w:r>
    </w:p>
    <w:p w14:paraId="34511A0D" w14:textId="77777777" w:rsidR="00A56A14" w:rsidRDefault="00A56A14" w:rsidP="00A56A14">
      <w:pPr>
        <w:pStyle w:val="PL"/>
      </w:pPr>
      <w:r>
        <w:t xml:space="preserve">              schema:</w:t>
      </w:r>
    </w:p>
    <w:p w14:paraId="26614622" w14:textId="77777777" w:rsidR="00A56A14" w:rsidRDefault="00A56A14" w:rsidP="00A56A14">
      <w:pPr>
        <w:pStyle w:val="PL"/>
      </w:pPr>
      <w:r>
        <w:t xml:space="preserve">                type: string</w:t>
      </w:r>
    </w:p>
    <w:p w14:paraId="7CCC3EEB" w14:textId="77777777" w:rsidR="00A56A14" w:rsidRDefault="00A56A14" w:rsidP="00A56A14">
      <w:pPr>
        <w:pStyle w:val="PL"/>
      </w:pPr>
      <w:r>
        <w:t xml:space="preserve">        '400':</w:t>
      </w:r>
    </w:p>
    <w:p w14:paraId="4296C2E5" w14:textId="77777777" w:rsidR="00A56A14" w:rsidRDefault="00A56A14" w:rsidP="00A56A14">
      <w:pPr>
        <w:pStyle w:val="PL"/>
      </w:pPr>
      <w:r>
        <w:t xml:space="preserve">          $ref: 'TS29122_CommonData.yaml#/components/responses/400'</w:t>
      </w:r>
    </w:p>
    <w:p w14:paraId="2CBF990B" w14:textId="77777777" w:rsidR="00A56A14" w:rsidRDefault="00A56A14" w:rsidP="00A56A14">
      <w:pPr>
        <w:pStyle w:val="PL"/>
      </w:pPr>
      <w:r>
        <w:t xml:space="preserve">        '401':</w:t>
      </w:r>
    </w:p>
    <w:p w14:paraId="4D5F0A45" w14:textId="77777777" w:rsidR="00A56A14" w:rsidRDefault="00A56A14" w:rsidP="00A56A14">
      <w:pPr>
        <w:pStyle w:val="PL"/>
      </w:pPr>
      <w:r>
        <w:t xml:space="preserve">          $ref: 'TS29122_CommonData.yaml#/components/responses/401'</w:t>
      </w:r>
    </w:p>
    <w:p w14:paraId="5219D9A6" w14:textId="77777777" w:rsidR="00A56A14" w:rsidRDefault="00A56A14" w:rsidP="00A56A14">
      <w:pPr>
        <w:pStyle w:val="PL"/>
      </w:pPr>
      <w:r>
        <w:t xml:space="preserve">        '403':</w:t>
      </w:r>
    </w:p>
    <w:p w14:paraId="44BF9450" w14:textId="77777777" w:rsidR="00A56A14" w:rsidRDefault="00A56A14" w:rsidP="00A56A14">
      <w:pPr>
        <w:pStyle w:val="PL"/>
      </w:pPr>
      <w:r>
        <w:t xml:space="preserve">          $ref: 'TS29122_CommonData.yaml#/components/responses/403'</w:t>
      </w:r>
    </w:p>
    <w:p w14:paraId="04A9A732" w14:textId="77777777" w:rsidR="00A56A14" w:rsidRDefault="00A56A14" w:rsidP="00A56A14">
      <w:pPr>
        <w:pStyle w:val="PL"/>
      </w:pPr>
      <w:r>
        <w:t xml:space="preserve">        '404':</w:t>
      </w:r>
    </w:p>
    <w:p w14:paraId="7B7FCC61" w14:textId="77777777" w:rsidR="00A56A14" w:rsidRDefault="00A56A14" w:rsidP="00A56A14">
      <w:pPr>
        <w:pStyle w:val="PL"/>
      </w:pPr>
      <w:r>
        <w:t xml:space="preserve">          $ref: 'TS29122_CommonData.yaml#/components/responses/404'</w:t>
      </w:r>
    </w:p>
    <w:p w14:paraId="70D08D50" w14:textId="77777777" w:rsidR="00A56A14" w:rsidRDefault="00A56A14" w:rsidP="00A56A14">
      <w:pPr>
        <w:pStyle w:val="PL"/>
      </w:pPr>
      <w:r>
        <w:t xml:space="preserve">        '411':</w:t>
      </w:r>
    </w:p>
    <w:p w14:paraId="0BCA1B72" w14:textId="77777777" w:rsidR="00A56A14" w:rsidRDefault="00A56A14" w:rsidP="00A56A14">
      <w:pPr>
        <w:pStyle w:val="PL"/>
      </w:pPr>
      <w:r>
        <w:t xml:space="preserve">          $ref: 'TS29122_CommonData.yaml#/components/responses/411'</w:t>
      </w:r>
    </w:p>
    <w:p w14:paraId="638B8EBF" w14:textId="77777777" w:rsidR="00A56A14" w:rsidRDefault="00A56A14" w:rsidP="00A56A14">
      <w:pPr>
        <w:pStyle w:val="PL"/>
      </w:pPr>
      <w:r>
        <w:t xml:space="preserve">        '413':</w:t>
      </w:r>
    </w:p>
    <w:p w14:paraId="7BF02746" w14:textId="77777777" w:rsidR="00A56A14" w:rsidRDefault="00A56A14" w:rsidP="00A56A14">
      <w:pPr>
        <w:pStyle w:val="PL"/>
      </w:pPr>
      <w:r>
        <w:t xml:space="preserve">          $ref: 'TS29122_CommonData.yaml#/components/responses/413'</w:t>
      </w:r>
    </w:p>
    <w:p w14:paraId="471FAC3A" w14:textId="77777777" w:rsidR="00A56A14" w:rsidRDefault="00A56A14" w:rsidP="00A56A14">
      <w:pPr>
        <w:pStyle w:val="PL"/>
      </w:pPr>
      <w:r>
        <w:t xml:space="preserve">        '415':</w:t>
      </w:r>
    </w:p>
    <w:p w14:paraId="251F1A65" w14:textId="77777777" w:rsidR="00A56A14" w:rsidRDefault="00A56A14" w:rsidP="00A56A14">
      <w:pPr>
        <w:pStyle w:val="PL"/>
      </w:pPr>
      <w:r>
        <w:t xml:space="preserve">          $ref: 'TS29122_CommonData.yaml#/components/responses/415'</w:t>
      </w:r>
    </w:p>
    <w:p w14:paraId="354448B1" w14:textId="77777777" w:rsidR="00A56A14" w:rsidRDefault="00A56A14" w:rsidP="00A56A14">
      <w:pPr>
        <w:pStyle w:val="PL"/>
      </w:pPr>
      <w:r>
        <w:t xml:space="preserve">        '429':</w:t>
      </w:r>
    </w:p>
    <w:p w14:paraId="17A58A64" w14:textId="77777777" w:rsidR="00A56A14" w:rsidRDefault="00A56A14" w:rsidP="00A56A14">
      <w:pPr>
        <w:pStyle w:val="PL"/>
      </w:pPr>
      <w:r>
        <w:t xml:space="preserve">          $ref: 'TS29122_CommonData.yaml#/components/responses/429'</w:t>
      </w:r>
    </w:p>
    <w:p w14:paraId="44BADADF" w14:textId="77777777" w:rsidR="00A56A14" w:rsidRDefault="00A56A14" w:rsidP="00A56A14">
      <w:pPr>
        <w:pStyle w:val="PL"/>
      </w:pPr>
      <w:r>
        <w:t xml:space="preserve">        '500':</w:t>
      </w:r>
    </w:p>
    <w:p w14:paraId="4F6B6DDC" w14:textId="77777777" w:rsidR="00A56A14" w:rsidRDefault="00A56A14" w:rsidP="00A56A14">
      <w:pPr>
        <w:pStyle w:val="PL"/>
      </w:pPr>
      <w:r>
        <w:t xml:space="preserve">          $ref: 'TS29122_CommonData.yaml#/components/responses/500'</w:t>
      </w:r>
    </w:p>
    <w:p w14:paraId="67626A62" w14:textId="77777777" w:rsidR="00A56A14" w:rsidRDefault="00A56A14" w:rsidP="00A56A14">
      <w:pPr>
        <w:pStyle w:val="PL"/>
      </w:pPr>
      <w:r>
        <w:t xml:space="preserve">        '503':</w:t>
      </w:r>
    </w:p>
    <w:p w14:paraId="45982D29" w14:textId="77777777" w:rsidR="00A56A14" w:rsidRDefault="00A56A14" w:rsidP="00A56A14">
      <w:pPr>
        <w:pStyle w:val="PL"/>
      </w:pPr>
      <w:r>
        <w:t xml:space="preserve">          $ref: 'TS29122_CommonData.yaml#/components/responses/503'</w:t>
      </w:r>
    </w:p>
    <w:p w14:paraId="7A094586" w14:textId="77777777" w:rsidR="00A56A14" w:rsidRDefault="00A56A14" w:rsidP="00A56A14">
      <w:pPr>
        <w:pStyle w:val="PL"/>
      </w:pPr>
      <w:r>
        <w:t xml:space="preserve">        default:</w:t>
      </w:r>
    </w:p>
    <w:p w14:paraId="50BD1865" w14:textId="77777777" w:rsidR="00A56A14" w:rsidRDefault="00A56A14" w:rsidP="00A56A14">
      <w:pPr>
        <w:pStyle w:val="PL"/>
      </w:pPr>
      <w:r>
        <w:t xml:space="preserve">          $ref: 'TS29122_CommonData.yaml#/components/responses/default'</w:t>
      </w:r>
    </w:p>
    <w:p w14:paraId="015DB822" w14:textId="77777777" w:rsidR="00A56A14" w:rsidRDefault="00A56A14" w:rsidP="00A56A14">
      <w:pPr>
        <w:pStyle w:val="PL"/>
      </w:pPr>
    </w:p>
    <w:p w14:paraId="036D90E0" w14:textId="77777777" w:rsidR="00A56A14" w:rsidRDefault="00A56A14" w:rsidP="00A56A14">
      <w:pPr>
        <w:pStyle w:val="PL"/>
      </w:pPr>
      <w:r>
        <w:t xml:space="preserve">  /subscriptions/{subscriptionId}:</w:t>
      </w:r>
    </w:p>
    <w:p w14:paraId="1D5B8E69" w14:textId="77777777" w:rsidR="00A56A14" w:rsidRDefault="00A56A14" w:rsidP="00A56A14">
      <w:pPr>
        <w:pStyle w:val="PL"/>
      </w:pPr>
      <w:r>
        <w:t xml:space="preserve">    put:</w:t>
      </w:r>
    </w:p>
    <w:p w14:paraId="5C73177C" w14:textId="77777777" w:rsidR="00A56A14" w:rsidRDefault="00A56A14" w:rsidP="00A56A14">
      <w:pPr>
        <w:pStyle w:val="PL"/>
      </w:pPr>
      <w:r>
        <w:t xml:space="preserve">      description: Updates an existing individual service provisioning subscription identified by the subscriptionId.</w:t>
      </w:r>
    </w:p>
    <w:p w14:paraId="4658D995" w14:textId="77777777" w:rsidR="00A56A14" w:rsidRDefault="00A56A14" w:rsidP="00A56A14">
      <w:pPr>
        <w:pStyle w:val="PL"/>
      </w:pPr>
      <w:r>
        <w:t xml:space="preserve">      tags:</w:t>
      </w:r>
    </w:p>
    <w:p w14:paraId="59A01014" w14:textId="77777777" w:rsidR="00A56A14" w:rsidRDefault="00A56A14" w:rsidP="00A56A14">
      <w:pPr>
        <w:pStyle w:val="PL"/>
      </w:pPr>
      <w:r>
        <w:t xml:space="preserve">        - Individual Service Provisioning Subscription</w:t>
      </w:r>
    </w:p>
    <w:p w14:paraId="6C95BF22" w14:textId="77777777" w:rsidR="00A56A14" w:rsidRDefault="00A56A14" w:rsidP="00A56A14">
      <w:pPr>
        <w:pStyle w:val="PL"/>
      </w:pPr>
      <w:r>
        <w:t xml:space="preserve">      parameters:</w:t>
      </w:r>
    </w:p>
    <w:p w14:paraId="47D25C75" w14:textId="77777777" w:rsidR="00A56A14" w:rsidRDefault="00A56A14" w:rsidP="00A56A14">
      <w:pPr>
        <w:pStyle w:val="PL"/>
      </w:pPr>
      <w:r>
        <w:t xml:space="preserve">        - name: subscriptionId</w:t>
      </w:r>
    </w:p>
    <w:p w14:paraId="6C31DDED" w14:textId="77777777" w:rsidR="00A56A14" w:rsidRDefault="00A56A14" w:rsidP="00A56A14">
      <w:pPr>
        <w:pStyle w:val="PL"/>
      </w:pPr>
      <w:r>
        <w:t xml:space="preserve">          in: path</w:t>
      </w:r>
    </w:p>
    <w:p w14:paraId="501BBCBD" w14:textId="77777777" w:rsidR="00A56A14" w:rsidRDefault="00A56A14" w:rsidP="00A56A14">
      <w:pPr>
        <w:pStyle w:val="PL"/>
      </w:pPr>
      <w:r>
        <w:t xml:space="preserve">          description: Identifies an individual service provisioning subscription</w:t>
      </w:r>
    </w:p>
    <w:p w14:paraId="53249160" w14:textId="77777777" w:rsidR="00A56A14" w:rsidRDefault="00A56A14" w:rsidP="00A56A14">
      <w:pPr>
        <w:pStyle w:val="PL"/>
      </w:pPr>
      <w:r>
        <w:t xml:space="preserve">          required: true</w:t>
      </w:r>
    </w:p>
    <w:p w14:paraId="3CE9ED3C" w14:textId="77777777" w:rsidR="00A56A14" w:rsidRDefault="00A56A14" w:rsidP="00A56A14">
      <w:pPr>
        <w:pStyle w:val="PL"/>
      </w:pPr>
      <w:r>
        <w:t xml:space="preserve">          schema:</w:t>
      </w:r>
    </w:p>
    <w:p w14:paraId="753EFD12" w14:textId="77777777" w:rsidR="00A56A14" w:rsidRDefault="00A56A14" w:rsidP="00A56A14">
      <w:pPr>
        <w:pStyle w:val="PL"/>
      </w:pPr>
      <w:r>
        <w:t xml:space="preserve">            type: string</w:t>
      </w:r>
    </w:p>
    <w:p w14:paraId="0C7F996C" w14:textId="77777777" w:rsidR="00A56A14" w:rsidRDefault="00A56A14" w:rsidP="00A56A14">
      <w:pPr>
        <w:pStyle w:val="PL"/>
      </w:pPr>
      <w:r>
        <w:t xml:space="preserve">      requestBody:</w:t>
      </w:r>
    </w:p>
    <w:p w14:paraId="162D7DB5" w14:textId="77777777" w:rsidR="00A56A14" w:rsidRDefault="00A56A14" w:rsidP="00A56A14">
      <w:pPr>
        <w:pStyle w:val="PL"/>
      </w:pPr>
      <w:r>
        <w:t xml:space="preserve">        description: Parameters to replace the existing subscription</w:t>
      </w:r>
    </w:p>
    <w:p w14:paraId="6A3C4871" w14:textId="77777777" w:rsidR="00A56A14" w:rsidRDefault="00A56A14" w:rsidP="00A56A14">
      <w:pPr>
        <w:pStyle w:val="PL"/>
      </w:pPr>
      <w:r>
        <w:t xml:space="preserve">        required: true</w:t>
      </w:r>
    </w:p>
    <w:p w14:paraId="25B40007" w14:textId="77777777" w:rsidR="00A56A14" w:rsidRDefault="00A56A14" w:rsidP="00A56A14">
      <w:pPr>
        <w:pStyle w:val="PL"/>
      </w:pPr>
      <w:r>
        <w:t xml:space="preserve">        content:</w:t>
      </w:r>
    </w:p>
    <w:p w14:paraId="0571D261" w14:textId="77777777" w:rsidR="00A56A14" w:rsidRDefault="00A56A14" w:rsidP="00A56A14">
      <w:pPr>
        <w:pStyle w:val="PL"/>
      </w:pPr>
      <w:r>
        <w:t xml:space="preserve">          application/json:</w:t>
      </w:r>
    </w:p>
    <w:p w14:paraId="7AA091CD" w14:textId="77777777" w:rsidR="00A56A14" w:rsidRDefault="00A56A14" w:rsidP="00A56A14">
      <w:pPr>
        <w:pStyle w:val="PL"/>
      </w:pPr>
      <w:r>
        <w:t xml:space="preserve">            schema:</w:t>
      </w:r>
    </w:p>
    <w:p w14:paraId="7D065902" w14:textId="77777777" w:rsidR="00A56A14" w:rsidRDefault="00A56A14" w:rsidP="00A56A14">
      <w:pPr>
        <w:pStyle w:val="PL"/>
      </w:pPr>
      <w:r>
        <w:lastRenderedPageBreak/>
        <w:t xml:space="preserve">              $ref: '#/components/schemas/ECSServProvSubscription'</w:t>
      </w:r>
    </w:p>
    <w:p w14:paraId="7791A586" w14:textId="77777777" w:rsidR="00A56A14" w:rsidRDefault="00A56A14" w:rsidP="00A56A14">
      <w:pPr>
        <w:pStyle w:val="PL"/>
      </w:pPr>
      <w:r>
        <w:t xml:space="preserve">      responses:</w:t>
      </w:r>
    </w:p>
    <w:p w14:paraId="2987F300" w14:textId="77777777" w:rsidR="00A56A14" w:rsidRDefault="00A56A14" w:rsidP="00A56A14">
      <w:pPr>
        <w:pStyle w:val="PL"/>
      </w:pPr>
      <w:r>
        <w:t xml:space="preserve">        '200':</w:t>
      </w:r>
    </w:p>
    <w:p w14:paraId="5F822170" w14:textId="77777777" w:rsidR="00A56A14" w:rsidRDefault="00A56A14" w:rsidP="00A56A14">
      <w:pPr>
        <w:pStyle w:val="PL"/>
      </w:pPr>
      <w:r>
        <w:t xml:space="preserve">          description: OK (The individual service provisioning subscription matching the subscriptionId was modified successfully)</w:t>
      </w:r>
    </w:p>
    <w:p w14:paraId="1E49A8BF" w14:textId="77777777" w:rsidR="00A56A14" w:rsidRDefault="00A56A14" w:rsidP="00A56A14">
      <w:pPr>
        <w:pStyle w:val="PL"/>
      </w:pPr>
      <w:r>
        <w:t xml:space="preserve">          content:</w:t>
      </w:r>
    </w:p>
    <w:p w14:paraId="0ADB5FD0" w14:textId="77777777" w:rsidR="00A56A14" w:rsidRDefault="00A56A14" w:rsidP="00A56A14">
      <w:pPr>
        <w:pStyle w:val="PL"/>
      </w:pPr>
      <w:r>
        <w:t xml:space="preserve">            application/json:</w:t>
      </w:r>
    </w:p>
    <w:p w14:paraId="1CF7596D" w14:textId="77777777" w:rsidR="00A56A14" w:rsidRDefault="00A56A14" w:rsidP="00A56A14">
      <w:pPr>
        <w:pStyle w:val="PL"/>
      </w:pPr>
      <w:r>
        <w:t xml:space="preserve">              schema:</w:t>
      </w:r>
    </w:p>
    <w:p w14:paraId="582E5A2D" w14:textId="77777777" w:rsidR="00A56A14" w:rsidRDefault="00A56A14" w:rsidP="00A56A14">
      <w:pPr>
        <w:pStyle w:val="PL"/>
      </w:pPr>
      <w:r>
        <w:t xml:space="preserve">                $ref: '#/components/schemas/ECSServProvSubscription'</w:t>
      </w:r>
    </w:p>
    <w:p w14:paraId="0546574E" w14:textId="77777777" w:rsidR="00A56A14" w:rsidRDefault="00A56A14" w:rsidP="00A56A14">
      <w:pPr>
        <w:pStyle w:val="PL"/>
      </w:pPr>
      <w:r>
        <w:t xml:space="preserve">        '400':</w:t>
      </w:r>
    </w:p>
    <w:p w14:paraId="768FEE79" w14:textId="77777777" w:rsidR="00A56A14" w:rsidRDefault="00A56A14" w:rsidP="00A56A14">
      <w:pPr>
        <w:pStyle w:val="PL"/>
      </w:pPr>
      <w:r>
        <w:t xml:space="preserve">          $ref: 'TS29122_CommonData.yaml#/components/responses/400'</w:t>
      </w:r>
    </w:p>
    <w:p w14:paraId="0ABC9F6E" w14:textId="77777777" w:rsidR="00A56A14" w:rsidRDefault="00A56A14" w:rsidP="00A56A14">
      <w:pPr>
        <w:pStyle w:val="PL"/>
      </w:pPr>
      <w:r>
        <w:t xml:space="preserve">        '401':</w:t>
      </w:r>
    </w:p>
    <w:p w14:paraId="013D0207" w14:textId="77777777" w:rsidR="00A56A14" w:rsidRDefault="00A56A14" w:rsidP="00A56A14">
      <w:pPr>
        <w:pStyle w:val="PL"/>
      </w:pPr>
      <w:r>
        <w:t xml:space="preserve">          $ref: 'TS29122_CommonData.yaml#/components/responses/401'</w:t>
      </w:r>
    </w:p>
    <w:p w14:paraId="1C836976" w14:textId="77777777" w:rsidR="00A56A14" w:rsidRDefault="00A56A14" w:rsidP="00A56A14">
      <w:pPr>
        <w:pStyle w:val="PL"/>
      </w:pPr>
      <w:r>
        <w:t xml:space="preserve">        '403':</w:t>
      </w:r>
    </w:p>
    <w:p w14:paraId="7871A011" w14:textId="77777777" w:rsidR="00A56A14" w:rsidRDefault="00A56A14" w:rsidP="00A56A14">
      <w:pPr>
        <w:pStyle w:val="PL"/>
      </w:pPr>
      <w:r>
        <w:t xml:space="preserve">          $ref: 'TS29122_CommonData.yaml#/components/responses/403'</w:t>
      </w:r>
    </w:p>
    <w:p w14:paraId="3A16AD77" w14:textId="77777777" w:rsidR="00A56A14" w:rsidRDefault="00A56A14" w:rsidP="00A56A14">
      <w:pPr>
        <w:pStyle w:val="PL"/>
      </w:pPr>
      <w:r>
        <w:t xml:space="preserve">        '404':</w:t>
      </w:r>
    </w:p>
    <w:p w14:paraId="13098513" w14:textId="77777777" w:rsidR="00A56A14" w:rsidRDefault="00A56A14" w:rsidP="00A56A14">
      <w:pPr>
        <w:pStyle w:val="PL"/>
      </w:pPr>
      <w:r>
        <w:t xml:space="preserve">          $ref: 'TS29122_CommonData.yaml#/components/responses/404'</w:t>
      </w:r>
    </w:p>
    <w:p w14:paraId="6F42F162" w14:textId="77777777" w:rsidR="00A56A14" w:rsidRDefault="00A56A14" w:rsidP="00A56A14">
      <w:pPr>
        <w:pStyle w:val="PL"/>
      </w:pPr>
      <w:r>
        <w:t xml:space="preserve">        '411':</w:t>
      </w:r>
    </w:p>
    <w:p w14:paraId="76332161" w14:textId="77777777" w:rsidR="00A56A14" w:rsidRDefault="00A56A14" w:rsidP="00A56A14">
      <w:pPr>
        <w:pStyle w:val="PL"/>
      </w:pPr>
      <w:r>
        <w:t xml:space="preserve">          $ref: 'TS29122_CommonData.yaml#/components/responses/411'</w:t>
      </w:r>
    </w:p>
    <w:p w14:paraId="22946BEB" w14:textId="77777777" w:rsidR="00A56A14" w:rsidRDefault="00A56A14" w:rsidP="00A56A14">
      <w:pPr>
        <w:pStyle w:val="PL"/>
      </w:pPr>
      <w:r>
        <w:t xml:space="preserve">        '413':</w:t>
      </w:r>
    </w:p>
    <w:p w14:paraId="32FCDC94" w14:textId="77777777" w:rsidR="00A56A14" w:rsidRDefault="00A56A14" w:rsidP="00A56A14">
      <w:pPr>
        <w:pStyle w:val="PL"/>
      </w:pPr>
      <w:r>
        <w:t xml:space="preserve">          $ref: 'TS29122_CommonData.yaml#/components/responses/413'</w:t>
      </w:r>
    </w:p>
    <w:p w14:paraId="29A6FB2D" w14:textId="77777777" w:rsidR="00A56A14" w:rsidRDefault="00A56A14" w:rsidP="00A56A14">
      <w:pPr>
        <w:pStyle w:val="PL"/>
      </w:pPr>
      <w:r>
        <w:t xml:space="preserve">        '415':</w:t>
      </w:r>
    </w:p>
    <w:p w14:paraId="05FEA5EC" w14:textId="77777777" w:rsidR="00A56A14" w:rsidRDefault="00A56A14" w:rsidP="00A56A14">
      <w:pPr>
        <w:pStyle w:val="PL"/>
      </w:pPr>
      <w:r>
        <w:t xml:space="preserve">          $ref: 'TS29122_CommonData.yaml#/components/responses/415'</w:t>
      </w:r>
    </w:p>
    <w:p w14:paraId="15300788" w14:textId="77777777" w:rsidR="00A56A14" w:rsidRDefault="00A56A14" w:rsidP="00A56A14">
      <w:pPr>
        <w:pStyle w:val="PL"/>
      </w:pPr>
      <w:r>
        <w:t xml:space="preserve">        '429':</w:t>
      </w:r>
    </w:p>
    <w:p w14:paraId="6E9DBA1B" w14:textId="77777777" w:rsidR="00A56A14" w:rsidRDefault="00A56A14" w:rsidP="00A56A14">
      <w:pPr>
        <w:pStyle w:val="PL"/>
      </w:pPr>
      <w:r>
        <w:t xml:space="preserve">          $ref: 'TS29122_CommonData.yaml#/components/responses/429'</w:t>
      </w:r>
    </w:p>
    <w:p w14:paraId="33F98583" w14:textId="77777777" w:rsidR="00A56A14" w:rsidRDefault="00A56A14" w:rsidP="00A56A14">
      <w:pPr>
        <w:pStyle w:val="PL"/>
      </w:pPr>
      <w:r>
        <w:t xml:space="preserve">        '500':</w:t>
      </w:r>
    </w:p>
    <w:p w14:paraId="0683B50E" w14:textId="77777777" w:rsidR="00A56A14" w:rsidRDefault="00A56A14" w:rsidP="00A56A14">
      <w:pPr>
        <w:pStyle w:val="PL"/>
      </w:pPr>
      <w:r>
        <w:t xml:space="preserve">          $ref: 'TS29122_CommonData.yaml#/components/responses/500'</w:t>
      </w:r>
    </w:p>
    <w:p w14:paraId="05C591FC" w14:textId="77777777" w:rsidR="00A56A14" w:rsidRDefault="00A56A14" w:rsidP="00A56A14">
      <w:pPr>
        <w:pStyle w:val="PL"/>
      </w:pPr>
      <w:r>
        <w:t xml:space="preserve">        '503':</w:t>
      </w:r>
    </w:p>
    <w:p w14:paraId="077E375C" w14:textId="77777777" w:rsidR="00A56A14" w:rsidRDefault="00A56A14" w:rsidP="00A56A14">
      <w:pPr>
        <w:pStyle w:val="PL"/>
      </w:pPr>
      <w:r>
        <w:t xml:space="preserve">          $ref: 'TS29122_CommonData.yaml#/components/responses/503'</w:t>
      </w:r>
    </w:p>
    <w:p w14:paraId="101E6A7D" w14:textId="77777777" w:rsidR="00A56A14" w:rsidRDefault="00A56A14" w:rsidP="00A56A14">
      <w:pPr>
        <w:pStyle w:val="PL"/>
      </w:pPr>
      <w:r>
        <w:t xml:space="preserve">        default:</w:t>
      </w:r>
    </w:p>
    <w:p w14:paraId="79E7FB5F" w14:textId="77777777" w:rsidR="00A56A14" w:rsidRDefault="00A56A14" w:rsidP="00A56A14">
      <w:pPr>
        <w:pStyle w:val="PL"/>
      </w:pPr>
      <w:r>
        <w:t xml:space="preserve">          $ref: 'TS29122_CommonData.yaml#/components/responses/default'</w:t>
      </w:r>
    </w:p>
    <w:p w14:paraId="53A37408" w14:textId="77777777" w:rsidR="00A56A14" w:rsidRDefault="00A56A14" w:rsidP="00A56A14">
      <w:pPr>
        <w:pStyle w:val="PL"/>
      </w:pPr>
    </w:p>
    <w:p w14:paraId="40A72EF3" w14:textId="77777777" w:rsidR="00A56A14" w:rsidRDefault="00A56A14" w:rsidP="00A56A14">
      <w:pPr>
        <w:pStyle w:val="PL"/>
      </w:pPr>
      <w:r>
        <w:t xml:space="preserve">    delete:</w:t>
      </w:r>
    </w:p>
    <w:p w14:paraId="68C0E429" w14:textId="77777777" w:rsidR="00A56A14" w:rsidRDefault="00A56A14" w:rsidP="00A56A14">
      <w:pPr>
        <w:pStyle w:val="PL"/>
      </w:pPr>
      <w:r>
        <w:t xml:space="preserve">      description: Deletes an existing individual service provisioning subscription identified by the subscriptionId.</w:t>
      </w:r>
    </w:p>
    <w:p w14:paraId="4AFDE876" w14:textId="77777777" w:rsidR="00A56A14" w:rsidRDefault="00A56A14" w:rsidP="00A56A14">
      <w:pPr>
        <w:pStyle w:val="PL"/>
      </w:pPr>
      <w:r>
        <w:t xml:space="preserve">      tags:</w:t>
      </w:r>
    </w:p>
    <w:p w14:paraId="09CBE278" w14:textId="77777777" w:rsidR="00A56A14" w:rsidRDefault="00A56A14" w:rsidP="00A56A14">
      <w:pPr>
        <w:pStyle w:val="PL"/>
      </w:pPr>
      <w:r>
        <w:t xml:space="preserve">        - Individual Service Provisioning Subscription</w:t>
      </w:r>
    </w:p>
    <w:p w14:paraId="6DBBC2C6" w14:textId="77777777" w:rsidR="00A56A14" w:rsidRDefault="00A56A14" w:rsidP="00A56A14">
      <w:pPr>
        <w:pStyle w:val="PL"/>
      </w:pPr>
      <w:r>
        <w:t xml:space="preserve">      parameters:</w:t>
      </w:r>
    </w:p>
    <w:p w14:paraId="572C1413" w14:textId="77777777" w:rsidR="00A56A14" w:rsidRDefault="00A56A14" w:rsidP="00A56A14">
      <w:pPr>
        <w:pStyle w:val="PL"/>
      </w:pPr>
      <w:r>
        <w:t xml:space="preserve">        - name: subscriptionId</w:t>
      </w:r>
    </w:p>
    <w:p w14:paraId="510AF757" w14:textId="77777777" w:rsidR="00A56A14" w:rsidRDefault="00A56A14" w:rsidP="00A56A14">
      <w:pPr>
        <w:pStyle w:val="PL"/>
      </w:pPr>
      <w:r>
        <w:t xml:space="preserve">          in: path</w:t>
      </w:r>
    </w:p>
    <w:p w14:paraId="2CBFA7AA" w14:textId="77777777" w:rsidR="00A56A14" w:rsidRDefault="00A56A14" w:rsidP="00A56A14">
      <w:pPr>
        <w:pStyle w:val="PL"/>
      </w:pPr>
      <w:r>
        <w:t xml:space="preserve">          description: Identifies an individual service provisioning subscription</w:t>
      </w:r>
    </w:p>
    <w:p w14:paraId="4F8FDD2E" w14:textId="77777777" w:rsidR="00A56A14" w:rsidRDefault="00A56A14" w:rsidP="00A56A14">
      <w:pPr>
        <w:pStyle w:val="PL"/>
      </w:pPr>
      <w:r>
        <w:t xml:space="preserve">          required: true</w:t>
      </w:r>
    </w:p>
    <w:p w14:paraId="5D24FEEF" w14:textId="77777777" w:rsidR="00A56A14" w:rsidRDefault="00A56A14" w:rsidP="00A56A14">
      <w:pPr>
        <w:pStyle w:val="PL"/>
      </w:pPr>
      <w:r>
        <w:t xml:space="preserve">          schema:</w:t>
      </w:r>
    </w:p>
    <w:p w14:paraId="6F54ECC4" w14:textId="77777777" w:rsidR="00A56A14" w:rsidRDefault="00A56A14" w:rsidP="00A56A14">
      <w:pPr>
        <w:pStyle w:val="PL"/>
      </w:pPr>
      <w:r>
        <w:t xml:space="preserve">            type: string</w:t>
      </w:r>
    </w:p>
    <w:p w14:paraId="280C0228" w14:textId="77777777" w:rsidR="00A56A14" w:rsidRDefault="00A56A14" w:rsidP="00A56A14">
      <w:pPr>
        <w:pStyle w:val="PL"/>
      </w:pPr>
      <w:r>
        <w:t xml:space="preserve">      responses:</w:t>
      </w:r>
    </w:p>
    <w:p w14:paraId="6FBB822F" w14:textId="77777777" w:rsidR="00A56A14" w:rsidRDefault="00A56A14" w:rsidP="00A56A14">
      <w:pPr>
        <w:pStyle w:val="PL"/>
      </w:pPr>
      <w:r>
        <w:t xml:space="preserve">        '204':</w:t>
      </w:r>
    </w:p>
    <w:p w14:paraId="077E341F" w14:textId="77777777" w:rsidR="00A56A14" w:rsidRDefault="00A56A14" w:rsidP="00A56A14">
      <w:pPr>
        <w:pStyle w:val="PL"/>
      </w:pPr>
      <w:r>
        <w:t xml:space="preserve">          description: The individual service provisioning subscription matching the subscriptionId is deleted.</w:t>
      </w:r>
    </w:p>
    <w:p w14:paraId="0FA2443C" w14:textId="77777777" w:rsidR="00A56A14" w:rsidRDefault="00A56A14" w:rsidP="00A56A14">
      <w:pPr>
        <w:pStyle w:val="PL"/>
      </w:pPr>
      <w:r>
        <w:t xml:space="preserve">        '307':</w:t>
      </w:r>
    </w:p>
    <w:p w14:paraId="5F206366" w14:textId="77777777" w:rsidR="00A56A14" w:rsidRDefault="00A56A14" w:rsidP="00A56A14">
      <w:pPr>
        <w:pStyle w:val="PL"/>
      </w:pPr>
      <w:r>
        <w:t xml:space="preserve">          $ref: 'TS29122_CommonData.yaml#/components/responses/307'</w:t>
      </w:r>
    </w:p>
    <w:p w14:paraId="78922355" w14:textId="77777777" w:rsidR="00A56A14" w:rsidRDefault="00A56A14" w:rsidP="00A56A14">
      <w:pPr>
        <w:pStyle w:val="PL"/>
      </w:pPr>
      <w:r>
        <w:t xml:space="preserve">        '308':</w:t>
      </w:r>
    </w:p>
    <w:p w14:paraId="19626792" w14:textId="77777777" w:rsidR="00A56A14" w:rsidRDefault="00A56A14" w:rsidP="00A56A14">
      <w:pPr>
        <w:pStyle w:val="PL"/>
      </w:pPr>
      <w:r>
        <w:t xml:space="preserve">          $ref: 'TS29122_CommonData.yaml#/components/responses/308'</w:t>
      </w:r>
    </w:p>
    <w:p w14:paraId="6F2C10E5" w14:textId="77777777" w:rsidR="00A56A14" w:rsidRDefault="00A56A14" w:rsidP="00A56A14">
      <w:pPr>
        <w:pStyle w:val="PL"/>
      </w:pPr>
      <w:r>
        <w:t xml:space="preserve">        '400':</w:t>
      </w:r>
    </w:p>
    <w:p w14:paraId="08911EA0" w14:textId="77777777" w:rsidR="00A56A14" w:rsidRDefault="00A56A14" w:rsidP="00A56A14">
      <w:pPr>
        <w:pStyle w:val="PL"/>
      </w:pPr>
      <w:r>
        <w:t xml:space="preserve">          $ref: 'TS29122_CommonData.yaml#/components/responses/400'</w:t>
      </w:r>
    </w:p>
    <w:p w14:paraId="4250964C" w14:textId="77777777" w:rsidR="00A56A14" w:rsidRDefault="00A56A14" w:rsidP="00A56A14">
      <w:pPr>
        <w:pStyle w:val="PL"/>
      </w:pPr>
      <w:r>
        <w:t xml:space="preserve">        '401':</w:t>
      </w:r>
    </w:p>
    <w:p w14:paraId="28A2C7F7" w14:textId="77777777" w:rsidR="00A56A14" w:rsidRDefault="00A56A14" w:rsidP="00A56A14">
      <w:pPr>
        <w:pStyle w:val="PL"/>
      </w:pPr>
      <w:r>
        <w:t xml:space="preserve">          $ref: 'TS29122_CommonData.yaml#/components/responses/401'</w:t>
      </w:r>
    </w:p>
    <w:p w14:paraId="07DE06DB" w14:textId="77777777" w:rsidR="00A56A14" w:rsidRDefault="00A56A14" w:rsidP="00A56A14">
      <w:pPr>
        <w:pStyle w:val="PL"/>
      </w:pPr>
      <w:r>
        <w:t xml:space="preserve">        '403':</w:t>
      </w:r>
    </w:p>
    <w:p w14:paraId="6BB9B4E8" w14:textId="77777777" w:rsidR="00A56A14" w:rsidRDefault="00A56A14" w:rsidP="00A56A14">
      <w:pPr>
        <w:pStyle w:val="PL"/>
      </w:pPr>
      <w:r>
        <w:t xml:space="preserve">          $ref: 'TS29122_CommonData.yaml#/components/responses/403'</w:t>
      </w:r>
    </w:p>
    <w:p w14:paraId="4E5E0EB5" w14:textId="77777777" w:rsidR="00A56A14" w:rsidRDefault="00A56A14" w:rsidP="00A56A14">
      <w:pPr>
        <w:pStyle w:val="PL"/>
      </w:pPr>
      <w:r>
        <w:t xml:space="preserve">        '404':</w:t>
      </w:r>
    </w:p>
    <w:p w14:paraId="09671B49" w14:textId="77777777" w:rsidR="00A56A14" w:rsidRDefault="00A56A14" w:rsidP="00A56A14">
      <w:pPr>
        <w:pStyle w:val="PL"/>
      </w:pPr>
      <w:r>
        <w:t xml:space="preserve">          $ref: 'TS29122_CommonData.yaml#/components/responses/404'</w:t>
      </w:r>
    </w:p>
    <w:p w14:paraId="538E77B7" w14:textId="77777777" w:rsidR="00A56A14" w:rsidRDefault="00A56A14" w:rsidP="00A56A14">
      <w:pPr>
        <w:pStyle w:val="PL"/>
      </w:pPr>
      <w:r>
        <w:t xml:space="preserve">        '429':</w:t>
      </w:r>
    </w:p>
    <w:p w14:paraId="1B938A2A" w14:textId="77777777" w:rsidR="00A56A14" w:rsidRDefault="00A56A14" w:rsidP="00A56A14">
      <w:pPr>
        <w:pStyle w:val="PL"/>
      </w:pPr>
      <w:r>
        <w:t xml:space="preserve">          $ref: 'TS29122_CommonData.yaml#/components/responses/429'</w:t>
      </w:r>
    </w:p>
    <w:p w14:paraId="06282934" w14:textId="77777777" w:rsidR="00A56A14" w:rsidRDefault="00A56A14" w:rsidP="00A56A14">
      <w:pPr>
        <w:pStyle w:val="PL"/>
      </w:pPr>
      <w:r>
        <w:t xml:space="preserve">        '500':</w:t>
      </w:r>
    </w:p>
    <w:p w14:paraId="4DC16F5B" w14:textId="77777777" w:rsidR="00A56A14" w:rsidRDefault="00A56A14" w:rsidP="00A56A14">
      <w:pPr>
        <w:pStyle w:val="PL"/>
      </w:pPr>
      <w:r>
        <w:t xml:space="preserve">          $ref: 'TS29122_CommonData.yaml#/components/responses/500'</w:t>
      </w:r>
    </w:p>
    <w:p w14:paraId="10D9CA22" w14:textId="77777777" w:rsidR="00A56A14" w:rsidRDefault="00A56A14" w:rsidP="00A56A14">
      <w:pPr>
        <w:pStyle w:val="PL"/>
      </w:pPr>
      <w:r>
        <w:t xml:space="preserve">        '503':</w:t>
      </w:r>
    </w:p>
    <w:p w14:paraId="0E2C2630" w14:textId="77777777" w:rsidR="00A56A14" w:rsidRDefault="00A56A14" w:rsidP="00A56A14">
      <w:pPr>
        <w:pStyle w:val="PL"/>
      </w:pPr>
      <w:r>
        <w:t xml:space="preserve">          $ref: 'TS29122_CommonData.yaml#/components/responses/503'</w:t>
      </w:r>
    </w:p>
    <w:p w14:paraId="4EC1BCE1" w14:textId="77777777" w:rsidR="00A56A14" w:rsidRDefault="00A56A14" w:rsidP="00A56A14">
      <w:pPr>
        <w:pStyle w:val="PL"/>
      </w:pPr>
      <w:r>
        <w:t xml:space="preserve">        default:</w:t>
      </w:r>
    </w:p>
    <w:p w14:paraId="7977DB7A" w14:textId="77777777" w:rsidR="00A56A14" w:rsidRDefault="00A56A14" w:rsidP="00A56A14">
      <w:pPr>
        <w:pStyle w:val="PL"/>
      </w:pPr>
      <w:r>
        <w:t xml:space="preserve">          $ref: 'TS29122_CommonData.yaml#/components/responses/default'</w:t>
      </w:r>
    </w:p>
    <w:p w14:paraId="062BCC10" w14:textId="77777777" w:rsidR="00A56A14" w:rsidRDefault="00A56A14" w:rsidP="00A56A14">
      <w:pPr>
        <w:pStyle w:val="PL"/>
      </w:pPr>
      <w:r>
        <w:t xml:space="preserve">    patch:</w:t>
      </w:r>
    </w:p>
    <w:p w14:paraId="59403549" w14:textId="77777777" w:rsidR="00A56A14" w:rsidRDefault="00A56A14" w:rsidP="00A56A14">
      <w:pPr>
        <w:pStyle w:val="PL"/>
      </w:pPr>
      <w:r>
        <w:t xml:space="preserve">      description: Partially updates an existing individual service provisioning subscription identified by the subscriptionId.</w:t>
      </w:r>
    </w:p>
    <w:p w14:paraId="0F49298F" w14:textId="77777777" w:rsidR="00A56A14" w:rsidRDefault="00A56A14" w:rsidP="00A56A14">
      <w:pPr>
        <w:pStyle w:val="PL"/>
      </w:pPr>
      <w:r>
        <w:t xml:space="preserve">      tags:</w:t>
      </w:r>
    </w:p>
    <w:p w14:paraId="04CC05FB" w14:textId="77777777" w:rsidR="00A56A14" w:rsidRDefault="00A56A14" w:rsidP="00A56A14">
      <w:pPr>
        <w:pStyle w:val="PL"/>
      </w:pPr>
      <w:r>
        <w:t xml:space="preserve">        - Individual Service Provisioning Subscription</w:t>
      </w:r>
    </w:p>
    <w:p w14:paraId="220E160C" w14:textId="77777777" w:rsidR="00A56A14" w:rsidRDefault="00A56A14" w:rsidP="00A56A14">
      <w:pPr>
        <w:pStyle w:val="PL"/>
      </w:pPr>
      <w:r>
        <w:t xml:space="preserve">      parameters:</w:t>
      </w:r>
    </w:p>
    <w:p w14:paraId="1170961D" w14:textId="77777777" w:rsidR="00A56A14" w:rsidRDefault="00A56A14" w:rsidP="00A56A14">
      <w:pPr>
        <w:pStyle w:val="PL"/>
      </w:pPr>
      <w:r>
        <w:t xml:space="preserve">        - name: subscriptionId</w:t>
      </w:r>
    </w:p>
    <w:p w14:paraId="273BA284" w14:textId="77777777" w:rsidR="00A56A14" w:rsidRDefault="00A56A14" w:rsidP="00A56A14">
      <w:pPr>
        <w:pStyle w:val="PL"/>
      </w:pPr>
      <w:r>
        <w:t xml:space="preserve">          in: path</w:t>
      </w:r>
    </w:p>
    <w:p w14:paraId="35D65C79" w14:textId="77777777" w:rsidR="00A56A14" w:rsidRDefault="00A56A14" w:rsidP="00A56A14">
      <w:pPr>
        <w:pStyle w:val="PL"/>
      </w:pPr>
      <w:r>
        <w:t xml:space="preserve">          description: Identifies an individual service provisioning subscription</w:t>
      </w:r>
    </w:p>
    <w:p w14:paraId="7BA66279" w14:textId="77777777" w:rsidR="00A56A14" w:rsidRDefault="00A56A14" w:rsidP="00A56A14">
      <w:pPr>
        <w:pStyle w:val="PL"/>
      </w:pPr>
      <w:r>
        <w:t xml:space="preserve">          required: true</w:t>
      </w:r>
    </w:p>
    <w:p w14:paraId="391CB7F7" w14:textId="77777777" w:rsidR="00A56A14" w:rsidRDefault="00A56A14" w:rsidP="00A56A14">
      <w:pPr>
        <w:pStyle w:val="PL"/>
      </w:pPr>
      <w:r>
        <w:lastRenderedPageBreak/>
        <w:t xml:space="preserve">          schema:</w:t>
      </w:r>
    </w:p>
    <w:p w14:paraId="1DCA49E3" w14:textId="77777777" w:rsidR="00A56A14" w:rsidRDefault="00A56A14" w:rsidP="00A56A14">
      <w:pPr>
        <w:pStyle w:val="PL"/>
      </w:pPr>
      <w:r>
        <w:t xml:space="preserve">            type: string</w:t>
      </w:r>
    </w:p>
    <w:p w14:paraId="7481440E" w14:textId="77777777" w:rsidR="00A56A14" w:rsidRDefault="00A56A14" w:rsidP="00A56A14">
      <w:pPr>
        <w:pStyle w:val="PL"/>
      </w:pPr>
      <w:r>
        <w:t xml:space="preserve">      requestBody:</w:t>
      </w:r>
    </w:p>
    <w:p w14:paraId="1E1CCEF0" w14:textId="77777777" w:rsidR="00A56A14" w:rsidRDefault="00A56A14" w:rsidP="00A56A14">
      <w:pPr>
        <w:pStyle w:val="PL"/>
      </w:pPr>
      <w:r>
        <w:t xml:space="preserve">        description: Parameters to replace the existing subscription</w:t>
      </w:r>
    </w:p>
    <w:p w14:paraId="523B9EC9" w14:textId="77777777" w:rsidR="00A56A14" w:rsidRDefault="00A56A14" w:rsidP="00A56A14">
      <w:pPr>
        <w:pStyle w:val="PL"/>
      </w:pPr>
      <w:r>
        <w:t xml:space="preserve">        required: true</w:t>
      </w:r>
    </w:p>
    <w:p w14:paraId="54475771" w14:textId="77777777" w:rsidR="00A56A14" w:rsidRDefault="00A56A14" w:rsidP="00A56A14">
      <w:pPr>
        <w:pStyle w:val="PL"/>
      </w:pPr>
      <w:r>
        <w:t xml:space="preserve">        content:</w:t>
      </w:r>
    </w:p>
    <w:p w14:paraId="4FF25C65" w14:textId="77777777" w:rsidR="00A56A14" w:rsidRDefault="00A56A14" w:rsidP="00A56A14">
      <w:pPr>
        <w:pStyle w:val="PL"/>
      </w:pPr>
      <w:r>
        <w:t xml:space="preserve">          application/json:</w:t>
      </w:r>
    </w:p>
    <w:p w14:paraId="1FCF806F" w14:textId="77777777" w:rsidR="00A56A14" w:rsidRDefault="00A56A14" w:rsidP="00A56A14">
      <w:pPr>
        <w:pStyle w:val="PL"/>
      </w:pPr>
      <w:r>
        <w:t xml:space="preserve">            schema:</w:t>
      </w:r>
    </w:p>
    <w:p w14:paraId="767EF1D2" w14:textId="77777777" w:rsidR="00A56A14" w:rsidRDefault="00A56A14" w:rsidP="00A56A14">
      <w:pPr>
        <w:pStyle w:val="PL"/>
      </w:pPr>
      <w:r>
        <w:t xml:space="preserve">              $ref: '#/components/schemas/ECSServProvSubscriptionPatch'</w:t>
      </w:r>
    </w:p>
    <w:p w14:paraId="7F0FFAC6" w14:textId="77777777" w:rsidR="00A56A14" w:rsidRDefault="00A56A14" w:rsidP="00A56A14">
      <w:pPr>
        <w:pStyle w:val="PL"/>
      </w:pPr>
      <w:r>
        <w:t xml:space="preserve">      responses:</w:t>
      </w:r>
    </w:p>
    <w:p w14:paraId="231476F1" w14:textId="77777777" w:rsidR="00A56A14" w:rsidRDefault="00A56A14" w:rsidP="00A56A14">
      <w:pPr>
        <w:pStyle w:val="PL"/>
      </w:pPr>
      <w:r>
        <w:t xml:space="preserve">        '200':</w:t>
      </w:r>
    </w:p>
    <w:p w14:paraId="6323BC83" w14:textId="77777777" w:rsidR="00A56A14" w:rsidRDefault="00A56A14" w:rsidP="00A56A14">
      <w:pPr>
        <w:pStyle w:val="PL"/>
      </w:pPr>
      <w:r>
        <w:t xml:space="preserve">          description: OK (The individual service provisioning subscription matching the subscriptionId was modified successfully)</w:t>
      </w:r>
    </w:p>
    <w:p w14:paraId="6D03D9EF" w14:textId="77777777" w:rsidR="00A56A14" w:rsidRDefault="00A56A14" w:rsidP="00A56A14">
      <w:pPr>
        <w:pStyle w:val="PL"/>
      </w:pPr>
      <w:r>
        <w:t xml:space="preserve">          content:</w:t>
      </w:r>
    </w:p>
    <w:p w14:paraId="47CC98B0" w14:textId="77777777" w:rsidR="00A56A14" w:rsidRDefault="00A56A14" w:rsidP="00A56A14">
      <w:pPr>
        <w:pStyle w:val="PL"/>
      </w:pPr>
      <w:r>
        <w:t xml:space="preserve">            application/json:</w:t>
      </w:r>
    </w:p>
    <w:p w14:paraId="0F0A8350" w14:textId="77777777" w:rsidR="00A56A14" w:rsidRDefault="00A56A14" w:rsidP="00A56A14">
      <w:pPr>
        <w:pStyle w:val="PL"/>
      </w:pPr>
      <w:r>
        <w:t xml:space="preserve">              schema:</w:t>
      </w:r>
    </w:p>
    <w:p w14:paraId="215C52B4" w14:textId="77777777" w:rsidR="00A56A14" w:rsidRDefault="00A56A14" w:rsidP="00A56A14">
      <w:pPr>
        <w:pStyle w:val="PL"/>
      </w:pPr>
      <w:r>
        <w:t xml:space="preserve">                $ref: '#/components/schemas/ECSServProvSubscription'</w:t>
      </w:r>
    </w:p>
    <w:p w14:paraId="6DDD9788" w14:textId="77777777" w:rsidR="00A56A14" w:rsidRDefault="00A56A14" w:rsidP="00A56A14">
      <w:pPr>
        <w:pStyle w:val="PL"/>
      </w:pPr>
      <w:r>
        <w:t xml:space="preserve">        '400':</w:t>
      </w:r>
    </w:p>
    <w:p w14:paraId="690B3BEF" w14:textId="77777777" w:rsidR="00A56A14" w:rsidRDefault="00A56A14" w:rsidP="00A56A14">
      <w:pPr>
        <w:pStyle w:val="PL"/>
      </w:pPr>
      <w:r>
        <w:t xml:space="preserve">          $ref: 'TS29122_CommonData.yaml#/components/responses/400'</w:t>
      </w:r>
    </w:p>
    <w:p w14:paraId="6F071FA8" w14:textId="77777777" w:rsidR="00A56A14" w:rsidRDefault="00A56A14" w:rsidP="00A56A14">
      <w:pPr>
        <w:pStyle w:val="PL"/>
      </w:pPr>
      <w:r>
        <w:t xml:space="preserve">        '401':</w:t>
      </w:r>
    </w:p>
    <w:p w14:paraId="7F565614" w14:textId="77777777" w:rsidR="00A56A14" w:rsidRDefault="00A56A14" w:rsidP="00A56A14">
      <w:pPr>
        <w:pStyle w:val="PL"/>
      </w:pPr>
      <w:r>
        <w:t xml:space="preserve">          $ref: 'TS29122_CommonData.yaml#/components/responses/401'</w:t>
      </w:r>
    </w:p>
    <w:p w14:paraId="2E314CC1" w14:textId="77777777" w:rsidR="00A56A14" w:rsidRDefault="00A56A14" w:rsidP="00A56A14">
      <w:pPr>
        <w:pStyle w:val="PL"/>
      </w:pPr>
      <w:r>
        <w:t xml:space="preserve">        '403':</w:t>
      </w:r>
    </w:p>
    <w:p w14:paraId="345A5BF6" w14:textId="77777777" w:rsidR="00A56A14" w:rsidRDefault="00A56A14" w:rsidP="00A56A14">
      <w:pPr>
        <w:pStyle w:val="PL"/>
      </w:pPr>
      <w:r>
        <w:t xml:space="preserve">          $ref: 'TS29122_CommonData.yaml#/components/responses/403'</w:t>
      </w:r>
    </w:p>
    <w:p w14:paraId="0986A9AA" w14:textId="77777777" w:rsidR="00A56A14" w:rsidRDefault="00A56A14" w:rsidP="00A56A14">
      <w:pPr>
        <w:pStyle w:val="PL"/>
      </w:pPr>
      <w:r>
        <w:t xml:space="preserve">        '404':</w:t>
      </w:r>
    </w:p>
    <w:p w14:paraId="0E278234" w14:textId="77777777" w:rsidR="00A56A14" w:rsidRDefault="00A56A14" w:rsidP="00A56A14">
      <w:pPr>
        <w:pStyle w:val="PL"/>
      </w:pPr>
      <w:r>
        <w:t xml:space="preserve">          $ref: 'TS29122_CommonData.yaml#/components/responses/404'</w:t>
      </w:r>
    </w:p>
    <w:p w14:paraId="1CBAB526" w14:textId="77777777" w:rsidR="00A56A14" w:rsidRDefault="00A56A14" w:rsidP="00A56A14">
      <w:pPr>
        <w:pStyle w:val="PL"/>
      </w:pPr>
      <w:r>
        <w:t xml:space="preserve">        '411':</w:t>
      </w:r>
    </w:p>
    <w:p w14:paraId="41C42562" w14:textId="77777777" w:rsidR="00A56A14" w:rsidRDefault="00A56A14" w:rsidP="00A56A14">
      <w:pPr>
        <w:pStyle w:val="PL"/>
      </w:pPr>
      <w:r>
        <w:t xml:space="preserve">          $ref: 'TS29122_CommonData.yaml#/components/responses/411'</w:t>
      </w:r>
    </w:p>
    <w:p w14:paraId="1CDAEB62" w14:textId="77777777" w:rsidR="00A56A14" w:rsidRDefault="00A56A14" w:rsidP="00A56A14">
      <w:pPr>
        <w:pStyle w:val="PL"/>
      </w:pPr>
      <w:r>
        <w:t xml:space="preserve">        '413':</w:t>
      </w:r>
    </w:p>
    <w:p w14:paraId="1584CCB8" w14:textId="77777777" w:rsidR="00A56A14" w:rsidRDefault="00A56A14" w:rsidP="00A56A14">
      <w:pPr>
        <w:pStyle w:val="PL"/>
      </w:pPr>
      <w:r>
        <w:t xml:space="preserve">          $ref: 'TS29122_CommonData.yaml#/components/responses/413'</w:t>
      </w:r>
    </w:p>
    <w:p w14:paraId="22AE7893" w14:textId="77777777" w:rsidR="00A56A14" w:rsidRDefault="00A56A14" w:rsidP="00A56A14">
      <w:pPr>
        <w:pStyle w:val="PL"/>
      </w:pPr>
      <w:r>
        <w:t xml:space="preserve">        '415':</w:t>
      </w:r>
    </w:p>
    <w:p w14:paraId="1A546F0E" w14:textId="77777777" w:rsidR="00A56A14" w:rsidRDefault="00A56A14" w:rsidP="00A56A14">
      <w:pPr>
        <w:pStyle w:val="PL"/>
      </w:pPr>
      <w:r>
        <w:t xml:space="preserve">          $ref: 'TS29122_CommonData.yaml#/components/responses/415'</w:t>
      </w:r>
    </w:p>
    <w:p w14:paraId="343522C9" w14:textId="77777777" w:rsidR="00A56A14" w:rsidRDefault="00A56A14" w:rsidP="00A56A14">
      <w:pPr>
        <w:pStyle w:val="PL"/>
      </w:pPr>
      <w:r>
        <w:t xml:space="preserve">        '429':</w:t>
      </w:r>
    </w:p>
    <w:p w14:paraId="7584436C" w14:textId="77777777" w:rsidR="00A56A14" w:rsidRDefault="00A56A14" w:rsidP="00A56A14">
      <w:pPr>
        <w:pStyle w:val="PL"/>
      </w:pPr>
      <w:r>
        <w:t xml:space="preserve">          $ref: 'TS29122_CommonData.yaml#/components/responses/429'</w:t>
      </w:r>
    </w:p>
    <w:p w14:paraId="6E1B6E3B" w14:textId="77777777" w:rsidR="00A56A14" w:rsidRDefault="00A56A14" w:rsidP="00A56A14">
      <w:pPr>
        <w:pStyle w:val="PL"/>
      </w:pPr>
      <w:r>
        <w:t xml:space="preserve">        '500':</w:t>
      </w:r>
    </w:p>
    <w:p w14:paraId="2D60D222" w14:textId="77777777" w:rsidR="00A56A14" w:rsidRDefault="00A56A14" w:rsidP="00A56A14">
      <w:pPr>
        <w:pStyle w:val="PL"/>
      </w:pPr>
      <w:r>
        <w:t xml:space="preserve">          $ref: 'TS29122_CommonData.yaml#/components/responses/500'</w:t>
      </w:r>
    </w:p>
    <w:p w14:paraId="766A3033" w14:textId="77777777" w:rsidR="00A56A14" w:rsidRDefault="00A56A14" w:rsidP="00A56A14">
      <w:pPr>
        <w:pStyle w:val="PL"/>
      </w:pPr>
      <w:r>
        <w:t xml:space="preserve">        '503':</w:t>
      </w:r>
    </w:p>
    <w:p w14:paraId="62C80A2A" w14:textId="77777777" w:rsidR="00A56A14" w:rsidRDefault="00A56A14" w:rsidP="00A56A14">
      <w:pPr>
        <w:pStyle w:val="PL"/>
      </w:pPr>
      <w:r>
        <w:t xml:space="preserve">          $ref: 'TS29122_CommonData.yaml#/components/responses/503'</w:t>
      </w:r>
    </w:p>
    <w:p w14:paraId="2F3ACDFE" w14:textId="77777777" w:rsidR="00A56A14" w:rsidRDefault="00A56A14" w:rsidP="00A56A14">
      <w:pPr>
        <w:pStyle w:val="PL"/>
      </w:pPr>
      <w:r>
        <w:t xml:space="preserve">        default:</w:t>
      </w:r>
    </w:p>
    <w:p w14:paraId="7DFD4FDA" w14:textId="77777777" w:rsidR="00A56A14" w:rsidRDefault="00A56A14" w:rsidP="00A56A14">
      <w:pPr>
        <w:pStyle w:val="PL"/>
      </w:pPr>
      <w:r>
        <w:t xml:space="preserve">          $ref: 'TS29122_CommonData.yaml#/components/responses/default'</w:t>
      </w:r>
    </w:p>
    <w:p w14:paraId="79ED6271" w14:textId="77777777" w:rsidR="00A56A14" w:rsidRDefault="00A56A14" w:rsidP="00A56A14">
      <w:pPr>
        <w:pStyle w:val="PL"/>
      </w:pPr>
    </w:p>
    <w:p w14:paraId="22E679D2" w14:textId="77777777" w:rsidR="00A56A14" w:rsidRDefault="00A56A14" w:rsidP="00A56A14">
      <w:pPr>
        <w:pStyle w:val="PL"/>
      </w:pPr>
      <w:r>
        <w:t xml:space="preserve">  /request:</w:t>
      </w:r>
    </w:p>
    <w:p w14:paraId="7EDC2EFF" w14:textId="77777777" w:rsidR="00A56A14" w:rsidRDefault="00A56A14" w:rsidP="00A56A14">
      <w:pPr>
        <w:pStyle w:val="PL"/>
      </w:pPr>
      <w:r>
        <w:t xml:space="preserve">    post:</w:t>
      </w:r>
    </w:p>
    <w:p w14:paraId="6003F84D" w14:textId="77777777" w:rsidR="00A56A14" w:rsidRDefault="00A56A14" w:rsidP="00A56A14">
      <w:pPr>
        <w:pStyle w:val="PL"/>
      </w:pPr>
      <w:r>
        <w:t xml:space="preserve">      summary: Request service provisioning information.</w:t>
      </w:r>
    </w:p>
    <w:p w14:paraId="135991FE" w14:textId="77777777" w:rsidR="00A56A14" w:rsidRPr="00387CBB" w:rsidRDefault="00A56A14" w:rsidP="00A56A14">
      <w:pPr>
        <w:pStyle w:val="PL"/>
      </w:pPr>
      <w:r w:rsidRPr="00387CBB">
        <w:t xml:space="preserve">      operationId: RequestServProv</w:t>
      </w:r>
    </w:p>
    <w:p w14:paraId="6E4285F4" w14:textId="77777777" w:rsidR="00A56A14" w:rsidRPr="00387CBB" w:rsidRDefault="00A56A14" w:rsidP="00A56A14">
      <w:pPr>
        <w:pStyle w:val="PL"/>
      </w:pPr>
      <w:r w:rsidRPr="00387CBB">
        <w:t xml:space="preserve">      tags:</w:t>
      </w:r>
    </w:p>
    <w:p w14:paraId="0919C2D4" w14:textId="77777777" w:rsidR="00A56A14" w:rsidRPr="00387CBB" w:rsidRDefault="00A56A14" w:rsidP="00A56A14">
      <w:pPr>
        <w:pStyle w:val="PL"/>
      </w:pPr>
      <w:r w:rsidRPr="00387CBB">
        <w:t xml:space="preserve">        - </w:t>
      </w:r>
      <w:r>
        <w:t>Request Service Provisioning</w:t>
      </w:r>
    </w:p>
    <w:p w14:paraId="3C53E2C2" w14:textId="77777777" w:rsidR="00A56A14" w:rsidRDefault="00A56A14" w:rsidP="00A56A14">
      <w:pPr>
        <w:pStyle w:val="PL"/>
      </w:pPr>
      <w:r>
        <w:t xml:space="preserve">      requestBody:</w:t>
      </w:r>
    </w:p>
    <w:p w14:paraId="792EF89A" w14:textId="77777777" w:rsidR="00A56A14" w:rsidRDefault="00A56A14" w:rsidP="00A56A14">
      <w:pPr>
        <w:pStyle w:val="PL"/>
      </w:pPr>
      <w:r>
        <w:t xml:space="preserve">        required: true</w:t>
      </w:r>
    </w:p>
    <w:p w14:paraId="1A041AC4" w14:textId="77777777" w:rsidR="00A56A14" w:rsidRDefault="00A56A14" w:rsidP="00A56A14">
      <w:pPr>
        <w:pStyle w:val="PL"/>
      </w:pPr>
      <w:r>
        <w:t xml:space="preserve">        content:</w:t>
      </w:r>
    </w:p>
    <w:p w14:paraId="2A839D8F" w14:textId="77777777" w:rsidR="00A56A14" w:rsidRDefault="00A56A14" w:rsidP="00A56A14">
      <w:pPr>
        <w:pStyle w:val="PL"/>
      </w:pPr>
      <w:r>
        <w:t xml:space="preserve">          application/json:</w:t>
      </w:r>
    </w:p>
    <w:p w14:paraId="16402DF3" w14:textId="77777777" w:rsidR="00A56A14" w:rsidRDefault="00A56A14" w:rsidP="00A56A14">
      <w:pPr>
        <w:pStyle w:val="PL"/>
      </w:pPr>
      <w:r>
        <w:t xml:space="preserve">            schema:</w:t>
      </w:r>
    </w:p>
    <w:p w14:paraId="372F8331" w14:textId="77777777" w:rsidR="00A56A14" w:rsidRDefault="00A56A14" w:rsidP="00A56A14">
      <w:pPr>
        <w:pStyle w:val="PL"/>
      </w:pPr>
      <w:r>
        <w:t xml:space="preserve">              $ref: '#/components/schemas/ECSServProvReq'</w:t>
      </w:r>
    </w:p>
    <w:p w14:paraId="34C8C651" w14:textId="77777777" w:rsidR="00A56A14" w:rsidRDefault="00A56A14" w:rsidP="00A56A14">
      <w:pPr>
        <w:pStyle w:val="PL"/>
      </w:pPr>
      <w:r>
        <w:t xml:space="preserve">      responses:</w:t>
      </w:r>
    </w:p>
    <w:p w14:paraId="156CF143" w14:textId="77777777" w:rsidR="00A56A14" w:rsidRDefault="00A56A14" w:rsidP="00A56A14">
      <w:pPr>
        <w:pStyle w:val="PL"/>
      </w:pPr>
      <w:r>
        <w:t xml:space="preserve">        '200':</w:t>
      </w:r>
    </w:p>
    <w:p w14:paraId="0F705708" w14:textId="77777777" w:rsidR="00A56A14" w:rsidRDefault="00A56A14" w:rsidP="00A56A14">
      <w:pPr>
        <w:pStyle w:val="PL"/>
      </w:pPr>
      <w:r>
        <w:t xml:space="preserve">          description: OK (The requested service provisioning information was returned successfully).</w:t>
      </w:r>
    </w:p>
    <w:p w14:paraId="63C79084" w14:textId="77777777" w:rsidR="00A56A14" w:rsidRDefault="00A56A14" w:rsidP="00A56A14">
      <w:pPr>
        <w:pStyle w:val="PL"/>
      </w:pPr>
      <w:r>
        <w:t xml:space="preserve">          content:</w:t>
      </w:r>
    </w:p>
    <w:p w14:paraId="7A000425" w14:textId="77777777" w:rsidR="00A56A14" w:rsidRDefault="00A56A14" w:rsidP="00A56A14">
      <w:pPr>
        <w:pStyle w:val="PL"/>
      </w:pPr>
      <w:r>
        <w:t xml:space="preserve">            application/json:</w:t>
      </w:r>
    </w:p>
    <w:p w14:paraId="6DAC0ABB" w14:textId="77777777" w:rsidR="00A56A14" w:rsidRDefault="00A56A14" w:rsidP="00A56A14">
      <w:pPr>
        <w:pStyle w:val="PL"/>
      </w:pPr>
      <w:r>
        <w:t xml:space="preserve">              schema:</w:t>
      </w:r>
    </w:p>
    <w:p w14:paraId="7C249B8B" w14:textId="77777777" w:rsidR="00A56A14" w:rsidRDefault="00A56A14" w:rsidP="00A56A14">
      <w:pPr>
        <w:pStyle w:val="PL"/>
      </w:pPr>
      <w:r>
        <w:t xml:space="preserve">                $ref: '#/components/schemas/ECSServProvResp'</w:t>
      </w:r>
    </w:p>
    <w:p w14:paraId="23702E31" w14:textId="77777777" w:rsidR="00A56A14" w:rsidRDefault="00A56A14" w:rsidP="00A56A14">
      <w:pPr>
        <w:pStyle w:val="PL"/>
      </w:pPr>
      <w:r>
        <w:t xml:space="preserve">        '204':</w:t>
      </w:r>
    </w:p>
    <w:p w14:paraId="21A8C9AC" w14:textId="77777777" w:rsidR="00A56A14" w:rsidRDefault="00A56A14" w:rsidP="00A56A14">
      <w:pPr>
        <w:pStyle w:val="PL"/>
      </w:pPr>
      <w:r>
        <w:t xml:space="preserve">          description: No Content (the requested service provisioning information does not exist).</w:t>
      </w:r>
    </w:p>
    <w:p w14:paraId="634D83FA" w14:textId="77777777" w:rsidR="00A56A14" w:rsidRDefault="00A56A14" w:rsidP="00A56A14">
      <w:pPr>
        <w:pStyle w:val="PL"/>
      </w:pPr>
      <w:r>
        <w:t xml:space="preserve">        '400':</w:t>
      </w:r>
    </w:p>
    <w:p w14:paraId="2FCD0C60" w14:textId="77777777" w:rsidR="00A56A14" w:rsidRDefault="00A56A14" w:rsidP="00A56A14">
      <w:pPr>
        <w:pStyle w:val="PL"/>
      </w:pPr>
      <w:r>
        <w:t xml:space="preserve">          $ref: 'TS29122_CommonData.yaml#/components/responses/400'</w:t>
      </w:r>
    </w:p>
    <w:p w14:paraId="686090B2" w14:textId="77777777" w:rsidR="00A56A14" w:rsidRDefault="00A56A14" w:rsidP="00A56A14">
      <w:pPr>
        <w:pStyle w:val="PL"/>
      </w:pPr>
      <w:r>
        <w:t xml:space="preserve">        '401':</w:t>
      </w:r>
    </w:p>
    <w:p w14:paraId="5B9BE3FD" w14:textId="77777777" w:rsidR="00A56A14" w:rsidRDefault="00A56A14" w:rsidP="00A56A14">
      <w:pPr>
        <w:pStyle w:val="PL"/>
      </w:pPr>
      <w:r>
        <w:t xml:space="preserve">          $ref: 'TS29122_CommonData.yaml#/components/responses/401'</w:t>
      </w:r>
    </w:p>
    <w:p w14:paraId="06864D43" w14:textId="77777777" w:rsidR="00A56A14" w:rsidRDefault="00A56A14" w:rsidP="00A56A14">
      <w:pPr>
        <w:pStyle w:val="PL"/>
      </w:pPr>
      <w:r>
        <w:t xml:space="preserve">        '403':</w:t>
      </w:r>
    </w:p>
    <w:p w14:paraId="694EA97A" w14:textId="77777777" w:rsidR="00A56A14" w:rsidRDefault="00A56A14" w:rsidP="00A56A14">
      <w:pPr>
        <w:pStyle w:val="PL"/>
      </w:pPr>
      <w:r>
        <w:t xml:space="preserve">          $ref: 'TS29122_CommonData.yaml#/components/responses/403'</w:t>
      </w:r>
    </w:p>
    <w:p w14:paraId="09C8989F" w14:textId="77777777" w:rsidR="00A56A14" w:rsidRDefault="00A56A14" w:rsidP="00A56A14">
      <w:pPr>
        <w:pStyle w:val="PL"/>
      </w:pPr>
      <w:r>
        <w:t xml:space="preserve">        '404':</w:t>
      </w:r>
    </w:p>
    <w:p w14:paraId="6F93C36E" w14:textId="77777777" w:rsidR="00A56A14" w:rsidRDefault="00A56A14" w:rsidP="00A56A14">
      <w:pPr>
        <w:pStyle w:val="PL"/>
      </w:pPr>
      <w:r>
        <w:t xml:space="preserve">          $ref: 'TS29122_CommonData.yaml#/components/responses/404'</w:t>
      </w:r>
    </w:p>
    <w:p w14:paraId="12BD5198" w14:textId="77777777" w:rsidR="00A56A14" w:rsidRDefault="00A56A14" w:rsidP="00A56A14">
      <w:pPr>
        <w:pStyle w:val="PL"/>
      </w:pPr>
      <w:r>
        <w:t xml:space="preserve">        '411':</w:t>
      </w:r>
    </w:p>
    <w:p w14:paraId="03EFE6CD" w14:textId="77777777" w:rsidR="00A56A14" w:rsidRDefault="00A56A14" w:rsidP="00A56A14">
      <w:pPr>
        <w:pStyle w:val="PL"/>
      </w:pPr>
      <w:r>
        <w:t xml:space="preserve">          $ref: 'TS29122_CommonData.yaml#/components/responses/411'</w:t>
      </w:r>
    </w:p>
    <w:p w14:paraId="2575EAE4" w14:textId="77777777" w:rsidR="00A56A14" w:rsidRDefault="00A56A14" w:rsidP="00A56A14">
      <w:pPr>
        <w:pStyle w:val="PL"/>
      </w:pPr>
      <w:r>
        <w:t xml:space="preserve">        '413':</w:t>
      </w:r>
    </w:p>
    <w:p w14:paraId="37C0EAF2" w14:textId="77777777" w:rsidR="00A56A14" w:rsidRDefault="00A56A14" w:rsidP="00A56A14">
      <w:pPr>
        <w:pStyle w:val="PL"/>
      </w:pPr>
      <w:r>
        <w:t xml:space="preserve">          $ref: 'TS29122_CommonData.yaml#/components/responses/413'</w:t>
      </w:r>
    </w:p>
    <w:p w14:paraId="7F020FA4" w14:textId="77777777" w:rsidR="00A56A14" w:rsidRDefault="00A56A14" w:rsidP="00A56A14">
      <w:pPr>
        <w:pStyle w:val="PL"/>
      </w:pPr>
      <w:r>
        <w:t xml:space="preserve">        '415':</w:t>
      </w:r>
    </w:p>
    <w:p w14:paraId="0D1EFC98" w14:textId="77777777" w:rsidR="00A56A14" w:rsidRDefault="00A56A14" w:rsidP="00A56A14">
      <w:pPr>
        <w:pStyle w:val="PL"/>
      </w:pPr>
      <w:r>
        <w:t xml:space="preserve">          $ref: 'TS29122_CommonData.yaml#/components/responses/415'</w:t>
      </w:r>
    </w:p>
    <w:p w14:paraId="78CD09FD" w14:textId="77777777" w:rsidR="00A56A14" w:rsidRDefault="00A56A14" w:rsidP="00A56A14">
      <w:pPr>
        <w:pStyle w:val="PL"/>
      </w:pPr>
      <w:r>
        <w:t xml:space="preserve">        '429':</w:t>
      </w:r>
    </w:p>
    <w:p w14:paraId="6D0526A5" w14:textId="77777777" w:rsidR="00A56A14" w:rsidRDefault="00A56A14" w:rsidP="00A56A14">
      <w:pPr>
        <w:pStyle w:val="PL"/>
      </w:pPr>
      <w:r>
        <w:t xml:space="preserve">          $ref: 'TS29122_CommonData.yaml#/components/responses/429'</w:t>
      </w:r>
    </w:p>
    <w:p w14:paraId="79A86BF8" w14:textId="77777777" w:rsidR="00A56A14" w:rsidRDefault="00A56A14" w:rsidP="00A56A14">
      <w:pPr>
        <w:pStyle w:val="PL"/>
      </w:pPr>
      <w:r>
        <w:lastRenderedPageBreak/>
        <w:t xml:space="preserve">        '500':</w:t>
      </w:r>
    </w:p>
    <w:p w14:paraId="4D42F5D0" w14:textId="77777777" w:rsidR="00A56A14" w:rsidRDefault="00A56A14" w:rsidP="00A56A14">
      <w:pPr>
        <w:pStyle w:val="PL"/>
      </w:pPr>
      <w:r>
        <w:t xml:space="preserve">          $ref: 'TS29122_CommonData.yaml#/components/responses/500'</w:t>
      </w:r>
    </w:p>
    <w:p w14:paraId="1CDD1BFC" w14:textId="77777777" w:rsidR="00A56A14" w:rsidRDefault="00A56A14" w:rsidP="00A56A14">
      <w:pPr>
        <w:pStyle w:val="PL"/>
      </w:pPr>
      <w:r>
        <w:t xml:space="preserve">        '503':</w:t>
      </w:r>
    </w:p>
    <w:p w14:paraId="698749D7" w14:textId="77777777" w:rsidR="00A56A14" w:rsidRDefault="00A56A14" w:rsidP="00A56A14">
      <w:pPr>
        <w:pStyle w:val="PL"/>
      </w:pPr>
      <w:r>
        <w:t xml:space="preserve">          $ref: 'TS29122_CommonData.yaml#/components/responses/503'</w:t>
      </w:r>
    </w:p>
    <w:p w14:paraId="0628BF42" w14:textId="77777777" w:rsidR="00A56A14" w:rsidRDefault="00A56A14" w:rsidP="00A56A14">
      <w:pPr>
        <w:pStyle w:val="PL"/>
      </w:pPr>
      <w:r>
        <w:t xml:space="preserve">        default:</w:t>
      </w:r>
    </w:p>
    <w:p w14:paraId="643E0E02" w14:textId="77777777" w:rsidR="00A56A14" w:rsidRDefault="00A56A14" w:rsidP="00A56A14">
      <w:pPr>
        <w:pStyle w:val="PL"/>
      </w:pPr>
      <w:r>
        <w:t xml:space="preserve">          $ref: 'TS29122_CommonData.yaml#/components/responses/default'</w:t>
      </w:r>
    </w:p>
    <w:p w14:paraId="3BAC440F" w14:textId="77777777" w:rsidR="00A56A14" w:rsidRDefault="00A56A14" w:rsidP="00A56A14">
      <w:pPr>
        <w:pStyle w:val="PL"/>
      </w:pPr>
    </w:p>
    <w:p w14:paraId="5ABBCB6A" w14:textId="77777777" w:rsidR="00A56A14" w:rsidRDefault="00A56A14" w:rsidP="00A56A14">
      <w:pPr>
        <w:pStyle w:val="PL"/>
      </w:pPr>
      <w:r>
        <w:t>components:</w:t>
      </w:r>
    </w:p>
    <w:p w14:paraId="717784C9" w14:textId="77777777" w:rsidR="00A56A14" w:rsidRDefault="00A56A14" w:rsidP="00A56A14">
      <w:pPr>
        <w:pStyle w:val="PL"/>
      </w:pPr>
      <w:r>
        <w:t xml:space="preserve">  securitySchemes:</w:t>
      </w:r>
    </w:p>
    <w:p w14:paraId="112E06B6" w14:textId="77777777" w:rsidR="00A56A14" w:rsidRDefault="00A56A14" w:rsidP="00A56A14">
      <w:pPr>
        <w:pStyle w:val="PL"/>
      </w:pPr>
      <w:r>
        <w:t xml:space="preserve">    oAuth2ClientCredentials:</w:t>
      </w:r>
    </w:p>
    <w:p w14:paraId="2DC438FA" w14:textId="77777777" w:rsidR="00A56A14" w:rsidRDefault="00A56A14" w:rsidP="00A56A14">
      <w:pPr>
        <w:pStyle w:val="PL"/>
      </w:pPr>
      <w:r>
        <w:t xml:space="preserve">      type: oauth2</w:t>
      </w:r>
    </w:p>
    <w:p w14:paraId="5BCAA5E3" w14:textId="77777777" w:rsidR="00A56A14" w:rsidRDefault="00A56A14" w:rsidP="00A56A14">
      <w:pPr>
        <w:pStyle w:val="PL"/>
      </w:pPr>
      <w:r>
        <w:t xml:space="preserve">      flows:</w:t>
      </w:r>
    </w:p>
    <w:p w14:paraId="084AD1DB" w14:textId="77777777" w:rsidR="00A56A14" w:rsidRDefault="00A56A14" w:rsidP="00A56A14">
      <w:pPr>
        <w:pStyle w:val="PL"/>
      </w:pPr>
      <w:r>
        <w:t xml:space="preserve">        clientCredentials:</w:t>
      </w:r>
    </w:p>
    <w:p w14:paraId="3961709D" w14:textId="77777777" w:rsidR="00A56A14" w:rsidRDefault="00A56A14" w:rsidP="00A56A14">
      <w:pPr>
        <w:pStyle w:val="PL"/>
      </w:pPr>
      <w:r>
        <w:t xml:space="preserve">          tokenUrl: '{tokenUrl}'</w:t>
      </w:r>
    </w:p>
    <w:p w14:paraId="6A29F765" w14:textId="77777777" w:rsidR="00A56A14" w:rsidRDefault="00A56A14" w:rsidP="00A56A14">
      <w:pPr>
        <w:pStyle w:val="PL"/>
      </w:pPr>
      <w:r>
        <w:t xml:space="preserve">          scopes: {}</w:t>
      </w:r>
    </w:p>
    <w:p w14:paraId="6704DF04" w14:textId="77777777" w:rsidR="00A56A14" w:rsidRDefault="00A56A14" w:rsidP="00A56A14">
      <w:pPr>
        <w:pStyle w:val="PL"/>
      </w:pPr>
      <w:r>
        <w:t xml:space="preserve">  schemas:</w:t>
      </w:r>
    </w:p>
    <w:p w14:paraId="40EC89EC" w14:textId="77777777" w:rsidR="00A56A14" w:rsidRDefault="00A56A14" w:rsidP="00A56A14">
      <w:pPr>
        <w:pStyle w:val="PL"/>
      </w:pPr>
      <w:r>
        <w:t xml:space="preserve">    ECSServProvReq:</w:t>
      </w:r>
    </w:p>
    <w:p w14:paraId="4D740B09" w14:textId="77777777" w:rsidR="00A56A14" w:rsidRDefault="00A56A14" w:rsidP="00A56A14">
      <w:pPr>
        <w:pStyle w:val="PL"/>
      </w:pPr>
      <w:r>
        <w:t xml:space="preserve">      description: ECS service provisioning request information.</w:t>
      </w:r>
    </w:p>
    <w:p w14:paraId="77D82C1C" w14:textId="77777777" w:rsidR="00A56A14" w:rsidRDefault="00A56A14" w:rsidP="00A56A14">
      <w:pPr>
        <w:pStyle w:val="PL"/>
      </w:pPr>
      <w:r>
        <w:t xml:space="preserve">      type: object</w:t>
      </w:r>
    </w:p>
    <w:p w14:paraId="3B213831" w14:textId="77777777" w:rsidR="00A56A14" w:rsidRDefault="00A56A14" w:rsidP="00A56A14">
      <w:pPr>
        <w:pStyle w:val="PL"/>
      </w:pPr>
      <w:r>
        <w:t xml:space="preserve">      properties:</w:t>
      </w:r>
    </w:p>
    <w:p w14:paraId="047579C2" w14:textId="77777777" w:rsidR="00A56A14" w:rsidRDefault="00A56A14" w:rsidP="00A56A14">
      <w:pPr>
        <w:pStyle w:val="PL"/>
      </w:pPr>
      <w:r>
        <w:t xml:space="preserve">        eecId:</w:t>
      </w:r>
    </w:p>
    <w:p w14:paraId="29CCC5AB" w14:textId="77777777" w:rsidR="00A56A14" w:rsidRDefault="00A56A14" w:rsidP="00A56A14">
      <w:pPr>
        <w:pStyle w:val="PL"/>
      </w:pPr>
      <w:r>
        <w:t xml:space="preserve">          type: string</w:t>
      </w:r>
    </w:p>
    <w:p w14:paraId="2FC801D2" w14:textId="77777777" w:rsidR="00A56A14" w:rsidRDefault="00A56A14" w:rsidP="00A56A14">
      <w:pPr>
        <w:pStyle w:val="PL"/>
      </w:pPr>
      <w:r>
        <w:t xml:space="preserve">          description: Represents a unique identifier of the EEC.</w:t>
      </w:r>
    </w:p>
    <w:p w14:paraId="26FAA0D2" w14:textId="77777777" w:rsidR="00A56A14" w:rsidRDefault="00A56A14" w:rsidP="00A56A14">
      <w:pPr>
        <w:pStyle w:val="PL"/>
      </w:pPr>
      <w:r>
        <w:t xml:space="preserve">        ueId:</w:t>
      </w:r>
    </w:p>
    <w:p w14:paraId="77F84F5C" w14:textId="77777777" w:rsidR="00A56A14" w:rsidRDefault="00A56A14" w:rsidP="00A56A14">
      <w:pPr>
        <w:pStyle w:val="PL"/>
      </w:pPr>
      <w:r>
        <w:t xml:space="preserve">          $ref: 'TS29571_CommonData.yaml#/components/schemas/Gpsi'</w:t>
      </w:r>
    </w:p>
    <w:p w14:paraId="0C0969AC" w14:textId="77777777" w:rsidR="00A56A14" w:rsidRDefault="00A56A14" w:rsidP="00A56A14">
      <w:pPr>
        <w:pStyle w:val="PL"/>
      </w:pPr>
      <w:r>
        <w:t xml:space="preserve">        acProfs:</w:t>
      </w:r>
    </w:p>
    <w:p w14:paraId="602798AA" w14:textId="77777777" w:rsidR="00A56A14" w:rsidRDefault="00A56A14" w:rsidP="00A56A14">
      <w:pPr>
        <w:pStyle w:val="PL"/>
      </w:pPr>
      <w:r>
        <w:t xml:space="preserve">          type: array</w:t>
      </w:r>
    </w:p>
    <w:p w14:paraId="6A189FE6" w14:textId="77777777" w:rsidR="00A56A14" w:rsidRDefault="00A56A14" w:rsidP="00A56A14">
      <w:pPr>
        <w:pStyle w:val="PL"/>
      </w:pPr>
      <w:r>
        <w:t xml:space="preserve">          items:</w:t>
      </w:r>
    </w:p>
    <w:p w14:paraId="4DBB3B35" w14:textId="77777777" w:rsidR="00A56A14" w:rsidRDefault="00A56A14" w:rsidP="00A56A14">
      <w:pPr>
        <w:pStyle w:val="PL"/>
      </w:pPr>
      <w:r>
        <w:t xml:space="preserve">            $ref: </w:t>
      </w:r>
      <w:r w:rsidRPr="00DA4499">
        <w:t>'TS24558_Eees_EECRegistration.yaml#/components/schemas/ACProfile'</w:t>
      </w:r>
    </w:p>
    <w:p w14:paraId="22DB3560" w14:textId="77777777" w:rsidR="00A56A14" w:rsidRDefault="00A56A14" w:rsidP="00A56A14">
      <w:pPr>
        <w:pStyle w:val="PL"/>
      </w:pPr>
      <w:r>
        <w:t xml:space="preserve">          description: Information about services the EEC wants to connect to.</w:t>
      </w:r>
    </w:p>
    <w:p w14:paraId="4E9B648A" w14:textId="77777777" w:rsidR="00A56A14" w:rsidRDefault="00A56A14" w:rsidP="00A56A14">
      <w:pPr>
        <w:pStyle w:val="PL"/>
      </w:pPr>
      <w:r>
        <w:t xml:space="preserve">        eecSvcContSupp:</w:t>
      </w:r>
    </w:p>
    <w:p w14:paraId="3A6CD29B" w14:textId="77777777" w:rsidR="00A56A14" w:rsidRDefault="00A56A14" w:rsidP="00A56A14">
      <w:pPr>
        <w:pStyle w:val="PL"/>
      </w:pPr>
      <w:r>
        <w:t xml:space="preserve">          type: array</w:t>
      </w:r>
    </w:p>
    <w:p w14:paraId="7BD8614B" w14:textId="77777777" w:rsidR="00A56A14" w:rsidRDefault="00A56A14" w:rsidP="00A56A14">
      <w:pPr>
        <w:pStyle w:val="PL"/>
      </w:pPr>
      <w:r>
        <w:t xml:space="preserve">          items:</w:t>
      </w:r>
    </w:p>
    <w:p w14:paraId="3719640C" w14:textId="77777777" w:rsidR="00A56A14" w:rsidRDefault="00A56A14" w:rsidP="00A56A14">
      <w:pPr>
        <w:pStyle w:val="PL"/>
      </w:pPr>
      <w:r>
        <w:t xml:space="preserve">            $ref: '</w:t>
      </w:r>
      <w:r w:rsidRPr="00841017">
        <w:t>TS29558_Eecs_EESRegistration.yaml</w:t>
      </w:r>
      <w:r>
        <w:t>#/components/schemas/ACRScenario'</w:t>
      </w:r>
    </w:p>
    <w:p w14:paraId="641FE61E" w14:textId="77777777" w:rsidR="00A56A14" w:rsidRDefault="00A56A14" w:rsidP="00A56A14">
      <w:pPr>
        <w:pStyle w:val="PL"/>
      </w:pPr>
      <w:r>
        <w:t xml:space="preserve">          description: Indicates if the EEC supports service continuity or not, also indicates which ACR scenarios are supported by the EEC.</w:t>
      </w:r>
    </w:p>
    <w:p w14:paraId="36CBEADC" w14:textId="77777777" w:rsidR="00A56A14" w:rsidRDefault="00A56A14" w:rsidP="00A56A14">
      <w:pPr>
        <w:pStyle w:val="PL"/>
      </w:pPr>
      <w:r>
        <w:t xml:space="preserve">        connInfo:</w:t>
      </w:r>
    </w:p>
    <w:p w14:paraId="47FDCB38" w14:textId="77777777" w:rsidR="00A56A14" w:rsidRDefault="00A56A14" w:rsidP="00A56A14">
      <w:pPr>
        <w:pStyle w:val="PL"/>
      </w:pPr>
      <w:r>
        <w:t xml:space="preserve">          type: array</w:t>
      </w:r>
    </w:p>
    <w:p w14:paraId="6E6A0041" w14:textId="77777777" w:rsidR="00A56A14" w:rsidRDefault="00A56A14" w:rsidP="00A56A14">
      <w:pPr>
        <w:pStyle w:val="PL"/>
      </w:pPr>
      <w:r>
        <w:t xml:space="preserve">          items:</w:t>
      </w:r>
    </w:p>
    <w:p w14:paraId="7398A071" w14:textId="77777777" w:rsidR="00A56A14" w:rsidRDefault="00A56A14" w:rsidP="00A56A14">
      <w:pPr>
        <w:pStyle w:val="PL"/>
      </w:pPr>
      <w:r>
        <w:t xml:space="preserve">            $ref: '#/components/schemas/ConnectivityInfo'</w:t>
      </w:r>
    </w:p>
    <w:p w14:paraId="414FFF5E" w14:textId="77777777" w:rsidR="00A56A14" w:rsidRDefault="00A56A14" w:rsidP="00A56A14">
      <w:pPr>
        <w:pStyle w:val="PL"/>
      </w:pPr>
      <w:r>
        <w:t xml:space="preserve">          description: List of connectivity information for the UE.</w:t>
      </w:r>
    </w:p>
    <w:p w14:paraId="35049DC7" w14:textId="77777777" w:rsidR="00A56A14" w:rsidRDefault="00A56A14" w:rsidP="00A56A14">
      <w:pPr>
        <w:pStyle w:val="PL"/>
      </w:pPr>
      <w:r>
        <w:t xml:space="preserve">        locInf:</w:t>
      </w:r>
    </w:p>
    <w:p w14:paraId="0D25B2F6" w14:textId="77777777" w:rsidR="00A56A14" w:rsidRDefault="00A56A14" w:rsidP="00A56A14">
      <w:pPr>
        <w:pStyle w:val="PL"/>
      </w:pPr>
      <w:r>
        <w:t xml:space="preserve">          $ref: 'TS29122_MonitoringEvent.yaml#/components/schemas/LocationInfo'</w:t>
      </w:r>
    </w:p>
    <w:p w14:paraId="7A4F4EC5" w14:textId="77777777" w:rsidR="00A56A14" w:rsidRDefault="00A56A14" w:rsidP="00A56A14">
      <w:pPr>
        <w:pStyle w:val="PL"/>
      </w:pPr>
      <w:r>
        <w:t xml:space="preserve">      required:</w:t>
      </w:r>
    </w:p>
    <w:p w14:paraId="4F8DDFBD" w14:textId="77777777" w:rsidR="00A56A14" w:rsidRDefault="00A56A14" w:rsidP="00A56A14">
      <w:pPr>
        <w:pStyle w:val="PL"/>
      </w:pPr>
      <w:r>
        <w:t xml:space="preserve">        - eecId</w:t>
      </w:r>
    </w:p>
    <w:p w14:paraId="10CD3F63" w14:textId="77777777" w:rsidR="00A56A14" w:rsidRDefault="00A56A14" w:rsidP="00A56A14">
      <w:pPr>
        <w:pStyle w:val="PL"/>
      </w:pPr>
      <w:r>
        <w:t xml:space="preserve">    ECSServProvResp:</w:t>
      </w:r>
    </w:p>
    <w:p w14:paraId="2D0577C2" w14:textId="77777777" w:rsidR="00A56A14" w:rsidRDefault="00A56A14" w:rsidP="00A56A14">
      <w:pPr>
        <w:pStyle w:val="PL"/>
      </w:pPr>
      <w:r>
        <w:t xml:space="preserve">      description: ECS service provisioning response information.</w:t>
      </w:r>
    </w:p>
    <w:p w14:paraId="45D00932" w14:textId="77777777" w:rsidR="00A56A14" w:rsidRDefault="00A56A14" w:rsidP="00A56A14">
      <w:pPr>
        <w:pStyle w:val="PL"/>
      </w:pPr>
      <w:r>
        <w:t xml:space="preserve">      type: object</w:t>
      </w:r>
    </w:p>
    <w:p w14:paraId="58FD9416" w14:textId="77777777" w:rsidR="00A56A14" w:rsidRDefault="00A56A14" w:rsidP="00A56A14">
      <w:pPr>
        <w:pStyle w:val="PL"/>
      </w:pPr>
      <w:r>
        <w:t xml:space="preserve">      properties:</w:t>
      </w:r>
    </w:p>
    <w:p w14:paraId="1326F06E" w14:textId="77777777" w:rsidR="00A56A14" w:rsidRDefault="00A56A14" w:rsidP="00A56A14">
      <w:pPr>
        <w:pStyle w:val="PL"/>
      </w:pPr>
      <w:r>
        <w:t xml:space="preserve">        ednCnfgInfo:</w:t>
      </w:r>
    </w:p>
    <w:p w14:paraId="57E256AB" w14:textId="77777777" w:rsidR="00A56A14" w:rsidRDefault="00A56A14" w:rsidP="00A56A14">
      <w:pPr>
        <w:pStyle w:val="PL"/>
      </w:pPr>
      <w:r>
        <w:t xml:space="preserve">          type: array</w:t>
      </w:r>
    </w:p>
    <w:p w14:paraId="2123CC7E" w14:textId="77777777" w:rsidR="00A56A14" w:rsidRDefault="00A56A14" w:rsidP="00A56A14">
      <w:pPr>
        <w:pStyle w:val="PL"/>
      </w:pPr>
      <w:r>
        <w:t xml:space="preserve">          items:</w:t>
      </w:r>
    </w:p>
    <w:p w14:paraId="7568C69A" w14:textId="77777777" w:rsidR="00A56A14" w:rsidRDefault="00A56A14" w:rsidP="00A56A14">
      <w:pPr>
        <w:pStyle w:val="PL"/>
      </w:pPr>
      <w:r>
        <w:t xml:space="preserve">            $ref: '#/components/schemas/EDNConfigInfo'</w:t>
      </w:r>
    </w:p>
    <w:p w14:paraId="4F97F110" w14:textId="77777777" w:rsidR="00A56A14" w:rsidRDefault="00A56A14" w:rsidP="00A56A14">
      <w:pPr>
        <w:pStyle w:val="PL"/>
      </w:pPr>
      <w:r>
        <w:t xml:space="preserve">          minItems: 1</w:t>
      </w:r>
    </w:p>
    <w:p w14:paraId="1307DB0A" w14:textId="77777777" w:rsidR="00A56A14" w:rsidRDefault="00A56A14" w:rsidP="00A56A14">
      <w:pPr>
        <w:pStyle w:val="PL"/>
      </w:pPr>
      <w:r>
        <w:t xml:space="preserve">          description: List of EDN configuration information.</w:t>
      </w:r>
    </w:p>
    <w:p w14:paraId="2F6ADB83" w14:textId="77777777" w:rsidR="00A56A14" w:rsidRDefault="00A56A14" w:rsidP="00A56A14">
      <w:pPr>
        <w:pStyle w:val="PL"/>
      </w:pPr>
      <w:r>
        <w:t xml:space="preserve">      required:</w:t>
      </w:r>
    </w:p>
    <w:p w14:paraId="3173F201" w14:textId="77777777" w:rsidR="00A56A14" w:rsidRDefault="00A56A14" w:rsidP="00A56A14">
      <w:pPr>
        <w:pStyle w:val="PL"/>
      </w:pPr>
      <w:r>
        <w:t xml:space="preserve">        - ednCnfgInfo</w:t>
      </w:r>
    </w:p>
    <w:p w14:paraId="4817D9CB" w14:textId="77777777" w:rsidR="00A56A14" w:rsidRDefault="00A56A14" w:rsidP="00A56A14">
      <w:pPr>
        <w:pStyle w:val="PL"/>
      </w:pPr>
      <w:r>
        <w:t xml:space="preserve">    ECSServProvSubscription:</w:t>
      </w:r>
    </w:p>
    <w:p w14:paraId="560B1AE2" w14:textId="77777777" w:rsidR="00A56A14" w:rsidRDefault="00A56A14" w:rsidP="00A56A14">
      <w:pPr>
        <w:pStyle w:val="PL"/>
      </w:pPr>
      <w:r>
        <w:t xml:space="preserve">      description: Represents an individual service provisioning subscription resource.</w:t>
      </w:r>
    </w:p>
    <w:p w14:paraId="03133DA7" w14:textId="77777777" w:rsidR="00A56A14" w:rsidRDefault="00A56A14" w:rsidP="00A56A14">
      <w:pPr>
        <w:pStyle w:val="PL"/>
      </w:pPr>
      <w:r>
        <w:t xml:space="preserve">      type: object</w:t>
      </w:r>
    </w:p>
    <w:p w14:paraId="1430D237" w14:textId="77777777" w:rsidR="00A56A14" w:rsidRDefault="00A56A14" w:rsidP="00A56A14">
      <w:pPr>
        <w:pStyle w:val="PL"/>
      </w:pPr>
      <w:r>
        <w:t xml:space="preserve">      properties:</w:t>
      </w:r>
    </w:p>
    <w:p w14:paraId="2FFD3158" w14:textId="77777777" w:rsidR="00A56A14" w:rsidRDefault="00A56A14" w:rsidP="00A56A14">
      <w:pPr>
        <w:pStyle w:val="PL"/>
      </w:pPr>
      <w:r>
        <w:t xml:space="preserve">        eecId:</w:t>
      </w:r>
    </w:p>
    <w:p w14:paraId="1F5AD1A4" w14:textId="77777777" w:rsidR="00A56A14" w:rsidRDefault="00A56A14" w:rsidP="00A56A14">
      <w:pPr>
        <w:pStyle w:val="PL"/>
      </w:pPr>
      <w:r>
        <w:t xml:space="preserve">          type: string</w:t>
      </w:r>
    </w:p>
    <w:p w14:paraId="7A293DCB" w14:textId="77777777" w:rsidR="00A56A14" w:rsidRDefault="00A56A14" w:rsidP="00A56A14">
      <w:pPr>
        <w:pStyle w:val="PL"/>
      </w:pPr>
      <w:r>
        <w:t xml:space="preserve">          description: Represents a unique identifier of the EEC.</w:t>
      </w:r>
    </w:p>
    <w:p w14:paraId="1B347DF3" w14:textId="77777777" w:rsidR="00A56A14" w:rsidRDefault="00A56A14" w:rsidP="00A56A14">
      <w:pPr>
        <w:pStyle w:val="PL"/>
      </w:pPr>
      <w:r>
        <w:t xml:space="preserve">        ueId:</w:t>
      </w:r>
    </w:p>
    <w:p w14:paraId="47D087A7" w14:textId="77777777" w:rsidR="00A56A14" w:rsidRDefault="00A56A14" w:rsidP="00A56A14">
      <w:pPr>
        <w:pStyle w:val="PL"/>
      </w:pPr>
      <w:r>
        <w:t xml:space="preserve">          $ref: 'TS29571_CommonData.yaml#/components/schemas/Gpsi'</w:t>
      </w:r>
    </w:p>
    <w:p w14:paraId="25F0EA3C" w14:textId="77777777" w:rsidR="00A56A14" w:rsidRDefault="00A56A14" w:rsidP="00A56A14">
      <w:pPr>
        <w:pStyle w:val="PL"/>
      </w:pPr>
      <w:r>
        <w:t xml:space="preserve">        acProfs:</w:t>
      </w:r>
    </w:p>
    <w:p w14:paraId="2656CE19" w14:textId="77777777" w:rsidR="00A56A14" w:rsidRDefault="00A56A14" w:rsidP="00A56A14">
      <w:pPr>
        <w:pStyle w:val="PL"/>
      </w:pPr>
      <w:r>
        <w:t xml:space="preserve">          type: array</w:t>
      </w:r>
    </w:p>
    <w:p w14:paraId="6B2D67CD" w14:textId="77777777" w:rsidR="00A56A14" w:rsidRDefault="00A56A14" w:rsidP="00A56A14">
      <w:pPr>
        <w:pStyle w:val="PL"/>
      </w:pPr>
      <w:r>
        <w:t xml:space="preserve">          items:</w:t>
      </w:r>
    </w:p>
    <w:p w14:paraId="47F411B1" w14:textId="77777777" w:rsidR="00A56A14" w:rsidRDefault="00A56A14" w:rsidP="00A56A14">
      <w:pPr>
        <w:pStyle w:val="PL"/>
      </w:pPr>
      <w:r>
        <w:t xml:space="preserve">            $ref: 'TS24558_Eees_EECRegistration.yaml#/components/schemas/ACProfile'</w:t>
      </w:r>
    </w:p>
    <w:p w14:paraId="795794A1" w14:textId="77777777" w:rsidR="00A56A14" w:rsidRDefault="00A56A14" w:rsidP="00A56A14">
      <w:pPr>
        <w:pStyle w:val="PL"/>
      </w:pPr>
      <w:r>
        <w:t xml:space="preserve">          description: Information about services the EEC wants to connect to.</w:t>
      </w:r>
    </w:p>
    <w:p w14:paraId="2FEDE2D2" w14:textId="77777777" w:rsidR="00A56A14" w:rsidRDefault="00A56A14" w:rsidP="00A56A14">
      <w:pPr>
        <w:pStyle w:val="PL"/>
      </w:pPr>
      <w:r>
        <w:t xml:space="preserve">        expTime:</w:t>
      </w:r>
    </w:p>
    <w:p w14:paraId="54234F5B" w14:textId="77777777" w:rsidR="00A56A14" w:rsidRDefault="00A56A14" w:rsidP="00A56A14">
      <w:pPr>
        <w:pStyle w:val="PL"/>
      </w:pPr>
      <w:r>
        <w:t xml:space="preserve">          $ref: 'TS29122_CommonData.yaml#/components/schemas/DateTime'</w:t>
      </w:r>
    </w:p>
    <w:p w14:paraId="69A83152" w14:textId="77777777" w:rsidR="00A56A14" w:rsidRDefault="00A56A14" w:rsidP="00A56A14">
      <w:pPr>
        <w:pStyle w:val="PL"/>
      </w:pPr>
      <w:r>
        <w:t xml:space="preserve">        eecSvcContSupp:</w:t>
      </w:r>
    </w:p>
    <w:p w14:paraId="7478F9C4" w14:textId="77777777" w:rsidR="00A56A14" w:rsidRDefault="00A56A14" w:rsidP="00A56A14">
      <w:pPr>
        <w:pStyle w:val="PL"/>
      </w:pPr>
      <w:r>
        <w:t xml:space="preserve">          type: array</w:t>
      </w:r>
    </w:p>
    <w:p w14:paraId="6012D261" w14:textId="77777777" w:rsidR="00A56A14" w:rsidRDefault="00A56A14" w:rsidP="00A56A14">
      <w:pPr>
        <w:pStyle w:val="PL"/>
      </w:pPr>
      <w:r>
        <w:t xml:space="preserve">          items:</w:t>
      </w:r>
    </w:p>
    <w:p w14:paraId="4D1DCEF2" w14:textId="77777777" w:rsidR="00A56A14" w:rsidRDefault="00A56A14" w:rsidP="00A56A14">
      <w:pPr>
        <w:pStyle w:val="PL"/>
      </w:pPr>
      <w:r>
        <w:t xml:space="preserve">            $ref: '</w:t>
      </w:r>
      <w:r w:rsidRPr="00841017">
        <w:t>TS29558_Eecs_EESRegistration.yaml</w:t>
      </w:r>
      <w:r>
        <w:t>#/components/schemas/ACRScenario'</w:t>
      </w:r>
    </w:p>
    <w:p w14:paraId="0B98EF7C" w14:textId="77777777" w:rsidR="00A56A14" w:rsidRDefault="00A56A14" w:rsidP="00A56A14">
      <w:pPr>
        <w:pStyle w:val="PL"/>
      </w:pPr>
      <w:r>
        <w:lastRenderedPageBreak/>
        <w:t xml:space="preserve">          description: Indicates if the EEC supports service continuity or not, also indicates which ACR scenarios are supported by the EEC.</w:t>
      </w:r>
    </w:p>
    <w:p w14:paraId="05282C29" w14:textId="77777777" w:rsidR="00A56A14" w:rsidRDefault="00A56A14" w:rsidP="00A56A14">
      <w:pPr>
        <w:pStyle w:val="PL"/>
      </w:pPr>
      <w:r>
        <w:t xml:space="preserve">        connInfo:</w:t>
      </w:r>
    </w:p>
    <w:p w14:paraId="7132D8A3" w14:textId="77777777" w:rsidR="00A56A14" w:rsidRDefault="00A56A14" w:rsidP="00A56A14">
      <w:pPr>
        <w:pStyle w:val="PL"/>
      </w:pPr>
      <w:r>
        <w:t xml:space="preserve">          type: array</w:t>
      </w:r>
    </w:p>
    <w:p w14:paraId="46ADEAD0" w14:textId="77777777" w:rsidR="00A56A14" w:rsidRDefault="00A56A14" w:rsidP="00A56A14">
      <w:pPr>
        <w:pStyle w:val="PL"/>
      </w:pPr>
      <w:r>
        <w:t xml:space="preserve">          items:</w:t>
      </w:r>
    </w:p>
    <w:p w14:paraId="1916024F" w14:textId="77777777" w:rsidR="00A56A14" w:rsidRDefault="00A56A14" w:rsidP="00A56A14">
      <w:pPr>
        <w:pStyle w:val="PL"/>
      </w:pPr>
      <w:r>
        <w:t xml:space="preserve">            $ref: '#/components/schemas/ConnectivityInfo'</w:t>
      </w:r>
    </w:p>
    <w:p w14:paraId="7C6354E1" w14:textId="77777777" w:rsidR="00A56A14" w:rsidRDefault="00A56A14" w:rsidP="00A56A14">
      <w:pPr>
        <w:pStyle w:val="PL"/>
      </w:pPr>
      <w:r>
        <w:t xml:space="preserve">          description: List of connectivity information for the UE.</w:t>
      </w:r>
    </w:p>
    <w:p w14:paraId="09BC472F" w14:textId="77777777" w:rsidR="00A56A14" w:rsidRDefault="00A56A14" w:rsidP="00A56A14">
      <w:pPr>
        <w:pStyle w:val="PL"/>
      </w:pPr>
      <w:r>
        <w:t xml:space="preserve">        notificationDestination:</w:t>
      </w:r>
    </w:p>
    <w:p w14:paraId="17038AE7" w14:textId="77777777" w:rsidR="00A56A14" w:rsidRDefault="00A56A14" w:rsidP="00A56A14">
      <w:pPr>
        <w:pStyle w:val="PL"/>
      </w:pPr>
      <w:r>
        <w:t xml:space="preserve">          $ref: 'TS29122_CommonData.yaml#/components/schemas/Uri'</w:t>
      </w:r>
    </w:p>
    <w:p w14:paraId="7DF47590" w14:textId="77777777" w:rsidR="00A56A14" w:rsidRDefault="00A56A14" w:rsidP="00A56A14">
      <w:pPr>
        <w:pStyle w:val="PL"/>
      </w:pPr>
      <w:r>
        <w:t xml:space="preserve">        requestTestNotification:</w:t>
      </w:r>
    </w:p>
    <w:p w14:paraId="264F179D" w14:textId="77777777" w:rsidR="00A56A14" w:rsidRDefault="00A56A14" w:rsidP="00A56A14">
      <w:pPr>
        <w:pStyle w:val="PL"/>
      </w:pPr>
      <w:r>
        <w:t xml:space="preserve">          type: boolean</w:t>
      </w:r>
    </w:p>
    <w:p w14:paraId="4349B714" w14:textId="77777777" w:rsidR="00A56A14" w:rsidRDefault="00A56A14" w:rsidP="00A56A14">
      <w:pPr>
        <w:pStyle w:val="PL"/>
      </w:pPr>
      <w:r>
        <w:t xml:space="preserve">          description: Set to true by Subscriber to request the ECS to send a test notification. Set to false or omitted otherwise.</w:t>
      </w:r>
    </w:p>
    <w:p w14:paraId="7E015A52" w14:textId="77777777" w:rsidR="00A56A14" w:rsidRDefault="00A56A14" w:rsidP="00A56A14">
      <w:pPr>
        <w:pStyle w:val="PL"/>
      </w:pPr>
      <w:r>
        <w:t xml:space="preserve">        websockNotifConfig:</w:t>
      </w:r>
    </w:p>
    <w:p w14:paraId="14F2F6C0" w14:textId="77777777" w:rsidR="00A56A14" w:rsidRDefault="00A56A14" w:rsidP="00A56A14">
      <w:pPr>
        <w:pStyle w:val="PL"/>
      </w:pPr>
      <w:r>
        <w:t xml:space="preserve">          $ref: 'TS29122_CommonData.yaml#/components/schemas/WebsockNotifConfig'</w:t>
      </w:r>
    </w:p>
    <w:p w14:paraId="47F0DA13" w14:textId="77777777" w:rsidR="00A56A14" w:rsidRDefault="00A56A14" w:rsidP="00A56A14">
      <w:pPr>
        <w:pStyle w:val="PL"/>
      </w:pPr>
      <w:r>
        <w:t xml:space="preserve">        suppFeat:</w:t>
      </w:r>
    </w:p>
    <w:p w14:paraId="7DEAD8D3" w14:textId="77777777" w:rsidR="00A56A14" w:rsidRDefault="00A56A14" w:rsidP="00A56A14">
      <w:pPr>
        <w:pStyle w:val="PL"/>
      </w:pPr>
      <w:r>
        <w:t xml:space="preserve">          $ref: 'TS29571_CommonData.yaml#/components/schemas/SupportedFeatures'</w:t>
      </w:r>
    </w:p>
    <w:p w14:paraId="358D1342" w14:textId="77777777" w:rsidR="00A56A14" w:rsidRDefault="00A56A14" w:rsidP="00A56A14">
      <w:pPr>
        <w:pStyle w:val="PL"/>
      </w:pPr>
      <w:r>
        <w:t xml:space="preserve">      required:</w:t>
      </w:r>
    </w:p>
    <w:p w14:paraId="0028A784" w14:textId="77777777" w:rsidR="00A56A14" w:rsidRDefault="00A56A14" w:rsidP="00A56A14">
      <w:pPr>
        <w:pStyle w:val="PL"/>
      </w:pPr>
      <w:r>
        <w:t xml:space="preserve">        - eecId</w:t>
      </w:r>
    </w:p>
    <w:p w14:paraId="32AF32F1" w14:textId="77777777" w:rsidR="00A56A14" w:rsidRDefault="00A56A14" w:rsidP="00A56A14">
      <w:pPr>
        <w:pStyle w:val="PL"/>
      </w:pPr>
      <w:r>
        <w:t xml:space="preserve">    ServProvNotification:</w:t>
      </w:r>
    </w:p>
    <w:p w14:paraId="0642260A" w14:textId="77777777" w:rsidR="00A56A14" w:rsidRDefault="00A56A14" w:rsidP="00A56A14">
      <w:pPr>
        <w:pStyle w:val="PL"/>
      </w:pPr>
      <w:r>
        <w:t xml:space="preserve">      description: Represents notification information of a service provisioning Event.</w:t>
      </w:r>
    </w:p>
    <w:p w14:paraId="32BA115E" w14:textId="77777777" w:rsidR="00A56A14" w:rsidRDefault="00A56A14" w:rsidP="00A56A14">
      <w:pPr>
        <w:pStyle w:val="PL"/>
      </w:pPr>
      <w:r>
        <w:t xml:space="preserve">      type: object</w:t>
      </w:r>
    </w:p>
    <w:p w14:paraId="273924C8" w14:textId="77777777" w:rsidR="00A56A14" w:rsidRDefault="00A56A14" w:rsidP="00A56A14">
      <w:pPr>
        <w:pStyle w:val="PL"/>
      </w:pPr>
      <w:r>
        <w:t xml:space="preserve">      properties:</w:t>
      </w:r>
    </w:p>
    <w:p w14:paraId="5644DA22" w14:textId="77777777" w:rsidR="00A56A14" w:rsidRDefault="00A56A14" w:rsidP="00A56A14">
      <w:pPr>
        <w:pStyle w:val="PL"/>
      </w:pPr>
      <w:r>
        <w:t xml:space="preserve">        subId:</w:t>
      </w:r>
    </w:p>
    <w:p w14:paraId="2A711D26" w14:textId="77777777" w:rsidR="00A56A14" w:rsidRDefault="00A56A14" w:rsidP="00A56A14">
      <w:pPr>
        <w:pStyle w:val="PL"/>
      </w:pPr>
      <w:r>
        <w:t xml:space="preserve">          type: string</w:t>
      </w:r>
    </w:p>
    <w:p w14:paraId="507809A1" w14:textId="77777777" w:rsidR="00A56A14" w:rsidRDefault="00A56A14" w:rsidP="00A56A14">
      <w:pPr>
        <w:pStyle w:val="PL"/>
      </w:pPr>
      <w:r>
        <w:t xml:space="preserve">          description: Identifier of the individual service provisioning subscription for which the service provisioning notification is delivered.</w:t>
      </w:r>
    </w:p>
    <w:p w14:paraId="281642A0" w14:textId="77777777" w:rsidR="00A56A14" w:rsidRDefault="00A56A14" w:rsidP="00A56A14">
      <w:pPr>
        <w:pStyle w:val="PL"/>
      </w:pPr>
      <w:r>
        <w:t xml:space="preserve">        ednCnfgInfo:</w:t>
      </w:r>
    </w:p>
    <w:p w14:paraId="7906C57E" w14:textId="77777777" w:rsidR="00A56A14" w:rsidRDefault="00A56A14" w:rsidP="00A56A14">
      <w:pPr>
        <w:pStyle w:val="PL"/>
      </w:pPr>
      <w:r>
        <w:t xml:space="preserve">          type: array</w:t>
      </w:r>
    </w:p>
    <w:p w14:paraId="13D37D05" w14:textId="77777777" w:rsidR="00A56A14" w:rsidRDefault="00A56A14" w:rsidP="00A56A14">
      <w:pPr>
        <w:pStyle w:val="PL"/>
      </w:pPr>
      <w:r>
        <w:t xml:space="preserve">          items:</w:t>
      </w:r>
    </w:p>
    <w:p w14:paraId="336FE13D" w14:textId="77777777" w:rsidR="00A56A14" w:rsidRDefault="00A56A14" w:rsidP="00A56A14">
      <w:pPr>
        <w:pStyle w:val="PL"/>
      </w:pPr>
      <w:r>
        <w:t xml:space="preserve">            $ref: '#/components/schemas/EDNConfigInfo'</w:t>
      </w:r>
    </w:p>
    <w:p w14:paraId="6620B261" w14:textId="77777777" w:rsidR="00A56A14" w:rsidRDefault="00A56A14" w:rsidP="00A56A14">
      <w:pPr>
        <w:pStyle w:val="PL"/>
      </w:pPr>
      <w:r>
        <w:t xml:space="preserve">          minItems: 1</w:t>
      </w:r>
    </w:p>
    <w:p w14:paraId="0F682F8C" w14:textId="77777777" w:rsidR="00A56A14" w:rsidRDefault="00A56A14" w:rsidP="00A56A14">
      <w:pPr>
        <w:pStyle w:val="PL"/>
      </w:pPr>
      <w:r>
        <w:t xml:space="preserve">          description: List of EDN configuration information.</w:t>
      </w:r>
    </w:p>
    <w:p w14:paraId="2AF4CE73" w14:textId="77777777" w:rsidR="00A56A14" w:rsidRDefault="00A56A14" w:rsidP="00A56A14">
      <w:pPr>
        <w:pStyle w:val="PL"/>
      </w:pPr>
      <w:r>
        <w:t xml:space="preserve">      required:</w:t>
      </w:r>
    </w:p>
    <w:p w14:paraId="0CA0DB49" w14:textId="77777777" w:rsidR="00A56A14" w:rsidRDefault="00A56A14" w:rsidP="00A56A14">
      <w:pPr>
        <w:pStyle w:val="PL"/>
      </w:pPr>
      <w:r>
        <w:t xml:space="preserve">        - subId</w:t>
      </w:r>
    </w:p>
    <w:p w14:paraId="12093A44" w14:textId="77777777" w:rsidR="00A56A14" w:rsidRDefault="00A56A14" w:rsidP="00A56A14">
      <w:pPr>
        <w:pStyle w:val="PL"/>
      </w:pPr>
      <w:r>
        <w:t xml:space="preserve">        - ednCnfgInfo</w:t>
      </w:r>
    </w:p>
    <w:p w14:paraId="070D05C5" w14:textId="77777777" w:rsidR="00A56A14" w:rsidRDefault="00A56A14" w:rsidP="00A56A14">
      <w:pPr>
        <w:pStyle w:val="PL"/>
      </w:pPr>
      <w:r>
        <w:t xml:space="preserve">    ConnectivityInfo:</w:t>
      </w:r>
    </w:p>
    <w:p w14:paraId="19A2F97C" w14:textId="77777777" w:rsidR="00A56A14" w:rsidRDefault="00A56A14" w:rsidP="00A56A14">
      <w:pPr>
        <w:pStyle w:val="PL"/>
      </w:pPr>
      <w:r>
        <w:t xml:space="preserve">      description: Represents the connectivity information for the UE.</w:t>
      </w:r>
    </w:p>
    <w:p w14:paraId="1C49D640" w14:textId="77777777" w:rsidR="00A56A14" w:rsidRDefault="00A56A14" w:rsidP="00A56A14">
      <w:pPr>
        <w:pStyle w:val="PL"/>
      </w:pPr>
      <w:r>
        <w:t xml:space="preserve">      type: object</w:t>
      </w:r>
    </w:p>
    <w:p w14:paraId="57AD24AC" w14:textId="77777777" w:rsidR="00A56A14" w:rsidRDefault="00A56A14" w:rsidP="00A56A14">
      <w:pPr>
        <w:pStyle w:val="PL"/>
      </w:pPr>
      <w:r>
        <w:t xml:space="preserve">      properties:</w:t>
      </w:r>
    </w:p>
    <w:p w14:paraId="2864C901" w14:textId="77777777" w:rsidR="00A56A14" w:rsidRDefault="00A56A14" w:rsidP="00A56A14">
      <w:pPr>
        <w:pStyle w:val="PL"/>
      </w:pPr>
      <w:r>
        <w:t xml:space="preserve">        plmnId:</w:t>
      </w:r>
    </w:p>
    <w:p w14:paraId="3D800221" w14:textId="77777777" w:rsidR="00A56A14" w:rsidRDefault="00A56A14" w:rsidP="00A56A14">
      <w:pPr>
        <w:pStyle w:val="PL"/>
      </w:pPr>
      <w:r>
        <w:t xml:space="preserve">          $ref: 'TS29571_CommonData.yaml#/components/schemas/PlmnId'</w:t>
      </w:r>
    </w:p>
    <w:p w14:paraId="72DE92DD" w14:textId="77777777" w:rsidR="00A56A14" w:rsidRDefault="00A56A14" w:rsidP="00A56A14">
      <w:pPr>
        <w:pStyle w:val="PL"/>
      </w:pPr>
      <w:r>
        <w:t xml:space="preserve">        ssId:</w:t>
      </w:r>
    </w:p>
    <w:p w14:paraId="5FB5112F" w14:textId="77777777" w:rsidR="00A56A14" w:rsidRDefault="00A56A14" w:rsidP="00A56A14">
      <w:pPr>
        <w:pStyle w:val="PL"/>
      </w:pPr>
      <w:r>
        <w:t xml:space="preserve">          type: string</w:t>
      </w:r>
    </w:p>
    <w:p w14:paraId="40611D4D" w14:textId="77777777" w:rsidR="00A56A14" w:rsidRDefault="00A56A14" w:rsidP="00A56A14">
      <w:pPr>
        <w:pStyle w:val="PL"/>
      </w:pPr>
      <w:r>
        <w:t xml:space="preserve">          description: Identifies the SSID of the access point to which the UE is attached.</w:t>
      </w:r>
    </w:p>
    <w:p w14:paraId="68ADFC05" w14:textId="77777777" w:rsidR="00A56A14" w:rsidRDefault="00A56A14" w:rsidP="00A56A14">
      <w:pPr>
        <w:pStyle w:val="PL"/>
      </w:pPr>
      <w:r>
        <w:t xml:space="preserve">    EDNConfigInfo:</w:t>
      </w:r>
    </w:p>
    <w:p w14:paraId="75AA3EFA" w14:textId="77777777" w:rsidR="00A56A14" w:rsidRDefault="00A56A14" w:rsidP="00A56A14">
      <w:pPr>
        <w:pStyle w:val="PL"/>
      </w:pPr>
      <w:r>
        <w:t xml:space="preserve">      description: Represents the EDN information.</w:t>
      </w:r>
    </w:p>
    <w:p w14:paraId="1F3F03FE" w14:textId="77777777" w:rsidR="00A56A14" w:rsidRDefault="00A56A14" w:rsidP="00A56A14">
      <w:pPr>
        <w:pStyle w:val="PL"/>
      </w:pPr>
      <w:r>
        <w:t xml:space="preserve">      type: object</w:t>
      </w:r>
    </w:p>
    <w:p w14:paraId="4F88F4D3" w14:textId="77777777" w:rsidR="00A56A14" w:rsidRDefault="00A56A14" w:rsidP="00A56A14">
      <w:pPr>
        <w:pStyle w:val="PL"/>
      </w:pPr>
      <w:r>
        <w:t xml:space="preserve">      properties:</w:t>
      </w:r>
    </w:p>
    <w:p w14:paraId="54251C6A" w14:textId="77777777" w:rsidR="00A56A14" w:rsidRDefault="00A56A14" w:rsidP="00A56A14">
      <w:pPr>
        <w:pStyle w:val="PL"/>
      </w:pPr>
      <w:r>
        <w:t xml:space="preserve">        ednConInfo:</w:t>
      </w:r>
    </w:p>
    <w:p w14:paraId="2EBFFF93" w14:textId="77777777" w:rsidR="00A56A14" w:rsidRDefault="00A56A14" w:rsidP="00A56A14">
      <w:pPr>
        <w:pStyle w:val="PL"/>
      </w:pPr>
      <w:r>
        <w:t xml:space="preserve">          $ref: '#/components/schemas/EDNConInfo'</w:t>
      </w:r>
    </w:p>
    <w:p w14:paraId="16BC87EA" w14:textId="77777777" w:rsidR="00A56A14" w:rsidRDefault="00A56A14" w:rsidP="00A56A14">
      <w:pPr>
        <w:pStyle w:val="PL"/>
      </w:pPr>
      <w:r>
        <w:t xml:space="preserve">        eess:</w:t>
      </w:r>
    </w:p>
    <w:p w14:paraId="59B6E9DB" w14:textId="77777777" w:rsidR="00A56A14" w:rsidRDefault="00A56A14" w:rsidP="00A56A14">
      <w:pPr>
        <w:pStyle w:val="PL"/>
      </w:pPr>
      <w:r>
        <w:t xml:space="preserve">          type: array</w:t>
      </w:r>
    </w:p>
    <w:p w14:paraId="59366C32" w14:textId="77777777" w:rsidR="00A56A14" w:rsidRDefault="00A56A14" w:rsidP="00A56A14">
      <w:pPr>
        <w:pStyle w:val="PL"/>
      </w:pPr>
      <w:r>
        <w:t xml:space="preserve">          items:</w:t>
      </w:r>
    </w:p>
    <w:p w14:paraId="17E19AC0" w14:textId="77777777" w:rsidR="00A56A14" w:rsidRDefault="00A56A14" w:rsidP="00A56A14">
      <w:pPr>
        <w:pStyle w:val="PL"/>
      </w:pPr>
      <w:r>
        <w:t xml:space="preserve">            $ref: '#/components/schemas/EESInfo'</w:t>
      </w:r>
    </w:p>
    <w:p w14:paraId="44FA7065" w14:textId="77777777" w:rsidR="00A56A14" w:rsidRDefault="00A56A14" w:rsidP="00A56A14">
      <w:pPr>
        <w:pStyle w:val="PL"/>
      </w:pPr>
      <w:r>
        <w:t xml:space="preserve">          minItems: 1</w:t>
      </w:r>
    </w:p>
    <w:p w14:paraId="56B6B8D1" w14:textId="77777777" w:rsidR="00A56A14" w:rsidRDefault="00A56A14" w:rsidP="00A56A14">
      <w:pPr>
        <w:pStyle w:val="PL"/>
      </w:pPr>
      <w:r>
        <w:t xml:space="preserve">          description: Contains the list of EESs of the EDN.</w:t>
      </w:r>
    </w:p>
    <w:p w14:paraId="3ADD19DF" w14:textId="77777777" w:rsidR="00A56A14" w:rsidRDefault="00A56A14" w:rsidP="00A56A14">
      <w:pPr>
        <w:pStyle w:val="PL"/>
      </w:pPr>
      <w:r>
        <w:t xml:space="preserve">        lifeTime:</w:t>
      </w:r>
    </w:p>
    <w:p w14:paraId="4F3641B9" w14:textId="77777777" w:rsidR="00A56A14" w:rsidRDefault="00A56A14" w:rsidP="00A56A14">
      <w:pPr>
        <w:pStyle w:val="PL"/>
      </w:pPr>
      <w:r>
        <w:t xml:space="preserve">          $ref: 'TS29122_CommonData.yaml#/components/schemas/DateTime'</w:t>
      </w:r>
    </w:p>
    <w:p w14:paraId="6F843B82" w14:textId="77777777" w:rsidR="00A56A14" w:rsidRDefault="00A56A14" w:rsidP="00A56A14">
      <w:pPr>
        <w:pStyle w:val="PL"/>
      </w:pPr>
      <w:r>
        <w:t xml:space="preserve">      required:</w:t>
      </w:r>
    </w:p>
    <w:p w14:paraId="3EEBDA3F" w14:textId="77777777" w:rsidR="00A56A14" w:rsidRDefault="00A56A14" w:rsidP="00A56A14">
      <w:pPr>
        <w:pStyle w:val="PL"/>
      </w:pPr>
      <w:r>
        <w:t xml:space="preserve">        - ednConInfo</w:t>
      </w:r>
    </w:p>
    <w:p w14:paraId="79206BA4" w14:textId="77777777" w:rsidR="00A56A14" w:rsidRDefault="00A56A14" w:rsidP="00A56A14">
      <w:pPr>
        <w:pStyle w:val="PL"/>
      </w:pPr>
      <w:r>
        <w:t xml:space="preserve">        - eess</w:t>
      </w:r>
    </w:p>
    <w:p w14:paraId="6BCE5ABA" w14:textId="77777777" w:rsidR="00A56A14" w:rsidRDefault="00A56A14" w:rsidP="00A56A14">
      <w:pPr>
        <w:pStyle w:val="PL"/>
      </w:pPr>
      <w:r>
        <w:t xml:space="preserve">    EDNConInfo:</w:t>
      </w:r>
    </w:p>
    <w:p w14:paraId="667B7DFD" w14:textId="77777777" w:rsidR="00A56A14" w:rsidRDefault="00A56A14" w:rsidP="00A56A14">
      <w:pPr>
        <w:pStyle w:val="PL"/>
      </w:pPr>
      <w:r>
        <w:t xml:space="preserve">      description: Represents an EDN connection information .</w:t>
      </w:r>
    </w:p>
    <w:p w14:paraId="2A9D4CD2" w14:textId="77777777" w:rsidR="00A56A14" w:rsidRDefault="00A56A14" w:rsidP="00A56A14">
      <w:pPr>
        <w:pStyle w:val="PL"/>
      </w:pPr>
      <w:r>
        <w:t xml:space="preserve">      type: object</w:t>
      </w:r>
    </w:p>
    <w:p w14:paraId="6F98DC11" w14:textId="77777777" w:rsidR="00A56A14" w:rsidRDefault="00A56A14" w:rsidP="00A56A14">
      <w:pPr>
        <w:pStyle w:val="PL"/>
      </w:pPr>
      <w:r>
        <w:t xml:space="preserve">      properties:</w:t>
      </w:r>
    </w:p>
    <w:p w14:paraId="563F78D4" w14:textId="77777777" w:rsidR="00A56A14" w:rsidRDefault="00A56A14" w:rsidP="00A56A14">
      <w:pPr>
        <w:pStyle w:val="PL"/>
      </w:pPr>
      <w:r>
        <w:t xml:space="preserve">        dnn:</w:t>
      </w:r>
    </w:p>
    <w:p w14:paraId="5C0B3235" w14:textId="77777777" w:rsidR="00A56A14" w:rsidRDefault="00A56A14" w:rsidP="00A56A14">
      <w:pPr>
        <w:pStyle w:val="PL"/>
      </w:pPr>
      <w:r>
        <w:t xml:space="preserve">          $ref: 'TS29571_CommonData.yaml#/components/schemas/Dnn'</w:t>
      </w:r>
    </w:p>
    <w:p w14:paraId="34920940" w14:textId="77777777" w:rsidR="00A56A14" w:rsidRDefault="00A56A14" w:rsidP="00A56A14">
      <w:pPr>
        <w:pStyle w:val="PL"/>
      </w:pPr>
      <w:r>
        <w:t xml:space="preserve">        snssai:</w:t>
      </w:r>
    </w:p>
    <w:p w14:paraId="6179A89A" w14:textId="77777777" w:rsidR="00A56A14" w:rsidRDefault="00A56A14" w:rsidP="00A56A14">
      <w:pPr>
        <w:pStyle w:val="PL"/>
      </w:pPr>
      <w:r>
        <w:t xml:space="preserve">          $ref: 'TS29571_CommonData.yaml#/components/schemas/Snssai'</w:t>
      </w:r>
    </w:p>
    <w:p w14:paraId="1345F94F" w14:textId="77777777" w:rsidR="00A56A14" w:rsidRDefault="00A56A14" w:rsidP="00A56A14">
      <w:pPr>
        <w:pStyle w:val="PL"/>
      </w:pPr>
      <w:r>
        <w:t xml:space="preserve">        ednTopoSrvArea:</w:t>
      </w:r>
    </w:p>
    <w:p w14:paraId="7E7A0B9C" w14:textId="77777777" w:rsidR="00A56A14" w:rsidRDefault="00A56A14" w:rsidP="00A56A14">
      <w:pPr>
        <w:pStyle w:val="PL"/>
      </w:pPr>
      <w:r>
        <w:t xml:space="preserve">          $ref: 'TS29122_CommonData.yaml#/components/schemas/LocationArea5G'</w:t>
      </w:r>
    </w:p>
    <w:p w14:paraId="2B1C5D8E" w14:textId="77777777" w:rsidR="00A56A14" w:rsidRDefault="00A56A14" w:rsidP="00A56A14">
      <w:pPr>
        <w:pStyle w:val="PL"/>
      </w:pPr>
      <w:r>
        <w:t xml:space="preserve">    EESInfo:</w:t>
      </w:r>
    </w:p>
    <w:p w14:paraId="7A3DCA0D" w14:textId="77777777" w:rsidR="00A56A14" w:rsidRDefault="00A56A14" w:rsidP="00A56A14">
      <w:pPr>
        <w:pStyle w:val="PL"/>
      </w:pPr>
      <w:r>
        <w:t xml:space="preserve">      description: Represents EES information.</w:t>
      </w:r>
    </w:p>
    <w:p w14:paraId="2F7D6124" w14:textId="77777777" w:rsidR="00A56A14" w:rsidRDefault="00A56A14" w:rsidP="00A56A14">
      <w:pPr>
        <w:pStyle w:val="PL"/>
      </w:pPr>
      <w:r>
        <w:t xml:space="preserve">      type: object</w:t>
      </w:r>
    </w:p>
    <w:p w14:paraId="780464D6" w14:textId="77777777" w:rsidR="00A56A14" w:rsidRDefault="00A56A14" w:rsidP="00A56A14">
      <w:pPr>
        <w:pStyle w:val="PL"/>
      </w:pPr>
      <w:r>
        <w:t xml:space="preserve">      properties:</w:t>
      </w:r>
    </w:p>
    <w:p w14:paraId="5B9D5FE0" w14:textId="77777777" w:rsidR="00A56A14" w:rsidRDefault="00A56A14" w:rsidP="00A56A14">
      <w:pPr>
        <w:pStyle w:val="PL"/>
      </w:pPr>
      <w:r>
        <w:t xml:space="preserve">        eesId:</w:t>
      </w:r>
    </w:p>
    <w:p w14:paraId="3F73F136" w14:textId="77777777" w:rsidR="00A56A14" w:rsidRDefault="00A56A14" w:rsidP="00A56A14">
      <w:pPr>
        <w:pStyle w:val="PL"/>
      </w:pPr>
      <w:r>
        <w:t xml:space="preserve">          type: string</w:t>
      </w:r>
    </w:p>
    <w:p w14:paraId="5DF9807A" w14:textId="77777777" w:rsidR="00A56A14" w:rsidRDefault="00A56A14" w:rsidP="00A56A14">
      <w:pPr>
        <w:pStyle w:val="PL"/>
      </w:pPr>
      <w:r>
        <w:lastRenderedPageBreak/>
        <w:t xml:space="preserve">          description: Identity of the EES</w:t>
      </w:r>
    </w:p>
    <w:p w14:paraId="47C2BCAF" w14:textId="77777777" w:rsidR="00A56A14" w:rsidRDefault="00A56A14" w:rsidP="00A56A14">
      <w:pPr>
        <w:pStyle w:val="PL"/>
      </w:pPr>
      <w:r>
        <w:t xml:space="preserve">        endPt:</w:t>
      </w:r>
    </w:p>
    <w:p w14:paraId="14CD62CA" w14:textId="77777777" w:rsidR="00A56A14" w:rsidRDefault="00A56A14" w:rsidP="00A56A14">
      <w:pPr>
        <w:pStyle w:val="PL"/>
      </w:pPr>
      <w:r>
        <w:t xml:space="preserve">          $ref: '</w:t>
      </w:r>
      <w:r w:rsidRPr="00556EF1">
        <w:t>TS29558_Eees_EASRegistration.yaml</w:t>
      </w:r>
      <w:r>
        <w:t xml:space="preserve">#/components/schemas/EndPoint' </w:t>
      </w:r>
    </w:p>
    <w:p w14:paraId="2653915D" w14:textId="3758475D" w:rsidR="00A56A14" w:rsidDel="00A56A14" w:rsidRDefault="00A56A14" w:rsidP="00A56A14">
      <w:pPr>
        <w:pStyle w:val="PL"/>
        <w:rPr>
          <w:del w:id="16" w:author="Samsung_v0" w:date="2022-05-05T01:22:00Z"/>
        </w:rPr>
      </w:pPr>
      <w:del w:id="17" w:author="Samsung_v0" w:date="2022-05-05T01:22:00Z">
        <w:r w:rsidDel="00A56A14">
          <w:delText xml:space="preserve">          # description: Endpoint information (e.g. URI, FQDN, IP address) used to communicate with the EES.</w:delText>
        </w:r>
      </w:del>
    </w:p>
    <w:p w14:paraId="6EFC562D" w14:textId="77777777" w:rsidR="00A56A14" w:rsidRDefault="00A56A14" w:rsidP="00A56A14">
      <w:pPr>
        <w:pStyle w:val="PL"/>
      </w:pPr>
      <w:r>
        <w:t xml:space="preserve">        easIds:</w:t>
      </w:r>
    </w:p>
    <w:p w14:paraId="618301CB" w14:textId="77777777" w:rsidR="00A56A14" w:rsidRDefault="00A56A14" w:rsidP="00A56A14">
      <w:pPr>
        <w:pStyle w:val="PL"/>
      </w:pPr>
      <w:r>
        <w:t xml:space="preserve">          type: array</w:t>
      </w:r>
    </w:p>
    <w:p w14:paraId="79E8B5EA" w14:textId="77777777" w:rsidR="00A56A14" w:rsidRDefault="00A56A14" w:rsidP="00A56A14">
      <w:pPr>
        <w:pStyle w:val="PL"/>
      </w:pPr>
      <w:r>
        <w:t xml:space="preserve">          items:</w:t>
      </w:r>
    </w:p>
    <w:p w14:paraId="6F97C4CC" w14:textId="77777777" w:rsidR="00A56A14" w:rsidRDefault="00A56A14" w:rsidP="00A56A14">
      <w:pPr>
        <w:pStyle w:val="PL"/>
      </w:pPr>
      <w:r>
        <w:t xml:space="preserve">            type: string</w:t>
      </w:r>
    </w:p>
    <w:p w14:paraId="2C65AA71" w14:textId="77777777" w:rsidR="00A56A14" w:rsidRDefault="00A56A14" w:rsidP="00A56A14">
      <w:pPr>
        <w:pStyle w:val="PL"/>
      </w:pPr>
      <w:r>
        <w:t xml:space="preserve">          description: Identities of the Edge Application Servers registered with the EES.</w:t>
      </w:r>
    </w:p>
    <w:p w14:paraId="53486CEB" w14:textId="77777777" w:rsidR="00A56A14" w:rsidRDefault="00A56A14" w:rsidP="00A56A14">
      <w:pPr>
        <w:pStyle w:val="PL"/>
      </w:pPr>
      <w:r>
        <w:t xml:space="preserve">        ecspInfo:</w:t>
      </w:r>
    </w:p>
    <w:p w14:paraId="1C87523C" w14:textId="77777777" w:rsidR="00A56A14" w:rsidRDefault="00A56A14" w:rsidP="00A56A14">
      <w:pPr>
        <w:pStyle w:val="PL"/>
      </w:pPr>
      <w:r>
        <w:t xml:space="preserve">          type: string</w:t>
      </w:r>
    </w:p>
    <w:p w14:paraId="0E6A79A1" w14:textId="77777777" w:rsidR="00A56A14" w:rsidRDefault="00A56A14" w:rsidP="00A56A14">
      <w:pPr>
        <w:pStyle w:val="PL"/>
      </w:pPr>
      <w:r>
        <w:t xml:space="preserve">          description: Represents an ECSP Information.</w:t>
      </w:r>
    </w:p>
    <w:p w14:paraId="25C8C0F3" w14:textId="77777777" w:rsidR="00A56A14" w:rsidRDefault="00A56A14" w:rsidP="00A56A14">
      <w:pPr>
        <w:pStyle w:val="PL"/>
      </w:pPr>
      <w:r>
        <w:t xml:space="preserve">        svcArea:</w:t>
      </w:r>
    </w:p>
    <w:p w14:paraId="219EEB3E" w14:textId="77777777" w:rsidR="00A56A14" w:rsidRDefault="00A56A14" w:rsidP="00A56A14">
      <w:pPr>
        <w:pStyle w:val="PL"/>
      </w:pPr>
      <w:r>
        <w:t xml:space="preserve">          $ref: 'TS29122_CommonData.yaml#/components/schemas/LocationArea5G'</w:t>
      </w:r>
    </w:p>
    <w:p w14:paraId="68B36F81" w14:textId="77777777" w:rsidR="00A56A14" w:rsidRDefault="00A56A14" w:rsidP="00A56A14">
      <w:pPr>
        <w:pStyle w:val="PL"/>
      </w:pPr>
      <w:r>
        <w:t xml:space="preserve">        dnais:</w:t>
      </w:r>
    </w:p>
    <w:p w14:paraId="46C99ABA" w14:textId="77777777" w:rsidR="00A56A14" w:rsidRDefault="00A56A14" w:rsidP="00A56A14">
      <w:pPr>
        <w:pStyle w:val="PL"/>
      </w:pPr>
      <w:r>
        <w:t xml:space="preserve">          type: array</w:t>
      </w:r>
    </w:p>
    <w:p w14:paraId="3F41BCDE" w14:textId="77777777" w:rsidR="00A56A14" w:rsidRDefault="00A56A14" w:rsidP="00A56A14">
      <w:pPr>
        <w:pStyle w:val="PL"/>
      </w:pPr>
      <w:r>
        <w:t xml:space="preserve">          items:</w:t>
      </w:r>
    </w:p>
    <w:p w14:paraId="57F76EAF" w14:textId="77777777" w:rsidR="00A56A14" w:rsidRDefault="00A56A14" w:rsidP="00A56A14">
      <w:pPr>
        <w:pStyle w:val="PL"/>
      </w:pPr>
      <w:r>
        <w:t xml:space="preserve">            $ref: 'TS29571_CommonData.yaml#/components/schemas/Dnai'</w:t>
      </w:r>
    </w:p>
    <w:p w14:paraId="4A5E07D7" w14:textId="77777777" w:rsidR="00A56A14" w:rsidRDefault="00A56A14" w:rsidP="00A56A14">
      <w:pPr>
        <w:pStyle w:val="PL"/>
      </w:pPr>
      <w:r>
        <w:t xml:space="preserve">          description: Represents list of Data network access identifier.</w:t>
      </w:r>
    </w:p>
    <w:p w14:paraId="145F9BE6" w14:textId="77777777" w:rsidR="00A56A14" w:rsidRDefault="00A56A14" w:rsidP="00A56A14">
      <w:pPr>
        <w:pStyle w:val="PL"/>
      </w:pPr>
      <w:r>
        <w:t xml:space="preserve">        eesSvcContSupp:</w:t>
      </w:r>
    </w:p>
    <w:p w14:paraId="32EC8366" w14:textId="77777777" w:rsidR="00A56A14" w:rsidRDefault="00A56A14" w:rsidP="00A56A14">
      <w:pPr>
        <w:pStyle w:val="PL"/>
      </w:pPr>
      <w:r>
        <w:t xml:space="preserve">          type: array</w:t>
      </w:r>
    </w:p>
    <w:p w14:paraId="3679A66A" w14:textId="77777777" w:rsidR="00A56A14" w:rsidRDefault="00A56A14" w:rsidP="00A56A14">
      <w:pPr>
        <w:pStyle w:val="PL"/>
      </w:pPr>
      <w:r>
        <w:t xml:space="preserve">          items:</w:t>
      </w:r>
    </w:p>
    <w:p w14:paraId="73F1F97C" w14:textId="77777777" w:rsidR="00A56A14" w:rsidRDefault="00A56A14" w:rsidP="00A56A14">
      <w:pPr>
        <w:pStyle w:val="PL"/>
      </w:pPr>
      <w:r>
        <w:t xml:space="preserve">            $ref: '</w:t>
      </w:r>
      <w:r w:rsidRPr="00B4641F">
        <w:t>TS29558_Eecs_EESRegistration.yaml</w:t>
      </w:r>
      <w:r>
        <w:t>#/components/schemas/ACRScenario'</w:t>
      </w:r>
    </w:p>
    <w:p w14:paraId="24FD071B" w14:textId="77777777" w:rsidR="00A56A14" w:rsidRDefault="00A56A14" w:rsidP="00A56A14">
      <w:pPr>
        <w:pStyle w:val="PL"/>
      </w:pPr>
      <w:r>
        <w:t xml:space="preserve">          description: Indicates if the EES supports service continuity or not, also indicates which ACR scenarios are supported by the EES.</w:t>
      </w:r>
    </w:p>
    <w:p w14:paraId="1A06506E" w14:textId="77777777" w:rsidR="00A56A14" w:rsidRDefault="00A56A14" w:rsidP="00A56A14">
      <w:pPr>
        <w:pStyle w:val="PL"/>
      </w:pPr>
      <w:r>
        <w:t xml:space="preserve">        eecRegConf:</w:t>
      </w:r>
    </w:p>
    <w:p w14:paraId="7F485995" w14:textId="77777777" w:rsidR="00A56A14" w:rsidRDefault="00A56A14" w:rsidP="00A56A14">
      <w:pPr>
        <w:pStyle w:val="PL"/>
      </w:pPr>
      <w:r>
        <w:t xml:space="preserve">          type: boolean</w:t>
      </w:r>
    </w:p>
    <w:p w14:paraId="15A1B03A" w14:textId="77777777" w:rsidR="00A56A14" w:rsidRDefault="00A56A14" w:rsidP="00A56A14">
      <w:pPr>
        <w:pStyle w:val="PL"/>
      </w:pPr>
      <w:r>
        <w:t xml:space="preserve">          description: Indicates whether the EEC is required to register on the EES to use edge services or not.</w:t>
      </w:r>
    </w:p>
    <w:p w14:paraId="76F267BA" w14:textId="77777777" w:rsidR="00A56A14" w:rsidRDefault="00A56A14" w:rsidP="00A56A14">
      <w:pPr>
        <w:pStyle w:val="PL"/>
      </w:pPr>
      <w:r>
        <w:t xml:space="preserve">      required:</w:t>
      </w:r>
    </w:p>
    <w:p w14:paraId="4C822F6C" w14:textId="77777777" w:rsidR="00A56A14" w:rsidRDefault="00A56A14" w:rsidP="00A56A14">
      <w:pPr>
        <w:pStyle w:val="PL"/>
      </w:pPr>
      <w:r>
        <w:t xml:space="preserve">        - eesId</w:t>
      </w:r>
    </w:p>
    <w:p w14:paraId="39622EF5" w14:textId="77777777" w:rsidR="00A56A14" w:rsidRDefault="00A56A14" w:rsidP="00A56A14">
      <w:pPr>
        <w:pStyle w:val="PL"/>
      </w:pPr>
      <w:r>
        <w:t xml:space="preserve">        - eecRegConf</w:t>
      </w:r>
    </w:p>
    <w:p w14:paraId="06B035FD" w14:textId="77777777" w:rsidR="00A56A14" w:rsidRDefault="00A56A14" w:rsidP="00A56A14">
      <w:pPr>
        <w:pStyle w:val="PL"/>
      </w:pPr>
      <w:r>
        <w:t xml:space="preserve">    ECSServProvSubscriptionPatch:</w:t>
      </w:r>
    </w:p>
    <w:p w14:paraId="3113DB3D" w14:textId="77777777" w:rsidR="00A56A14" w:rsidRDefault="00A56A14" w:rsidP="00A56A14">
      <w:pPr>
        <w:pStyle w:val="PL"/>
      </w:pPr>
      <w:r>
        <w:t xml:space="preserve">      description: Represents an individual service provisioning subscription resource.</w:t>
      </w:r>
    </w:p>
    <w:p w14:paraId="61CE9311" w14:textId="77777777" w:rsidR="00A56A14" w:rsidRDefault="00A56A14" w:rsidP="00A56A14">
      <w:pPr>
        <w:pStyle w:val="PL"/>
      </w:pPr>
      <w:r>
        <w:t xml:space="preserve">      type: object</w:t>
      </w:r>
    </w:p>
    <w:p w14:paraId="4CECE032" w14:textId="77777777" w:rsidR="00A56A14" w:rsidRDefault="00A56A14" w:rsidP="00A56A14">
      <w:pPr>
        <w:pStyle w:val="PL"/>
      </w:pPr>
      <w:r>
        <w:t xml:space="preserve">      properties:</w:t>
      </w:r>
    </w:p>
    <w:p w14:paraId="3661C305" w14:textId="77777777" w:rsidR="00A56A14" w:rsidRDefault="00A56A14" w:rsidP="00A56A14">
      <w:pPr>
        <w:pStyle w:val="PL"/>
      </w:pPr>
      <w:r>
        <w:t xml:space="preserve">        acProfs:</w:t>
      </w:r>
    </w:p>
    <w:p w14:paraId="5F835D06" w14:textId="77777777" w:rsidR="00A56A14" w:rsidRDefault="00A56A14" w:rsidP="00A56A14">
      <w:pPr>
        <w:pStyle w:val="PL"/>
      </w:pPr>
      <w:r>
        <w:t xml:space="preserve">          type: array</w:t>
      </w:r>
    </w:p>
    <w:p w14:paraId="4D949096" w14:textId="77777777" w:rsidR="00A56A14" w:rsidRDefault="00A56A14" w:rsidP="00A56A14">
      <w:pPr>
        <w:pStyle w:val="PL"/>
      </w:pPr>
      <w:r>
        <w:t xml:space="preserve">          items:</w:t>
      </w:r>
    </w:p>
    <w:p w14:paraId="577BA96D" w14:textId="77777777" w:rsidR="00A56A14" w:rsidRDefault="00A56A14" w:rsidP="00A56A14">
      <w:pPr>
        <w:pStyle w:val="PL"/>
      </w:pPr>
      <w:r>
        <w:t xml:space="preserve">            $ref: 'TS24558_Eees_EECRegistration.yaml#/components/schemas/ACProfile'</w:t>
      </w:r>
    </w:p>
    <w:p w14:paraId="3E1F99C2" w14:textId="77777777" w:rsidR="00A56A14" w:rsidRDefault="00A56A14" w:rsidP="00A56A14">
      <w:pPr>
        <w:pStyle w:val="PL"/>
      </w:pPr>
      <w:r>
        <w:t xml:space="preserve">          description: Information about services the EEC wants to connect to.</w:t>
      </w:r>
    </w:p>
    <w:p w14:paraId="5D5A752D" w14:textId="77777777" w:rsidR="00A56A14" w:rsidRDefault="00A56A14" w:rsidP="00A56A14">
      <w:pPr>
        <w:pStyle w:val="PL"/>
      </w:pPr>
      <w:r>
        <w:t xml:space="preserve">        expTime:</w:t>
      </w:r>
    </w:p>
    <w:p w14:paraId="724E270C" w14:textId="77777777" w:rsidR="00A56A14" w:rsidRDefault="00A56A14" w:rsidP="00A56A14">
      <w:pPr>
        <w:pStyle w:val="PL"/>
      </w:pPr>
      <w:r>
        <w:t xml:space="preserve">          $ref: 'TS29122_CommonData.yaml#/components/schemas/DateTime'</w:t>
      </w:r>
    </w:p>
    <w:p w14:paraId="3B3CE02F" w14:textId="77777777" w:rsidR="00A56A14" w:rsidRDefault="00A56A14" w:rsidP="00A56A14">
      <w:pPr>
        <w:pStyle w:val="PL"/>
      </w:pPr>
      <w:r>
        <w:t xml:space="preserve">        eecSvcContSupp:</w:t>
      </w:r>
    </w:p>
    <w:p w14:paraId="29714969" w14:textId="77777777" w:rsidR="00A56A14" w:rsidRDefault="00A56A14" w:rsidP="00A56A14">
      <w:pPr>
        <w:pStyle w:val="PL"/>
      </w:pPr>
      <w:r>
        <w:t xml:space="preserve">          type: array</w:t>
      </w:r>
    </w:p>
    <w:p w14:paraId="7A1A0EEB" w14:textId="77777777" w:rsidR="00A56A14" w:rsidRDefault="00A56A14" w:rsidP="00A56A14">
      <w:pPr>
        <w:pStyle w:val="PL"/>
      </w:pPr>
      <w:r>
        <w:t xml:space="preserve">          items:</w:t>
      </w:r>
    </w:p>
    <w:p w14:paraId="54BB3C0A" w14:textId="77777777" w:rsidR="00A56A14" w:rsidRDefault="00A56A14" w:rsidP="00A56A14">
      <w:pPr>
        <w:pStyle w:val="PL"/>
      </w:pPr>
      <w:r>
        <w:t xml:space="preserve">            $ref: 'TS29558_Eecs_EESRegistration.yaml#/components/schemas/ACRScenario'</w:t>
      </w:r>
    </w:p>
    <w:p w14:paraId="2DFB306A" w14:textId="77777777" w:rsidR="00A56A14" w:rsidRDefault="00A56A14" w:rsidP="00A56A14">
      <w:pPr>
        <w:pStyle w:val="PL"/>
      </w:pPr>
      <w:r>
        <w:t xml:space="preserve">          description: Indicates if the EEC supports service continuity or not, also indicates which ACR scenarios are supported by the EEC.</w:t>
      </w:r>
    </w:p>
    <w:p w14:paraId="187D11C0" w14:textId="77777777" w:rsidR="00A56A14" w:rsidRDefault="00A56A14" w:rsidP="00A56A14">
      <w:pPr>
        <w:pStyle w:val="PL"/>
      </w:pPr>
      <w:r>
        <w:t xml:space="preserve">        connInfo:</w:t>
      </w:r>
    </w:p>
    <w:p w14:paraId="111EB1EB" w14:textId="77777777" w:rsidR="00A56A14" w:rsidRDefault="00A56A14" w:rsidP="00A56A14">
      <w:pPr>
        <w:pStyle w:val="PL"/>
      </w:pPr>
      <w:r>
        <w:t xml:space="preserve">          type: array</w:t>
      </w:r>
    </w:p>
    <w:p w14:paraId="619C3C91" w14:textId="77777777" w:rsidR="00A56A14" w:rsidRDefault="00A56A14" w:rsidP="00A56A14">
      <w:pPr>
        <w:pStyle w:val="PL"/>
      </w:pPr>
      <w:r>
        <w:t xml:space="preserve">          items:</w:t>
      </w:r>
    </w:p>
    <w:p w14:paraId="41CC695B" w14:textId="77777777" w:rsidR="00A56A14" w:rsidRDefault="00A56A14" w:rsidP="00A56A14">
      <w:pPr>
        <w:pStyle w:val="PL"/>
      </w:pPr>
      <w:r>
        <w:t xml:space="preserve">            $ref: '#/components/schemas/ConnectivityInfo'</w:t>
      </w:r>
    </w:p>
    <w:p w14:paraId="59F2AA5D" w14:textId="77777777" w:rsidR="00A56A14" w:rsidRDefault="00A56A14" w:rsidP="00A56A14">
      <w:pPr>
        <w:pStyle w:val="PL"/>
      </w:pPr>
      <w:r>
        <w:t xml:space="preserve">          description: List of connectivity information for the UE.</w:t>
      </w:r>
    </w:p>
    <w:p w14:paraId="4D7E979D" w14:textId="77777777" w:rsidR="00A56A14" w:rsidRPr="00AC1E1E" w:rsidRDefault="00A56A14" w:rsidP="00A56A14">
      <w:pPr>
        <w:pStyle w:val="PL"/>
      </w:pPr>
      <w:r>
        <w:t xml:space="preserve"> </w:t>
      </w:r>
    </w:p>
    <w:p w14:paraId="7BECAEB0" w14:textId="77777777" w:rsidR="00A32441" w:rsidRPr="00A56A14" w:rsidRDefault="00A32441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AF4DB" w14:textId="77777777" w:rsidR="005B37DE" w:rsidRDefault="005B37DE">
      <w:r>
        <w:separator/>
      </w:r>
    </w:p>
  </w:endnote>
  <w:endnote w:type="continuationSeparator" w:id="0">
    <w:p w14:paraId="6A39E98C" w14:textId="77777777" w:rsidR="005B37DE" w:rsidRDefault="005B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68EE8" w14:textId="77777777" w:rsidR="005B37DE" w:rsidRDefault="005B37DE">
      <w:r>
        <w:separator/>
      </w:r>
    </w:p>
  </w:footnote>
  <w:footnote w:type="continuationSeparator" w:id="0">
    <w:p w14:paraId="4F9CDA4D" w14:textId="77777777" w:rsidR="005B37DE" w:rsidRDefault="005B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98C"/>
    <w:multiLevelType w:val="hybridMultilevel"/>
    <w:tmpl w:val="763ECB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32B13"/>
    <w:multiLevelType w:val="hybridMultilevel"/>
    <w:tmpl w:val="445E5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_v0">
    <w15:presenceInfo w15:providerId="None" w15:userId="Samsung_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E4A"/>
    <w:rsid w:val="00023463"/>
    <w:rsid w:val="00032D56"/>
    <w:rsid w:val="0003711D"/>
    <w:rsid w:val="00043E25"/>
    <w:rsid w:val="0004575F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50E9"/>
    <w:rsid w:val="00116BDF"/>
    <w:rsid w:val="00130F69"/>
    <w:rsid w:val="0013241F"/>
    <w:rsid w:val="00142F65"/>
    <w:rsid w:val="00143552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75D12"/>
    <w:rsid w:val="0027780F"/>
    <w:rsid w:val="002A2F6E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C7970"/>
    <w:rsid w:val="003E29EF"/>
    <w:rsid w:val="00411094"/>
    <w:rsid w:val="00413493"/>
    <w:rsid w:val="00435765"/>
    <w:rsid w:val="00435799"/>
    <w:rsid w:val="00436BAB"/>
    <w:rsid w:val="00440825"/>
    <w:rsid w:val="00443403"/>
    <w:rsid w:val="00497F14"/>
    <w:rsid w:val="004A4BEC"/>
    <w:rsid w:val="004B45A4"/>
    <w:rsid w:val="004D077E"/>
    <w:rsid w:val="0050780D"/>
    <w:rsid w:val="00511527"/>
    <w:rsid w:val="0051277C"/>
    <w:rsid w:val="005170CA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B37DE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6A2"/>
    <w:rsid w:val="007938F2"/>
    <w:rsid w:val="007B4183"/>
    <w:rsid w:val="007B512A"/>
    <w:rsid w:val="007C2097"/>
    <w:rsid w:val="007C2F14"/>
    <w:rsid w:val="007C7597"/>
    <w:rsid w:val="007E6510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3869"/>
    <w:rsid w:val="008E4502"/>
    <w:rsid w:val="008E4659"/>
    <w:rsid w:val="008E7FB6"/>
    <w:rsid w:val="008F686C"/>
    <w:rsid w:val="00915A10"/>
    <w:rsid w:val="00917C15"/>
    <w:rsid w:val="00920903"/>
    <w:rsid w:val="0093578B"/>
    <w:rsid w:val="00943DC1"/>
    <w:rsid w:val="00945CB4"/>
    <w:rsid w:val="009629FD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56A14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242FD"/>
    <w:rsid w:val="00D51C49"/>
    <w:rsid w:val="00D53BE5"/>
    <w:rsid w:val="00D641A9"/>
    <w:rsid w:val="00D908E8"/>
    <w:rsid w:val="00DB168E"/>
    <w:rsid w:val="00DB72BB"/>
    <w:rsid w:val="00DC2EEA"/>
    <w:rsid w:val="00E015DE"/>
    <w:rsid w:val="00E13DB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IN" w:eastAsia="ja-JP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 w:bidi="ar-SA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 w:bidi="ar-SA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 w:bidi="ar-SA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 w:bidi="ar-SA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 w:bidi="ar-SA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 w:bidi="ar-SA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 w:bidi="ar-SA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 w:bidi="ar-SA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 w:bidi="ar-SA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 w:bidi="ar-SA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TANChar">
    <w:name w:val="TAN Char"/>
    <w:link w:val="TAN"/>
    <w:qFormat/>
    <w:rsid w:val="002A2F6E"/>
    <w:rPr>
      <w:rFonts w:ascii="Arial" w:hAnsi="Arial"/>
      <w:sz w:val="18"/>
      <w:lang w:eastAsia="en-US"/>
    </w:rPr>
  </w:style>
  <w:style w:type="character" w:customStyle="1" w:styleId="Heading2Char">
    <w:name w:val="Heading 2 Char"/>
    <w:link w:val="Heading2"/>
    <w:rsid w:val="00DB168E"/>
    <w:rPr>
      <w:rFonts w:ascii="Arial" w:hAnsi="Arial"/>
      <w:sz w:val="32"/>
      <w:lang w:eastAsia="en-US"/>
    </w:rPr>
  </w:style>
  <w:style w:type="character" w:customStyle="1" w:styleId="PLChar">
    <w:name w:val="PL Char"/>
    <w:link w:val="PL"/>
    <w:qFormat/>
    <w:rsid w:val="00DB168E"/>
    <w:rPr>
      <w:rFonts w:ascii="Courier New" w:hAnsi="Courier New"/>
      <w:noProof/>
      <w:sz w:val="16"/>
      <w:lang w:eastAsia="en-US"/>
    </w:rPr>
  </w:style>
  <w:style w:type="table" w:styleId="TableGrid">
    <w:name w:val="Table Grid"/>
    <w:basedOn w:val="TableNormal"/>
    <w:rsid w:val="00793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7936A2"/>
    <w:rPr>
      <w:rFonts w:ascii="Times New Roman" w:hAnsi="Times New Roman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560</TotalTime>
  <Pages>16</Pages>
  <Words>6410</Words>
  <Characters>36539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Samsung_v0</cp:lastModifiedBy>
  <cp:revision>60</cp:revision>
  <cp:lastPrinted>1899-12-31T23:00:00Z</cp:lastPrinted>
  <dcterms:created xsi:type="dcterms:W3CDTF">2019-01-14T04:28:00Z</dcterms:created>
  <dcterms:modified xsi:type="dcterms:W3CDTF">2022-05-16T19:44:00Z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