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5645464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F60E3C">
        <w:rPr>
          <w:b/>
          <w:noProof/>
          <w:sz w:val="24"/>
        </w:rPr>
        <w:t>3686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9AE873" w:rsidR="001E41F3" w:rsidRPr="00670BDE" w:rsidRDefault="00670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ru-RU"/>
              </w:rPr>
            </w:pPr>
            <w:r>
              <w:rPr>
                <w:b/>
                <w:noProof/>
                <w:sz w:val="28"/>
                <w:lang w:val="ru-RU"/>
              </w:rPr>
              <w:t>27</w:t>
            </w:r>
            <w:r>
              <w:rPr>
                <w:b/>
                <w:noProof/>
                <w:sz w:val="28"/>
                <w:lang w:val="sv-SE"/>
              </w:rPr>
              <w:t>.</w:t>
            </w:r>
            <w:r>
              <w:rPr>
                <w:b/>
                <w:noProof/>
                <w:sz w:val="28"/>
                <w:lang w:val="ru-RU"/>
              </w:rPr>
              <w:t>007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090810" w:rsidR="001E41F3" w:rsidRPr="00410371" w:rsidRDefault="00F60E3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0781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8B4EE6" w:rsidR="001E41F3" w:rsidRPr="00410371" w:rsidRDefault="00F60E3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F963D1" w:rsidR="001E41F3" w:rsidRPr="00410371" w:rsidRDefault="00670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6431697" w:rsidR="00F25D98" w:rsidRDefault="00F60E3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F9CEE6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153A98" w:rsidR="001E41F3" w:rsidRDefault="00F60E3C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70BDE">
              <w:t>upport of RV QoE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3C3277" w:rsidR="001E41F3" w:rsidRDefault="00A92385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89522D">
              <w:t>, Huawei, HiSilicon</w:t>
            </w:r>
            <w:r w:rsidR="00EF225A">
              <w:t>, 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9DF2AA" w:rsidR="001E41F3" w:rsidRDefault="00547D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color w:val="000000"/>
              </w:rPr>
              <w:t xml:space="preserve">TEI17, </w:t>
            </w:r>
            <w:r w:rsidR="00670BDE" w:rsidRPr="00AD6BAB">
              <w:rPr>
                <w:rFonts w:cs="Arial"/>
                <w:bCs/>
                <w:color w:val="000000"/>
              </w:rPr>
              <w:t>NR_QoE-Core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B112FC" w:rsidR="001E41F3" w:rsidRDefault="00670B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E86EC7" w:rsidR="001E41F3" w:rsidRDefault="00670B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7246D2" w:rsidR="001E41F3" w:rsidRDefault="00670B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211BDE" w14:textId="77777777" w:rsidR="001E41F3" w:rsidRDefault="00670BDE">
            <w:pPr>
              <w:pStyle w:val="CRCoverPage"/>
              <w:spacing w:after="0"/>
              <w:ind w:left="100"/>
            </w:pPr>
            <w:r>
              <w:rPr>
                <w:noProof/>
              </w:rPr>
              <w:t>As indicated in LS in C1-223311</w:t>
            </w:r>
            <w:r w:rsidR="00D72397">
              <w:rPr>
                <w:noProof/>
              </w:rPr>
              <w:t>, RAN</w:t>
            </w:r>
            <w:r w:rsidR="00B911F7">
              <w:rPr>
                <w:noProof/>
              </w:rPr>
              <w:t xml:space="preserve">2 has specified </w:t>
            </w:r>
            <w:r w:rsidR="00547D5C">
              <w:rPr>
                <w:noProof/>
              </w:rPr>
              <w:t xml:space="preserve">further requirements for RAN Visible QoE measurements. This requires the recently specified AT commands </w:t>
            </w:r>
            <w:r w:rsidR="008E0E03" w:rsidRPr="00676E02">
              <w:t>CAPPLEVMC</w:t>
            </w:r>
            <w:r w:rsidR="008E0E03">
              <w:t>NR</w:t>
            </w:r>
            <w:r w:rsidR="00FB7DBA">
              <w:t xml:space="preserve"> and </w:t>
            </w:r>
            <w:r w:rsidR="00FC5E24" w:rsidRPr="00FC5E24">
              <w:t>CAPPLEVMRNR</w:t>
            </w:r>
            <w:r w:rsidR="00FC5E24">
              <w:t xml:space="preserve"> to be extended with parameters as explained in the LS</w:t>
            </w:r>
            <w:r w:rsidR="00813505">
              <w:t>.</w:t>
            </w:r>
          </w:p>
          <w:p w14:paraId="708AA7DE" w14:textId="7C3710B3" w:rsidR="00813505" w:rsidRDefault="008135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Courier New" w:hAnsi="Courier New"/>
              </w:rPr>
              <w:t>&lt;app-meas_service_type</w:t>
            </w:r>
            <w:r w:rsidRPr="00E8136E">
              <w:rPr>
                <w:rFonts w:ascii="Courier New" w:hAnsi="Courier New"/>
              </w:rPr>
              <w:t>&gt;</w:t>
            </w:r>
            <w:r>
              <w:rPr>
                <w:noProof/>
              </w:rPr>
              <w:t xml:space="preserve"> was added to the description of CAPPLEVMCNR, but not in the description of the unsolicited result code.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0EAD62" w14:textId="77777777" w:rsidR="001E41F3" w:rsidRDefault="00B03F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configuratio</w:t>
            </w:r>
            <w:r w:rsidR="00231246">
              <w:rPr>
                <w:noProof/>
              </w:rPr>
              <w:t>n and reporting related parameters as requested in the LS.</w:t>
            </w:r>
          </w:p>
          <w:p w14:paraId="216699A9" w14:textId="77777777" w:rsidR="003602B4" w:rsidRDefault="00314B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Courier New" w:hAnsi="Courier New"/>
              </w:rPr>
              <w:t>&lt;app-meas_service_type</w:t>
            </w:r>
            <w:r w:rsidRPr="00E8136E">
              <w:rPr>
                <w:rFonts w:ascii="Courier New" w:hAnsi="Courier New"/>
              </w:rPr>
              <w:t>&gt;</w:t>
            </w:r>
            <w:r>
              <w:rPr>
                <w:noProof/>
              </w:rPr>
              <w:t xml:space="preserve"> added to </w:t>
            </w:r>
            <w:r w:rsidR="00386796">
              <w:rPr>
                <w:noProof/>
              </w:rPr>
              <w:t>CAPPLEVMCNR, in the description of the unsolicited result code</w:t>
            </w:r>
            <w:r w:rsidR="00813505">
              <w:rPr>
                <w:noProof/>
              </w:rPr>
              <w:t>.</w:t>
            </w:r>
          </w:p>
          <w:p w14:paraId="31C656EC" w14:textId="2B22F234" w:rsidR="003602B4" w:rsidRDefault="003602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Courier New" w:hAnsi="Courier New"/>
              </w:rPr>
              <w:t>&lt;</w:t>
            </w:r>
            <w:r w:rsidRPr="00AD45FD">
              <w:rPr>
                <w:rFonts w:ascii="Courier New" w:hAnsi="Courier New"/>
                <w:lang w:val="en-US"/>
              </w:rPr>
              <w:t>meas</w:t>
            </w:r>
            <w:r>
              <w:rPr>
                <w:rFonts w:ascii="Courier New" w:hAnsi="Courier New"/>
                <w:lang w:val="en-US"/>
              </w:rPr>
              <w:t>_c</w:t>
            </w:r>
            <w:r w:rsidRPr="00AD45FD">
              <w:rPr>
                <w:rFonts w:ascii="Courier New" w:hAnsi="Courier New"/>
                <w:lang w:val="en-US"/>
              </w:rPr>
              <w:t>onfig</w:t>
            </w:r>
            <w:r>
              <w:rPr>
                <w:rFonts w:ascii="Courier New" w:hAnsi="Courier New"/>
                <w:lang w:val="en-US"/>
              </w:rPr>
              <w:t>_a</w:t>
            </w:r>
            <w:r w:rsidRPr="00AD45FD">
              <w:rPr>
                <w:rFonts w:ascii="Courier New" w:hAnsi="Courier New"/>
                <w:lang w:val="en-US"/>
              </w:rPr>
              <w:t>pp</w:t>
            </w:r>
            <w:r>
              <w:rPr>
                <w:rFonts w:ascii="Courier New" w:hAnsi="Courier New"/>
                <w:lang w:val="en-US"/>
              </w:rPr>
              <w:t>_l</w:t>
            </w:r>
            <w:r w:rsidRPr="00AD45FD">
              <w:rPr>
                <w:rFonts w:ascii="Courier New" w:hAnsi="Courier New"/>
                <w:lang w:val="en-US"/>
              </w:rPr>
              <w:t>ayer</w:t>
            </w:r>
            <w:r>
              <w:rPr>
                <w:rFonts w:ascii="Courier New" w:hAnsi="Courier New"/>
                <w:lang w:val="en-US"/>
              </w:rPr>
              <w:t>_i</w:t>
            </w:r>
            <w:r w:rsidRPr="00AD45FD">
              <w:rPr>
                <w:rFonts w:ascii="Courier New" w:hAnsi="Courier New"/>
                <w:lang w:val="en-US"/>
              </w:rPr>
              <w:t>d</w:t>
            </w:r>
            <w:r>
              <w:rPr>
                <w:rFonts w:ascii="Courier New" w:hAnsi="Courier New"/>
                <w:lang w:val="en-US"/>
              </w:rPr>
              <w:t xml:space="preserve">&gt; </w:t>
            </w:r>
            <w:r w:rsidRPr="003602B4">
              <w:rPr>
                <w:rFonts w:cs="Arial"/>
                <w:lang w:val="en-US"/>
              </w:rPr>
              <w:t>is made</w:t>
            </w:r>
            <w:r>
              <w:rPr>
                <w:rFonts w:cs="Arial"/>
                <w:lang w:val="en-US"/>
              </w:rPr>
              <w:t xml:space="preserve"> mandatory in </w:t>
            </w:r>
            <w:r w:rsidRPr="00FC5E24">
              <w:t>CAPPLEVMRNR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A77774" w:rsidR="001E41F3" w:rsidRDefault="00362B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</w:t>
            </w:r>
            <w:r w:rsidR="00C16D83">
              <w:rPr>
                <w:noProof/>
              </w:rPr>
              <w:t>N Visible QoE measurement will not be usable as the last link in the chain of the information flow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5AF1EC" w:rsidR="001E41F3" w:rsidRDefault="002628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8.84, 8.85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715ADE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04ECE4" w14:textId="77777777" w:rsidR="00B1643D" w:rsidRDefault="002628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Rev-1:</w:t>
            </w:r>
          </w:p>
          <w:p w14:paraId="03311FA9" w14:textId="77777777" w:rsidR="008863B9" w:rsidRDefault="002628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number of entries in lists</w:t>
            </w:r>
          </w:p>
          <w:p w14:paraId="0423D7BB" w14:textId="77777777" w:rsidR="00B1643D" w:rsidRDefault="00B1643D">
            <w:pPr>
              <w:pStyle w:val="CRCoverPage"/>
              <w:spacing w:after="0"/>
              <w:ind w:left="100"/>
              <w:rPr>
                <w:rFonts w:ascii="Courier New" w:hAnsi="Courier New"/>
                <w:lang w:val="en-US"/>
              </w:rPr>
            </w:pPr>
            <w:r>
              <w:rPr>
                <w:noProof/>
              </w:rPr>
              <w:t xml:space="preserve">Moved </w:t>
            </w:r>
            <w:r>
              <w:rPr>
                <w:rFonts w:ascii="Courier New" w:hAnsi="Courier New"/>
              </w:rPr>
              <w:t>&lt;</w:t>
            </w:r>
            <w:r w:rsidRPr="00AD45FD">
              <w:rPr>
                <w:rFonts w:ascii="Courier New" w:hAnsi="Courier New"/>
                <w:lang w:val="en-US"/>
              </w:rPr>
              <w:t>meas</w:t>
            </w:r>
            <w:r>
              <w:rPr>
                <w:rFonts w:ascii="Courier New" w:hAnsi="Courier New"/>
                <w:lang w:val="en-US"/>
              </w:rPr>
              <w:t>_c</w:t>
            </w:r>
            <w:r w:rsidRPr="00AD45FD">
              <w:rPr>
                <w:rFonts w:ascii="Courier New" w:hAnsi="Courier New"/>
                <w:lang w:val="en-US"/>
              </w:rPr>
              <w:t>onfig</w:t>
            </w:r>
            <w:r>
              <w:rPr>
                <w:rFonts w:ascii="Courier New" w:hAnsi="Courier New"/>
                <w:lang w:val="en-US"/>
              </w:rPr>
              <w:t>_a</w:t>
            </w:r>
            <w:r w:rsidRPr="00AD45FD">
              <w:rPr>
                <w:rFonts w:ascii="Courier New" w:hAnsi="Courier New"/>
                <w:lang w:val="en-US"/>
              </w:rPr>
              <w:t>pp</w:t>
            </w:r>
            <w:r>
              <w:rPr>
                <w:rFonts w:ascii="Courier New" w:hAnsi="Courier New"/>
                <w:lang w:val="en-US"/>
              </w:rPr>
              <w:t>_l</w:t>
            </w:r>
            <w:r w:rsidRPr="00AD45FD">
              <w:rPr>
                <w:rFonts w:ascii="Courier New" w:hAnsi="Courier New"/>
                <w:lang w:val="en-US"/>
              </w:rPr>
              <w:t>ayer</w:t>
            </w:r>
            <w:r>
              <w:rPr>
                <w:rFonts w:ascii="Courier New" w:hAnsi="Courier New"/>
                <w:lang w:val="en-US"/>
              </w:rPr>
              <w:t>_i</w:t>
            </w:r>
            <w:r w:rsidRPr="00AD45FD">
              <w:rPr>
                <w:rFonts w:ascii="Courier New" w:hAnsi="Courier New"/>
                <w:lang w:val="en-US"/>
              </w:rPr>
              <w:t>d</w:t>
            </w:r>
            <w:r>
              <w:rPr>
                <w:rFonts w:ascii="Courier New" w:hAnsi="Courier New"/>
                <w:lang w:val="en-US"/>
              </w:rPr>
              <w:t>&gt;</w:t>
            </w:r>
          </w:p>
          <w:p w14:paraId="6ACA4173" w14:textId="7F75F744" w:rsidR="00B1643D" w:rsidRDefault="00B1643D" w:rsidP="00B1643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F16C290" w14:textId="77777777" w:rsidR="000F68CA" w:rsidRPr="00032F05" w:rsidRDefault="000F68CA" w:rsidP="000F68CA">
      <w:pPr>
        <w:pStyle w:val="Heading2"/>
      </w:pPr>
      <w:bookmarkStart w:id="1" w:name="_Toc99101502"/>
      <w:r w:rsidRPr="00676E02">
        <w:t>8.</w:t>
      </w:r>
      <w:r>
        <w:t>84</w:t>
      </w:r>
      <w:r w:rsidRPr="00676E02">
        <w:tab/>
        <w:t xml:space="preserve">Application level measurement configuration </w:t>
      </w:r>
      <w:r>
        <w:t xml:space="preserve">for NR </w:t>
      </w:r>
      <w:r w:rsidRPr="00676E02">
        <w:t>+CAPPLEVMC</w:t>
      </w:r>
      <w:r>
        <w:t>NR</w:t>
      </w:r>
      <w:bookmarkEnd w:id="1"/>
    </w:p>
    <w:p w14:paraId="27331230" w14:textId="77777777" w:rsidR="000F68CA" w:rsidRPr="00032F05" w:rsidRDefault="000F68CA" w:rsidP="000F68CA">
      <w:pPr>
        <w:pStyle w:val="TH"/>
      </w:pPr>
      <w:r w:rsidRPr="00032F05">
        <w:t>Table </w:t>
      </w:r>
      <w:r>
        <w:rPr>
          <w:noProof/>
        </w:rPr>
        <w:t>8.84-1</w:t>
      </w:r>
      <w:r>
        <w:t>: +CAPPLEVMCNR</w:t>
      </w:r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4642"/>
      </w:tblGrid>
      <w:tr w:rsidR="000F68CA" w:rsidRPr="00032F05" w14:paraId="45EAFE43" w14:textId="77777777" w:rsidTr="001C2DBC">
        <w:trPr>
          <w:cantSplit/>
          <w:jc w:val="center"/>
        </w:trPr>
        <w:tc>
          <w:tcPr>
            <w:tcW w:w="2941" w:type="dxa"/>
          </w:tcPr>
          <w:p w14:paraId="6D4D8949" w14:textId="77777777" w:rsidR="000F68CA" w:rsidRPr="00032F05" w:rsidRDefault="000F68CA" w:rsidP="001C2DBC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4642" w:type="dxa"/>
          </w:tcPr>
          <w:p w14:paraId="5298AB28" w14:textId="77777777" w:rsidR="000F68CA" w:rsidRPr="00032F05" w:rsidRDefault="000F68CA" w:rsidP="001C2DBC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0F68CA" w:rsidRPr="00032F05" w14:paraId="4BC01B1C" w14:textId="77777777" w:rsidTr="001C2DBC">
        <w:trPr>
          <w:cantSplit/>
          <w:jc w:val="center"/>
        </w:trPr>
        <w:tc>
          <w:tcPr>
            <w:tcW w:w="2941" w:type="dxa"/>
          </w:tcPr>
          <w:p w14:paraId="63293D49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+CAPPLEVMCNR=[&lt;n&gt;</w:t>
            </w:r>
            <w:r w:rsidRPr="00032F05">
              <w:rPr>
                <w:rFonts w:ascii="Courier New" w:hAnsi="Courier New"/>
              </w:rPr>
              <w:t>]</w:t>
            </w:r>
          </w:p>
        </w:tc>
        <w:tc>
          <w:tcPr>
            <w:tcW w:w="4642" w:type="dxa"/>
          </w:tcPr>
          <w:p w14:paraId="4020F768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  <w:i/>
              </w:rPr>
              <w:t>+CME</w:t>
            </w:r>
            <w:r>
              <w:rPr>
                <w:rFonts w:ascii="Courier New" w:hAnsi="Courier New"/>
                <w:i/>
              </w:rPr>
              <w:t> </w:t>
            </w:r>
            <w:r w:rsidRPr="00032F05">
              <w:rPr>
                <w:rFonts w:ascii="Courier New" w:hAnsi="Courier New"/>
                <w:i/>
              </w:rPr>
              <w:t>ERROR:</w:t>
            </w:r>
            <w:r>
              <w:rPr>
                <w:rFonts w:ascii="Courier New" w:hAnsi="Courier New"/>
                <w:i/>
              </w:rPr>
              <w:t> </w:t>
            </w:r>
            <w:r w:rsidRPr="00032F05">
              <w:rPr>
                <w:rFonts w:ascii="Courier New" w:hAnsi="Courier New"/>
                <w:i/>
              </w:rPr>
              <w:t>&lt;err&gt;</w:t>
            </w:r>
          </w:p>
        </w:tc>
      </w:tr>
      <w:tr w:rsidR="000F68CA" w:rsidRPr="00032F05" w14:paraId="5C926EBB" w14:textId="77777777" w:rsidTr="001C2DBC">
        <w:trPr>
          <w:cantSplit/>
          <w:jc w:val="center"/>
        </w:trPr>
        <w:tc>
          <w:tcPr>
            <w:tcW w:w="2941" w:type="dxa"/>
          </w:tcPr>
          <w:p w14:paraId="23DCE235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</w:t>
            </w:r>
            <w:r w:rsidRPr="00032F05">
              <w:rPr>
                <w:rFonts w:ascii="Courier New" w:hAnsi="Courier New"/>
              </w:rPr>
              <w:t>?</w:t>
            </w:r>
          </w:p>
        </w:tc>
        <w:tc>
          <w:tcPr>
            <w:tcW w:w="4642" w:type="dxa"/>
          </w:tcPr>
          <w:p w14:paraId="6BDEC758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</w:t>
            </w:r>
            <w:r w:rsidRPr="00032F05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> </w:t>
            </w:r>
            <w:r w:rsidRPr="00032F05">
              <w:rPr>
                <w:rFonts w:ascii="Courier New" w:hAnsi="Courier New"/>
              </w:rPr>
              <w:t>&lt;n&gt;</w:t>
            </w:r>
          </w:p>
        </w:tc>
      </w:tr>
      <w:tr w:rsidR="000F68CA" w:rsidRPr="00032F05" w14:paraId="75526BB0" w14:textId="77777777" w:rsidTr="001C2DBC">
        <w:trPr>
          <w:cantSplit/>
          <w:jc w:val="center"/>
        </w:trPr>
        <w:tc>
          <w:tcPr>
            <w:tcW w:w="2941" w:type="dxa"/>
          </w:tcPr>
          <w:p w14:paraId="78AEEE32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</w:t>
            </w:r>
            <w:r w:rsidRPr="00032F05">
              <w:rPr>
                <w:rFonts w:ascii="Courier New" w:hAnsi="Courier New"/>
              </w:rPr>
              <w:t>=?</w:t>
            </w:r>
          </w:p>
        </w:tc>
        <w:tc>
          <w:tcPr>
            <w:tcW w:w="4642" w:type="dxa"/>
          </w:tcPr>
          <w:p w14:paraId="69F4F470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</w:t>
            </w:r>
            <w:r w:rsidRPr="00032F05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> </w:t>
            </w:r>
            <w:r w:rsidRPr="00600FE6">
              <w:rPr>
                <w:rFonts w:ascii="Courier New" w:hAnsi="Courier New" w:cs="Courier New"/>
              </w:rPr>
              <w:t>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/>
              </w:rPr>
              <w:t>&lt;n&gt;</w:t>
            </w:r>
            <w:r w:rsidRPr="00032F05">
              <w:t>s</w:t>
            </w:r>
            <w:r w:rsidRPr="00600FE6">
              <w:rPr>
                <w:rFonts w:ascii="Courier New" w:hAnsi="Courier New" w:cs="Courier New"/>
              </w:rPr>
              <w:t>)</w:t>
            </w:r>
          </w:p>
        </w:tc>
      </w:tr>
    </w:tbl>
    <w:p w14:paraId="75FA3A91" w14:textId="77777777" w:rsidR="000F68CA" w:rsidRPr="00032F05" w:rsidRDefault="000F68CA" w:rsidP="000F68CA">
      <w:pPr>
        <w:rPr>
          <w:b/>
        </w:rPr>
      </w:pPr>
    </w:p>
    <w:p w14:paraId="1BA5C1CB" w14:textId="77777777" w:rsidR="000F68CA" w:rsidDel="009D3056" w:rsidRDefault="000F68CA" w:rsidP="000F68CA">
      <w:pPr>
        <w:pStyle w:val="EditorsNote"/>
        <w:rPr>
          <w:del w:id="2" w:author="Ericsson j b CT1#136-e" w:date="2022-04-28T15:28:00Z"/>
        </w:rPr>
      </w:pPr>
      <w:del w:id="3" w:author="Ericsson j b CT1#136-e" w:date="2022-04-28T15:28:00Z">
        <w:r w:rsidDel="009D3056">
          <w:delText xml:space="preserve">Editor's Note: </w:delText>
        </w:r>
        <w:r w:rsidRPr="00BC6B2C" w:rsidDel="009D3056">
          <w:rPr>
            <w:lang w:val="en-US"/>
          </w:rPr>
          <w:delText>This AT command can be further updated in Rel-17 based on RAN2</w:delText>
        </w:r>
        <w:r w:rsidDel="009D3056">
          <w:rPr>
            <w:lang w:val="en-US"/>
          </w:rPr>
          <w:delText>'</w:delText>
        </w:r>
        <w:r w:rsidRPr="00BC6B2C" w:rsidDel="009D3056">
          <w:rPr>
            <w:lang w:val="en-US"/>
          </w:rPr>
          <w:delText>s input</w:delText>
        </w:r>
        <w:r w:rsidDel="009D3056">
          <w:delText>.</w:delText>
        </w:r>
      </w:del>
    </w:p>
    <w:p w14:paraId="410838A0" w14:textId="77777777" w:rsidR="000F68CA" w:rsidRPr="00032F05" w:rsidRDefault="000F68CA" w:rsidP="000F68CA">
      <w:r w:rsidRPr="00032F05">
        <w:rPr>
          <w:b/>
        </w:rPr>
        <w:t>Description</w:t>
      </w:r>
    </w:p>
    <w:p w14:paraId="73712E95" w14:textId="6420053B" w:rsidR="000F68CA" w:rsidRPr="00E8136E" w:rsidRDefault="000F68CA" w:rsidP="000F68CA">
      <w:r w:rsidRPr="00032F05">
        <w:t xml:space="preserve">This command allows </w:t>
      </w:r>
      <w:r w:rsidRPr="00E8136E">
        <w:t xml:space="preserve">control of the application </w:t>
      </w:r>
      <w:r>
        <w:t>level</w:t>
      </w:r>
      <w:r w:rsidRPr="00E8136E">
        <w:t xml:space="preserve"> measurement configuration according to </w:t>
      </w:r>
      <w:r w:rsidRPr="00E8136E">
        <w:rPr>
          <w:lang w:val="en-US"/>
        </w:rPr>
        <w:t>3GPP TS </w:t>
      </w:r>
      <w:r>
        <w:t>38.331</w:t>
      </w:r>
      <w:r w:rsidRPr="002B3686">
        <w:t> [</w:t>
      </w:r>
      <w:r>
        <w:t>160</w:t>
      </w:r>
      <w:r w:rsidRPr="002B3686">
        <w:t>]</w:t>
      </w:r>
      <w:r w:rsidRPr="00E8136E">
        <w:t xml:space="preserve">. The set command controls the presentation of the unsolicited result code </w:t>
      </w:r>
      <w:r w:rsidRPr="00E8136E">
        <w:rPr>
          <w:rFonts w:ascii="Courier New" w:hAnsi="Courier New"/>
        </w:rPr>
        <w:t>+C</w:t>
      </w:r>
      <w:r>
        <w:rPr>
          <w:rFonts w:ascii="Courier New" w:hAnsi="Courier New"/>
        </w:rPr>
        <w:t>APPLEV</w:t>
      </w:r>
      <w:r w:rsidRPr="00E8136E">
        <w:rPr>
          <w:rFonts w:ascii="Courier New" w:hAnsi="Courier New"/>
        </w:rPr>
        <w:t>M</w:t>
      </w:r>
      <w:r>
        <w:rPr>
          <w:rFonts w:ascii="Courier New" w:hAnsi="Courier New"/>
        </w:rPr>
        <w:t>CNR</w:t>
      </w:r>
      <w:r w:rsidRPr="00E8136E">
        <w:rPr>
          <w:rFonts w:ascii="Courier New" w:hAnsi="Courier New"/>
        </w:rPr>
        <w:t>:</w:t>
      </w:r>
      <w:r>
        <w:rPr>
          <w:rFonts w:ascii="Courier New" w:hAnsi="Courier New"/>
        </w:rPr>
        <w:t> (list of [</w:t>
      </w:r>
      <w:r w:rsidRPr="00032F05">
        <w:rPr>
          <w:rFonts w:ascii="Courier New" w:hAnsi="Courier New"/>
        </w:rPr>
        <w:t>&lt;CR&gt;&lt;LF&gt;</w:t>
      </w:r>
      <w:ins w:id="4" w:author="Ericsson j b CT1#136-e" w:date="2022-04-29T16:11:00Z">
        <w:r>
          <w:rPr>
            <w:rFonts w:ascii="Courier New" w:hAnsi="Courier New"/>
          </w:rPr>
          <w:t>]</w:t>
        </w:r>
      </w:ins>
      <w:r>
        <w:rPr>
          <w:rFonts w:ascii="Courier New" w:hAnsi="Courier New"/>
        </w:rPr>
        <w:t>,</w:t>
      </w:r>
      <w:del w:id="5" w:author="Ericsson j b CT1#136-e" w:date="2022-04-29T16:11:00Z">
        <w:r w:rsidDel="00BF333F">
          <w:rPr>
            <w:rFonts w:ascii="Courier New" w:hAnsi="Courier New"/>
          </w:rPr>
          <w:delText xml:space="preserve"> </w:delText>
        </w:r>
      </w:del>
      <w:ins w:id="6" w:author="Ericsson j in CT1#136-e" w:date="2022-05-17T23:30:00Z">
        <w:r w:rsidR="00DB4F1D">
          <w:rPr>
            <w:rFonts w:ascii="Courier New" w:hAnsi="Courier New"/>
          </w:rPr>
          <w:t>&lt;</w:t>
        </w:r>
        <w:r w:rsidR="00DB4F1D" w:rsidRPr="00AD45FD">
          <w:rPr>
            <w:rFonts w:ascii="Courier New" w:hAnsi="Courier New"/>
            <w:lang w:val="en-US"/>
          </w:rPr>
          <w:t>meas</w:t>
        </w:r>
        <w:r w:rsidR="00DB4F1D">
          <w:rPr>
            <w:rFonts w:ascii="Courier New" w:hAnsi="Courier New"/>
            <w:lang w:val="en-US"/>
          </w:rPr>
          <w:t>_c</w:t>
        </w:r>
        <w:r w:rsidR="00DB4F1D" w:rsidRPr="00AD45FD">
          <w:rPr>
            <w:rFonts w:ascii="Courier New" w:hAnsi="Courier New"/>
            <w:lang w:val="en-US"/>
          </w:rPr>
          <w:t>onfig</w:t>
        </w:r>
        <w:r w:rsidR="00DB4F1D">
          <w:rPr>
            <w:rFonts w:ascii="Courier New" w:hAnsi="Courier New"/>
            <w:lang w:val="en-US"/>
          </w:rPr>
          <w:t>_a</w:t>
        </w:r>
        <w:r w:rsidR="00DB4F1D" w:rsidRPr="00AD45FD">
          <w:rPr>
            <w:rFonts w:ascii="Courier New" w:hAnsi="Courier New"/>
            <w:lang w:val="en-US"/>
          </w:rPr>
          <w:t>pp</w:t>
        </w:r>
        <w:r w:rsidR="00DB4F1D">
          <w:rPr>
            <w:rFonts w:ascii="Courier New" w:hAnsi="Courier New"/>
            <w:lang w:val="en-US"/>
          </w:rPr>
          <w:t>_l</w:t>
        </w:r>
        <w:r w:rsidR="00DB4F1D" w:rsidRPr="00AD45FD">
          <w:rPr>
            <w:rFonts w:ascii="Courier New" w:hAnsi="Courier New"/>
            <w:lang w:val="en-US"/>
          </w:rPr>
          <w:t>ayer</w:t>
        </w:r>
        <w:r w:rsidR="00DB4F1D">
          <w:rPr>
            <w:rFonts w:ascii="Courier New" w:hAnsi="Courier New"/>
            <w:lang w:val="en-US"/>
          </w:rPr>
          <w:t>_i</w:t>
        </w:r>
        <w:r w:rsidR="00DB4F1D" w:rsidRPr="00AD45FD">
          <w:rPr>
            <w:rFonts w:ascii="Courier New" w:hAnsi="Courier New"/>
            <w:lang w:val="en-US"/>
          </w:rPr>
          <w:t>d</w:t>
        </w:r>
        <w:r w:rsidR="00DB4F1D">
          <w:rPr>
            <w:rFonts w:ascii="Courier New" w:hAnsi="Courier New"/>
            <w:lang w:val="en-US"/>
          </w:rPr>
          <w:t>&gt;</w:t>
        </w:r>
      </w:ins>
      <w:ins w:id="7" w:author="Ericsson j in CT1#136-e" w:date="2022-05-17T23:31:00Z">
        <w:r w:rsidR="00DB4F1D">
          <w:rPr>
            <w:rFonts w:ascii="Courier New" w:hAnsi="Courier New"/>
            <w:lang w:val="en-US"/>
          </w:rPr>
          <w:t>,</w:t>
        </w:r>
      </w:ins>
      <w:ins w:id="8" w:author="Ericsson j b CT1#136-e" w:date="2022-04-29T16:11:00Z">
        <w:r>
          <w:rPr>
            <w:rFonts w:ascii="Courier New" w:hAnsi="Courier New"/>
          </w:rPr>
          <w:t>[</w:t>
        </w:r>
      </w:ins>
      <w:r>
        <w:rPr>
          <w:rFonts w:ascii="Courier New" w:hAnsi="Courier New"/>
        </w:rPr>
        <w:t>&lt;start-stop_measurement&gt;</w:t>
      </w:r>
      <w:ins w:id="9" w:author="Ericsson j b CT1#136-e" w:date="2022-04-29T16:05:00Z">
        <w:r>
          <w:rPr>
            <w:rFonts w:ascii="Courier New" w:hAnsi="Courier New"/>
          </w:rPr>
          <w:t>,[</w:t>
        </w:r>
      </w:ins>
      <w:ins w:id="10" w:author="Ericsson j b CT1#136-e" w:date="2022-04-29T16:06:00Z">
        <w:r>
          <w:rPr>
            <w:rFonts w:ascii="Courier New" w:hAnsi="Courier New"/>
          </w:rPr>
          <w:t>&lt;ran_visible_release</w:t>
        </w:r>
      </w:ins>
      <w:ins w:id="11" w:author="Ericsson j b CT1#136-e" w:date="2022-05-04T16:44:00Z">
        <w:r w:rsidR="009F6054">
          <w:rPr>
            <w:rFonts w:ascii="Courier New" w:hAnsi="Courier New"/>
          </w:rPr>
          <w:t>_only</w:t>
        </w:r>
      </w:ins>
      <w:ins w:id="12" w:author="Ericsson j b CT1#136-e" w:date="2022-04-29T16:06:00Z">
        <w:r>
          <w:rPr>
            <w:rFonts w:ascii="Courier New" w:hAnsi="Courier New"/>
          </w:rPr>
          <w:t>&gt;]</w:t>
        </w:r>
      </w:ins>
      <w:r>
        <w:rPr>
          <w:rFonts w:ascii="Courier New" w:hAnsi="Courier New"/>
        </w:rPr>
        <w:t>]</w:t>
      </w:r>
      <w:r w:rsidRPr="00E8136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[</w:t>
      </w:r>
      <w:r w:rsidRPr="00E8136E">
        <w:rPr>
          <w:rFonts w:ascii="Courier New" w:hAnsi="Courier New" w:cs="Courier New"/>
        </w:rPr>
        <w:t>&lt;</w:t>
      </w:r>
      <w:r>
        <w:rPr>
          <w:rFonts w:ascii="Courier New" w:hAnsi="Courier New"/>
        </w:rPr>
        <w:t>app-meas_config</w:t>
      </w:r>
      <w:r w:rsidRPr="00E8136E">
        <w:rPr>
          <w:rFonts w:ascii="Courier New" w:hAnsi="Courier New"/>
        </w:rPr>
        <w:t>_file</w:t>
      </w:r>
      <w:r w:rsidRPr="00E8136E">
        <w:rPr>
          <w:rFonts w:ascii="Courier New" w:hAnsi="Courier New" w:cs="Courier New"/>
        </w:rPr>
        <w:t>_length&gt;</w:t>
      </w:r>
      <w:r>
        <w:rPr>
          <w:rFonts w:ascii="Courier New" w:hAnsi="Courier New"/>
        </w:rPr>
        <w:t>,&lt;app-meas_config</w:t>
      </w:r>
      <w:r w:rsidRPr="00E8136E">
        <w:rPr>
          <w:rFonts w:ascii="Courier New" w:hAnsi="Courier New"/>
        </w:rPr>
        <w:t>-file&gt;</w:t>
      </w:r>
      <w:r>
        <w:rPr>
          <w:rFonts w:ascii="Courier New" w:hAnsi="Courier New"/>
        </w:rPr>
        <w:t>],</w:t>
      </w:r>
      <w:del w:id="13" w:author="Ericsson j in CT1#136-e" w:date="2022-05-17T23:30:00Z">
        <w:r w:rsidDel="00DB4F1D">
          <w:rPr>
            <w:rFonts w:ascii="Courier New" w:hAnsi="Courier New"/>
          </w:rPr>
          <w:delText>[&lt;</w:delText>
        </w:r>
        <w:r w:rsidRPr="00AD45FD" w:rsidDel="00DB4F1D">
          <w:rPr>
            <w:rFonts w:ascii="Courier New" w:hAnsi="Courier New"/>
            <w:lang w:val="en-US"/>
          </w:rPr>
          <w:delText>meas</w:delText>
        </w:r>
        <w:r w:rsidDel="00DB4F1D">
          <w:rPr>
            <w:rFonts w:ascii="Courier New" w:hAnsi="Courier New"/>
            <w:lang w:val="en-US"/>
          </w:rPr>
          <w:delText>_c</w:delText>
        </w:r>
        <w:r w:rsidRPr="00AD45FD" w:rsidDel="00DB4F1D">
          <w:rPr>
            <w:rFonts w:ascii="Courier New" w:hAnsi="Courier New"/>
            <w:lang w:val="en-US"/>
          </w:rPr>
          <w:delText>onfig</w:delText>
        </w:r>
        <w:r w:rsidDel="00DB4F1D">
          <w:rPr>
            <w:rFonts w:ascii="Courier New" w:hAnsi="Courier New"/>
            <w:lang w:val="en-US"/>
          </w:rPr>
          <w:delText>_a</w:delText>
        </w:r>
        <w:r w:rsidRPr="00AD45FD" w:rsidDel="00DB4F1D">
          <w:rPr>
            <w:rFonts w:ascii="Courier New" w:hAnsi="Courier New"/>
            <w:lang w:val="en-US"/>
          </w:rPr>
          <w:delText>pp</w:delText>
        </w:r>
        <w:r w:rsidDel="00DB4F1D">
          <w:rPr>
            <w:rFonts w:ascii="Courier New" w:hAnsi="Courier New"/>
            <w:lang w:val="en-US"/>
          </w:rPr>
          <w:delText>_l</w:delText>
        </w:r>
        <w:r w:rsidRPr="00AD45FD" w:rsidDel="00DB4F1D">
          <w:rPr>
            <w:rFonts w:ascii="Courier New" w:hAnsi="Courier New"/>
            <w:lang w:val="en-US"/>
          </w:rPr>
          <w:delText>ayer</w:delText>
        </w:r>
        <w:r w:rsidDel="00DB4F1D">
          <w:rPr>
            <w:rFonts w:ascii="Courier New" w:hAnsi="Courier New"/>
            <w:lang w:val="en-US"/>
          </w:rPr>
          <w:delText>_i</w:delText>
        </w:r>
        <w:r w:rsidRPr="00AD45FD" w:rsidDel="00DB4F1D">
          <w:rPr>
            <w:rFonts w:ascii="Courier New" w:hAnsi="Courier New"/>
            <w:lang w:val="en-US"/>
          </w:rPr>
          <w:delText>d</w:delText>
        </w:r>
        <w:r w:rsidDel="00DB4F1D">
          <w:rPr>
            <w:rFonts w:ascii="Courier New" w:hAnsi="Courier New"/>
            <w:lang w:val="en-US"/>
          </w:rPr>
          <w:delText>&gt;</w:delText>
        </w:r>
      </w:del>
      <w:ins w:id="14" w:author="Ericsson j b CT1#136-e" w:date="2022-05-04T16:36:00Z">
        <w:r w:rsidR="009F6054">
          <w:rPr>
            <w:rFonts w:ascii="Courier New" w:hAnsi="Courier New"/>
          </w:rPr>
          <w:t>[</w:t>
        </w:r>
      </w:ins>
      <w:ins w:id="15" w:author="Ericsson j b CT1#136-e" w:date="2022-04-29T16:08:00Z">
        <w:r>
          <w:rPr>
            <w:rFonts w:ascii="Courier New" w:hAnsi="Courier New"/>
          </w:rPr>
          <w:t>&lt;transmission_of_session_start-end&gt;</w:t>
        </w:r>
      </w:ins>
      <w:ins w:id="16" w:author="Ericsson j b CT1#136-e" w:date="2022-05-04T16:36:00Z">
        <w:r w:rsidR="009F6054">
          <w:rPr>
            <w:rFonts w:ascii="Courier New" w:hAnsi="Courier New"/>
          </w:rPr>
          <w:t>]</w:t>
        </w:r>
      </w:ins>
      <w:ins w:id="17" w:author="Ericsson j b CT1#136-e" w:date="2022-04-29T16:10:00Z">
        <w:r>
          <w:rPr>
            <w:rFonts w:ascii="Courier New" w:hAnsi="Courier New"/>
          </w:rPr>
          <w:t>,</w:t>
        </w:r>
      </w:ins>
      <w:ins w:id="18" w:author="Ericsson j b CT1#136-e" w:date="2022-05-04T16:36:00Z">
        <w:r w:rsidR="009F6054">
          <w:rPr>
            <w:rFonts w:ascii="Courier New" w:hAnsi="Courier New"/>
          </w:rPr>
          <w:t>[</w:t>
        </w:r>
      </w:ins>
      <w:ins w:id="19" w:author="Ericsson j b CT1#136-e" w:date="2022-04-29T16:10:00Z">
        <w:r>
          <w:rPr>
            <w:rFonts w:ascii="Courier New" w:hAnsi="Courier New"/>
          </w:rPr>
          <w:t>&lt;ran_visible_periodicity&gt;</w:t>
        </w:r>
      </w:ins>
      <w:ins w:id="20" w:author="Ericsson j b CT1#136-e" w:date="2022-05-04T16:36:00Z">
        <w:r w:rsidR="009F6054">
          <w:rPr>
            <w:rFonts w:ascii="Courier New" w:hAnsi="Courier New"/>
          </w:rPr>
          <w:t>]</w:t>
        </w:r>
      </w:ins>
      <w:ins w:id="21" w:author="Ericsson j b CT1#136-e" w:date="2022-04-29T16:10:00Z">
        <w:r>
          <w:rPr>
            <w:rFonts w:ascii="Courier New" w:hAnsi="Courier New"/>
          </w:rPr>
          <w:t>,</w:t>
        </w:r>
      </w:ins>
      <w:ins w:id="22" w:author="Ericsson j b CT1#136-e" w:date="2022-05-04T16:36:00Z">
        <w:r w:rsidR="009F6054">
          <w:rPr>
            <w:rFonts w:ascii="Courier New" w:hAnsi="Courier New"/>
          </w:rPr>
          <w:t>[</w:t>
        </w:r>
      </w:ins>
      <w:ins w:id="23" w:author="Ericsson j b CT1#136-e" w:date="2022-04-29T16:10:00Z">
        <w:r>
          <w:rPr>
            <w:rFonts w:ascii="Courier New" w:hAnsi="Courier New"/>
          </w:rPr>
          <w:t>&lt;number_of_buffer_level_entries&gt;</w:t>
        </w:r>
      </w:ins>
      <w:ins w:id="24" w:author="Ericsson j b CT1#136-e" w:date="2022-05-04T16:35:00Z">
        <w:r w:rsidR="009F6054">
          <w:rPr>
            <w:rFonts w:ascii="Courier New" w:hAnsi="Courier New"/>
          </w:rPr>
          <w:t>]</w:t>
        </w:r>
      </w:ins>
      <w:ins w:id="25" w:author="Ericsson j b CT1#136-e" w:date="2022-04-29T16:10:00Z">
        <w:r>
          <w:rPr>
            <w:rFonts w:ascii="Courier New" w:hAnsi="Courier New"/>
          </w:rPr>
          <w:t>,</w:t>
        </w:r>
      </w:ins>
      <w:ins w:id="26" w:author="Ericsson j b CT1#136-e" w:date="2022-05-04T16:35:00Z">
        <w:r w:rsidR="009F6054">
          <w:rPr>
            <w:rFonts w:ascii="Courier New" w:hAnsi="Courier New"/>
          </w:rPr>
          <w:t>[</w:t>
        </w:r>
      </w:ins>
      <w:ins w:id="27" w:author="Ericsson j b CT1#136-e" w:date="2022-04-29T16:10:00Z">
        <w:r>
          <w:rPr>
            <w:rFonts w:ascii="Courier New" w:hAnsi="Courier New"/>
          </w:rPr>
          <w:t>&lt;report_initial_playout_delay&gt;</w:t>
        </w:r>
      </w:ins>
      <w:r w:rsidRPr="00E8136E">
        <w:rPr>
          <w:rFonts w:ascii="Courier New" w:hAnsi="Courier New"/>
        </w:rPr>
        <w:t>]</w:t>
      </w:r>
      <w:ins w:id="28" w:author="Ericsson j b CT1#136-e" w:date="2022-04-29T15:35:00Z">
        <w:r>
          <w:rPr>
            <w:rFonts w:ascii="Courier New" w:hAnsi="Courier New"/>
          </w:rPr>
          <w:t>,[</w:t>
        </w:r>
        <w:bookmarkStart w:id="29" w:name="_Hlk103684645"/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bookmarkEnd w:id="29"/>
        <w:r>
          <w:rPr>
            <w:rFonts w:ascii="Courier New" w:hAnsi="Courier New"/>
          </w:rPr>
          <w:t>]</w:t>
        </w:r>
      </w:ins>
      <w:r>
        <w:rPr>
          <w:rFonts w:ascii="Courier New" w:hAnsi="Courier New"/>
        </w:rPr>
        <w:t>)</w:t>
      </w:r>
      <w:r w:rsidRPr="00E8136E">
        <w:t xml:space="preserve"> </w:t>
      </w:r>
      <w:r>
        <w:t>providing data for the configuration</w:t>
      </w:r>
      <w:r w:rsidRPr="00E8136E">
        <w:t xml:space="preserve">. Refer </w:t>
      </w:r>
      <w:r>
        <w:t>clause</w:t>
      </w:r>
      <w:r w:rsidRPr="00E8136E">
        <w:t xml:space="preserve"> 9.2 for possible </w:t>
      </w:r>
      <w:r w:rsidRPr="00E8136E">
        <w:rPr>
          <w:rFonts w:ascii="Courier New" w:hAnsi="Courier New"/>
        </w:rPr>
        <w:t>&lt;err&gt;</w:t>
      </w:r>
      <w:r w:rsidRPr="00E8136E">
        <w:t xml:space="preserve"> values.</w:t>
      </w:r>
    </w:p>
    <w:p w14:paraId="58150FE0" w14:textId="77777777" w:rsidR="000F68CA" w:rsidRPr="00E8136E" w:rsidRDefault="000F68CA" w:rsidP="000F68CA">
      <w:r w:rsidRPr="00E8136E">
        <w:t xml:space="preserve">Read command returns the current value of </w:t>
      </w:r>
      <w:r w:rsidRPr="00E8136E">
        <w:rPr>
          <w:rFonts w:ascii="Courier New" w:hAnsi="Courier New" w:cs="Courier New"/>
        </w:rPr>
        <w:t>&lt;n&gt;</w:t>
      </w:r>
      <w:r w:rsidRPr="00E8136E">
        <w:t>.</w:t>
      </w:r>
    </w:p>
    <w:p w14:paraId="3B0EE70E" w14:textId="77777777" w:rsidR="000F68CA" w:rsidRPr="00E8136E" w:rsidRDefault="000F68CA" w:rsidP="000F68CA">
      <w:r w:rsidRPr="00E8136E">
        <w:t>Test command returns values supported as a compound value.</w:t>
      </w:r>
    </w:p>
    <w:p w14:paraId="45C2E664" w14:textId="77777777" w:rsidR="000F68CA" w:rsidRPr="00E8136E" w:rsidRDefault="000F68CA" w:rsidP="000F68CA">
      <w:r w:rsidRPr="00E8136E">
        <w:rPr>
          <w:b/>
        </w:rPr>
        <w:t>Defined values</w:t>
      </w:r>
    </w:p>
    <w:p w14:paraId="610D7027" w14:textId="77777777" w:rsidR="000F68CA" w:rsidRPr="00E8136E" w:rsidRDefault="000F68CA" w:rsidP="000F68CA">
      <w:pPr>
        <w:pStyle w:val="B2"/>
      </w:pPr>
      <w:r w:rsidRPr="00E8136E">
        <w:rPr>
          <w:rFonts w:ascii="Courier New" w:hAnsi="Courier New"/>
        </w:rPr>
        <w:t>&lt;n&gt;</w:t>
      </w:r>
      <w:r w:rsidRPr="00E8136E">
        <w:t xml:space="preserve">: integer type. Disable and enable presentation of the unsolicited result code </w:t>
      </w:r>
      <w:r>
        <w:rPr>
          <w:rFonts w:ascii="Courier New" w:hAnsi="Courier New" w:cs="Courier New"/>
        </w:rPr>
        <w:t>+CAPPLEV</w:t>
      </w:r>
      <w:r w:rsidRPr="00E8136E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>CNR</w:t>
      </w:r>
      <w:r w:rsidRPr="00E8136E">
        <w:t xml:space="preserve"> to the TE.</w:t>
      </w:r>
    </w:p>
    <w:p w14:paraId="5B948299" w14:textId="77777777" w:rsidR="000F68CA" w:rsidRPr="00E8136E" w:rsidRDefault="000F68CA" w:rsidP="000F68CA">
      <w:pPr>
        <w:pStyle w:val="B2"/>
      </w:pPr>
      <w:r w:rsidRPr="00E8136E">
        <w:rPr>
          <w:u w:val="single"/>
        </w:rPr>
        <w:t>0</w:t>
      </w:r>
      <w:r w:rsidRPr="00E8136E">
        <w:tab/>
        <w:t>Disable presentation of the unsolicited result code</w:t>
      </w:r>
    </w:p>
    <w:p w14:paraId="6B632024" w14:textId="77777777" w:rsidR="000F68CA" w:rsidRPr="00E8136E" w:rsidRDefault="000F68CA" w:rsidP="000F68CA">
      <w:pPr>
        <w:ind w:left="851" w:hanging="284"/>
        <w:rPr>
          <w:color w:val="000000"/>
        </w:rPr>
      </w:pPr>
      <w:r w:rsidRPr="00E8136E">
        <w:t>1</w:t>
      </w:r>
      <w:r w:rsidRPr="00E8136E">
        <w:tab/>
      </w:r>
      <w:r w:rsidRPr="00E8136E">
        <w:rPr>
          <w:color w:val="000000"/>
        </w:rPr>
        <w:t xml:space="preserve">Enable </w:t>
      </w:r>
      <w:r w:rsidRPr="00E8136E">
        <w:t xml:space="preserve">presentation of </w:t>
      </w:r>
      <w:r w:rsidRPr="00E8136E">
        <w:rPr>
          <w:color w:val="000000"/>
        </w:rPr>
        <w:t>the unsolicited result code</w:t>
      </w:r>
    </w:p>
    <w:p w14:paraId="54D4E8E2" w14:textId="77777777" w:rsidR="000F68CA" w:rsidRDefault="000F68CA" w:rsidP="000F68CA">
      <w:pPr>
        <w:pStyle w:val="B1"/>
        <w:rPr>
          <w:lang w:eastAsia="zh-CN"/>
        </w:rPr>
      </w:pPr>
      <w:bookmarkStart w:id="30" w:name="_Hlk102053509"/>
      <w:r>
        <w:rPr>
          <w:rFonts w:ascii="Courier New" w:hAnsi="Courier New"/>
        </w:rPr>
        <w:t>&lt;app-meas_service_type</w:t>
      </w:r>
      <w:r w:rsidRPr="00E8136E">
        <w:rPr>
          <w:rFonts w:ascii="Courier New" w:hAnsi="Courier New"/>
        </w:rPr>
        <w:t>&gt;</w:t>
      </w:r>
      <w:bookmarkEnd w:id="30"/>
      <w:r w:rsidRPr="00E8136E">
        <w:t xml:space="preserve">: </w:t>
      </w:r>
      <w:r>
        <w:t>integer type</w:t>
      </w:r>
      <w:r w:rsidRPr="00E8136E">
        <w:t xml:space="preserve">. </w:t>
      </w:r>
      <w:r>
        <w:t>Contains the</w:t>
      </w:r>
      <w:r w:rsidRPr="00E8136E">
        <w:t xml:space="preserve"> </w:t>
      </w:r>
      <w:r>
        <w:t xml:space="preserve">indication of what </w:t>
      </w:r>
      <w:r>
        <w:rPr>
          <w:lang w:eastAsia="zh-CN"/>
        </w:rPr>
        <w:t>application that is target for the application level measurement configuration.</w:t>
      </w:r>
    </w:p>
    <w:p w14:paraId="06F6FDD9" w14:textId="77777777" w:rsidR="000F68CA" w:rsidRPr="00E8136E" w:rsidRDefault="000F68CA" w:rsidP="000F68CA">
      <w:pPr>
        <w:pStyle w:val="B2"/>
      </w:pPr>
      <w:r>
        <w:t>1</w:t>
      </w:r>
      <w:r w:rsidRPr="00E8136E">
        <w:tab/>
      </w:r>
      <w:r w:rsidRPr="00002441">
        <w:rPr>
          <w:rFonts w:hint="eastAsia"/>
          <w:lang w:eastAsia="zh-CN"/>
        </w:rPr>
        <w:t xml:space="preserve">QoE </w:t>
      </w:r>
      <w:r>
        <w:rPr>
          <w:lang w:eastAsia="zh-CN"/>
        </w:rPr>
        <w:t>m</w:t>
      </w:r>
      <w:r w:rsidRPr="00002441">
        <w:rPr>
          <w:rFonts w:hint="eastAsia"/>
          <w:lang w:eastAsia="zh-CN"/>
        </w:rPr>
        <w:t xml:space="preserve">easurement </w:t>
      </w:r>
      <w:r>
        <w:rPr>
          <w:lang w:eastAsia="zh-CN"/>
        </w:rPr>
        <w:t>c</w:t>
      </w:r>
      <w:r w:rsidRPr="00002441">
        <w:rPr>
          <w:rFonts w:hint="eastAsia"/>
          <w:lang w:eastAsia="zh-CN"/>
        </w:rPr>
        <w:t>ollection for streaming services</w:t>
      </w:r>
    </w:p>
    <w:p w14:paraId="4C7515D8" w14:textId="77777777" w:rsidR="000F68CA" w:rsidRDefault="000F68CA" w:rsidP="000F68CA">
      <w:pPr>
        <w:pStyle w:val="B2"/>
      </w:pPr>
      <w:r>
        <w:t>2</w:t>
      </w:r>
      <w:r w:rsidRPr="00E8136E">
        <w:tab/>
      </w:r>
      <w:r>
        <w:t>QoE measurement collection for MTSI services</w:t>
      </w:r>
    </w:p>
    <w:p w14:paraId="42D3D928" w14:textId="77777777" w:rsidR="000F68CA" w:rsidRDefault="000F68CA" w:rsidP="000F68CA">
      <w:pPr>
        <w:pStyle w:val="B2"/>
      </w:pPr>
      <w:r>
        <w:t>3</w:t>
      </w:r>
      <w:r>
        <w:tab/>
        <w:t>QoE measurement collection for VR services</w:t>
      </w:r>
    </w:p>
    <w:p w14:paraId="543EBDA1" w14:textId="77777777" w:rsidR="000F68CA" w:rsidRPr="00E8136E" w:rsidRDefault="000F68CA" w:rsidP="000F68CA">
      <w:pPr>
        <w:pStyle w:val="B1"/>
        <w:keepNext/>
      </w:pPr>
      <w:r>
        <w:rPr>
          <w:rFonts w:ascii="Courier New" w:hAnsi="Courier New"/>
        </w:rPr>
        <w:t>&lt;start-stop_measurement</w:t>
      </w:r>
      <w:r w:rsidRPr="00E8136E">
        <w:rPr>
          <w:rFonts w:ascii="Courier New" w:hAnsi="Courier New"/>
        </w:rPr>
        <w:t>&gt;</w:t>
      </w:r>
      <w:r w:rsidRPr="00E8136E">
        <w:t xml:space="preserve">: integer type. </w:t>
      </w:r>
      <w:r>
        <w:t>Indicates the s</w:t>
      </w:r>
      <w:r w:rsidRPr="00E8136E">
        <w:t xml:space="preserve">tart and stop of the </w:t>
      </w:r>
      <w:r>
        <w:t>application level</w:t>
      </w:r>
      <w:r w:rsidRPr="00E8136E">
        <w:t xml:space="preserve"> measurement reporting</w:t>
      </w:r>
      <w:r>
        <w:t xml:space="preserve"> for the application indicated by the </w:t>
      </w:r>
      <w:r>
        <w:rPr>
          <w:rFonts w:ascii="Courier New" w:hAnsi="Courier New"/>
        </w:rPr>
        <w:t>&lt;app-meas_service_type</w:t>
      </w:r>
      <w:r w:rsidRPr="00E8136E">
        <w:rPr>
          <w:rFonts w:ascii="Courier New" w:hAnsi="Courier New"/>
        </w:rPr>
        <w:t>&gt;</w:t>
      </w:r>
      <w:r w:rsidRPr="00E8136E">
        <w:t>.</w:t>
      </w:r>
    </w:p>
    <w:p w14:paraId="05FDAB20" w14:textId="77777777" w:rsidR="000F68CA" w:rsidRPr="00E8136E" w:rsidRDefault="000F68CA" w:rsidP="000F68CA">
      <w:pPr>
        <w:pStyle w:val="B2"/>
      </w:pPr>
      <w:r w:rsidRPr="00E8136E">
        <w:t>0</w:t>
      </w:r>
      <w:r w:rsidRPr="00E8136E">
        <w:tab/>
        <w:t xml:space="preserve">start the </w:t>
      </w:r>
      <w:r>
        <w:t>application level</w:t>
      </w:r>
      <w:r w:rsidRPr="00E8136E">
        <w:t xml:space="preserve"> measurement</w:t>
      </w:r>
    </w:p>
    <w:p w14:paraId="6F9A91BC" w14:textId="77777777" w:rsidR="000F68CA" w:rsidRPr="00E8136E" w:rsidRDefault="000F68CA" w:rsidP="000F68CA">
      <w:pPr>
        <w:pStyle w:val="B2"/>
      </w:pPr>
      <w:r w:rsidRPr="00E8136E">
        <w:t>1</w:t>
      </w:r>
      <w:r w:rsidRPr="00E8136E">
        <w:tab/>
        <w:t xml:space="preserve">stop the </w:t>
      </w:r>
      <w:r>
        <w:t>application level</w:t>
      </w:r>
      <w:r w:rsidRPr="00E8136E">
        <w:t xml:space="preserve"> measurement</w:t>
      </w:r>
      <w:r>
        <w:t xml:space="preserve"> and release the application level measurement configuration</w:t>
      </w:r>
    </w:p>
    <w:p w14:paraId="17D5D275" w14:textId="77777777" w:rsidR="000F68CA" w:rsidRPr="00E8136E" w:rsidRDefault="000F68CA" w:rsidP="000F68CA">
      <w:pPr>
        <w:pStyle w:val="B1"/>
        <w:rPr>
          <w:rFonts w:ascii="Courier New" w:hAnsi="Courier New" w:cs="Courier New"/>
        </w:rPr>
      </w:pPr>
      <w:r>
        <w:rPr>
          <w:rFonts w:ascii="Courier New" w:hAnsi="Courier New"/>
        </w:rPr>
        <w:t>&lt;app-meas_config</w:t>
      </w:r>
      <w:r w:rsidRPr="00E8136E">
        <w:rPr>
          <w:rFonts w:ascii="Courier New" w:hAnsi="Courier New"/>
        </w:rPr>
        <w:t>_file</w:t>
      </w:r>
      <w:r w:rsidRPr="00E8136E">
        <w:rPr>
          <w:rFonts w:ascii="Courier New" w:hAnsi="Courier New" w:cs="Courier New"/>
        </w:rPr>
        <w:t>_length</w:t>
      </w:r>
      <w:r w:rsidRPr="00E8136E">
        <w:rPr>
          <w:rFonts w:ascii="Courier New" w:hAnsi="Courier New"/>
        </w:rPr>
        <w:t>&gt;</w:t>
      </w:r>
      <w:r w:rsidRPr="00E8136E">
        <w:t xml:space="preserve">: integer type. Indicates the number of octets of the </w:t>
      </w:r>
      <w:r>
        <w:rPr>
          <w:rFonts w:ascii="Courier New" w:hAnsi="Courier New"/>
        </w:rPr>
        <w:t>&lt;app-meas_config</w:t>
      </w:r>
      <w:r w:rsidRPr="00E8136E">
        <w:rPr>
          <w:rFonts w:ascii="Courier New" w:hAnsi="Courier New"/>
        </w:rPr>
        <w:t>-file&gt;</w:t>
      </w:r>
      <w:r w:rsidRPr="00E8136E">
        <w:t xml:space="preserve"> parameter.</w:t>
      </w:r>
    </w:p>
    <w:p w14:paraId="00F7A168" w14:textId="77777777" w:rsidR="000F68CA" w:rsidRDefault="000F68CA" w:rsidP="000F68CA">
      <w:pPr>
        <w:pStyle w:val="B1"/>
        <w:keepNext/>
      </w:pPr>
      <w:r>
        <w:rPr>
          <w:rFonts w:ascii="Courier New" w:hAnsi="Courier New"/>
        </w:rPr>
        <w:lastRenderedPageBreak/>
        <w:t>&lt;app-meas_config</w:t>
      </w:r>
      <w:r w:rsidRPr="00E8136E">
        <w:rPr>
          <w:rFonts w:ascii="Courier New" w:hAnsi="Courier New"/>
        </w:rPr>
        <w:t>-file&gt;</w:t>
      </w:r>
      <w:r w:rsidRPr="00E8136E">
        <w:t xml:space="preserve">: string of octets. </w:t>
      </w:r>
      <w:r>
        <w:t>Contains the</w:t>
      </w:r>
      <w:r w:rsidRPr="00E8136E">
        <w:t xml:space="preserve"> </w:t>
      </w:r>
      <w:r>
        <w:rPr>
          <w:lang w:eastAsia="zh-CN"/>
        </w:rPr>
        <w:t>application level</w:t>
      </w:r>
      <w:r w:rsidRPr="00E8136E">
        <w:rPr>
          <w:lang w:eastAsia="zh-CN"/>
        </w:rPr>
        <w:t xml:space="preserve"> measurement configuration</w:t>
      </w:r>
      <w:r w:rsidRPr="00E8136E">
        <w:t xml:space="preserve"> file</w:t>
      </w:r>
      <w:r w:rsidRPr="00C91AE9">
        <w:t xml:space="preserve"> </w:t>
      </w:r>
      <w:r>
        <w:t xml:space="preserve">for the application indicated by the </w:t>
      </w:r>
      <w:r>
        <w:rPr>
          <w:rFonts w:ascii="Courier New" w:hAnsi="Courier New"/>
        </w:rPr>
        <w:t>&lt;app-meas_service_type</w:t>
      </w:r>
      <w:r w:rsidRPr="00E8136E">
        <w:rPr>
          <w:rFonts w:ascii="Courier New" w:hAnsi="Courier New"/>
        </w:rPr>
        <w:t>&gt;</w:t>
      </w:r>
      <w:r w:rsidRPr="00E8136E">
        <w:t>.</w:t>
      </w:r>
      <w:r>
        <w:t xml:space="preserve"> </w:t>
      </w:r>
      <w:r w:rsidRPr="00E8136E">
        <w:t xml:space="preserve">The parameter shall not be subject to conventional character conversion as per </w:t>
      </w:r>
      <w:r w:rsidRPr="00E8136E">
        <w:rPr>
          <w:rFonts w:ascii="Courier New" w:hAnsi="Courier New" w:cs="Courier New"/>
        </w:rPr>
        <w:t>+CSCS</w:t>
      </w:r>
      <w:r w:rsidRPr="00E8136E">
        <w:t>.</w:t>
      </w:r>
    </w:p>
    <w:p w14:paraId="36F7D086" w14:textId="77777777" w:rsidR="000F68CA" w:rsidRPr="00E8136E" w:rsidRDefault="000F68CA" w:rsidP="000F68CA">
      <w:pPr>
        <w:pStyle w:val="B1"/>
        <w:keepNext/>
      </w:pPr>
      <w:r>
        <w:rPr>
          <w:rFonts w:ascii="Courier New" w:hAnsi="Courier New"/>
        </w:rPr>
        <w:t>&lt;</w:t>
      </w:r>
      <w:r w:rsidRPr="00AD45FD">
        <w:rPr>
          <w:rFonts w:ascii="Courier New" w:hAnsi="Courier New"/>
          <w:lang w:val="en-US"/>
        </w:rPr>
        <w:t>meas</w:t>
      </w:r>
      <w:r>
        <w:rPr>
          <w:rFonts w:ascii="Courier New" w:hAnsi="Courier New"/>
          <w:lang w:val="en-US"/>
        </w:rPr>
        <w:t>_c</w:t>
      </w:r>
      <w:r w:rsidRPr="00AD45FD">
        <w:rPr>
          <w:rFonts w:ascii="Courier New" w:hAnsi="Courier New"/>
          <w:lang w:val="en-US"/>
        </w:rPr>
        <w:t>onfig</w:t>
      </w:r>
      <w:r>
        <w:rPr>
          <w:rFonts w:ascii="Courier New" w:hAnsi="Courier New"/>
          <w:lang w:val="en-US"/>
        </w:rPr>
        <w:t>_a</w:t>
      </w:r>
      <w:r w:rsidRPr="00AD45FD">
        <w:rPr>
          <w:rFonts w:ascii="Courier New" w:hAnsi="Courier New"/>
          <w:lang w:val="en-US"/>
        </w:rPr>
        <w:t>pp</w:t>
      </w:r>
      <w:r>
        <w:rPr>
          <w:rFonts w:ascii="Courier New" w:hAnsi="Courier New"/>
          <w:lang w:val="en-US"/>
        </w:rPr>
        <w:t>_l</w:t>
      </w:r>
      <w:r w:rsidRPr="00AD45FD">
        <w:rPr>
          <w:rFonts w:ascii="Courier New" w:hAnsi="Courier New"/>
          <w:lang w:val="en-US"/>
        </w:rPr>
        <w:t>ayer</w:t>
      </w:r>
      <w:r>
        <w:rPr>
          <w:rFonts w:ascii="Courier New" w:hAnsi="Courier New"/>
          <w:lang w:val="en-US"/>
        </w:rPr>
        <w:t>_i</w:t>
      </w:r>
      <w:r w:rsidRPr="00AD45FD">
        <w:rPr>
          <w:rFonts w:ascii="Courier New" w:hAnsi="Courier New"/>
          <w:lang w:val="en-US"/>
        </w:rPr>
        <w:t>d</w:t>
      </w:r>
      <w:r>
        <w:rPr>
          <w:rFonts w:ascii="Courier New" w:hAnsi="Courier New"/>
          <w:lang w:val="en-US"/>
        </w:rPr>
        <w:t>&gt;</w:t>
      </w:r>
      <w:r w:rsidRPr="000F35CF">
        <w:t xml:space="preserve">: integer type. At </w:t>
      </w:r>
      <w:r>
        <w:t xml:space="preserve">QoE </w:t>
      </w:r>
      <w:r w:rsidRPr="000F35CF">
        <w:t xml:space="preserve">measurement configuration the </w:t>
      </w:r>
      <w:r>
        <w:rPr>
          <w:rFonts w:ascii="Courier New" w:hAnsi="Courier New"/>
        </w:rPr>
        <w:t>&lt;</w:t>
      </w:r>
      <w:r w:rsidRPr="00AD45FD">
        <w:rPr>
          <w:rFonts w:ascii="Courier New" w:hAnsi="Courier New"/>
          <w:lang w:val="en-US"/>
        </w:rPr>
        <w:t>meas</w:t>
      </w:r>
      <w:r>
        <w:rPr>
          <w:rFonts w:ascii="Courier New" w:hAnsi="Courier New"/>
          <w:lang w:val="en-US"/>
        </w:rPr>
        <w:t>_c</w:t>
      </w:r>
      <w:r w:rsidRPr="00AD45FD">
        <w:rPr>
          <w:rFonts w:ascii="Courier New" w:hAnsi="Courier New"/>
          <w:lang w:val="en-US"/>
        </w:rPr>
        <w:t>onfig</w:t>
      </w:r>
      <w:r>
        <w:rPr>
          <w:rFonts w:ascii="Courier New" w:hAnsi="Courier New"/>
          <w:lang w:val="en-US"/>
        </w:rPr>
        <w:t>_a</w:t>
      </w:r>
      <w:r w:rsidRPr="00AD45FD">
        <w:rPr>
          <w:rFonts w:ascii="Courier New" w:hAnsi="Courier New"/>
          <w:lang w:val="en-US"/>
        </w:rPr>
        <w:t>pp</w:t>
      </w:r>
      <w:r>
        <w:rPr>
          <w:rFonts w:ascii="Courier New" w:hAnsi="Courier New"/>
          <w:lang w:val="en-US"/>
        </w:rPr>
        <w:t>_l</w:t>
      </w:r>
      <w:r w:rsidRPr="00AD45FD">
        <w:rPr>
          <w:rFonts w:ascii="Courier New" w:hAnsi="Courier New"/>
          <w:lang w:val="en-US"/>
        </w:rPr>
        <w:t>ayer</w:t>
      </w:r>
      <w:r>
        <w:rPr>
          <w:rFonts w:ascii="Courier New" w:hAnsi="Courier New"/>
          <w:lang w:val="en-US"/>
        </w:rPr>
        <w:t>_i</w:t>
      </w:r>
      <w:r w:rsidRPr="00AD45FD">
        <w:rPr>
          <w:rFonts w:ascii="Courier New" w:hAnsi="Courier New"/>
          <w:lang w:val="en-US"/>
        </w:rPr>
        <w:t>d</w:t>
      </w:r>
      <w:r>
        <w:rPr>
          <w:rFonts w:ascii="Courier New" w:hAnsi="Courier New"/>
          <w:lang w:val="en-US"/>
        </w:rPr>
        <w:t>&gt;</w:t>
      </w:r>
      <w:r w:rsidRPr="000F35CF">
        <w:t xml:space="preserve"> indicates an identity for the</w:t>
      </w:r>
      <w:r>
        <w:t xml:space="preserve"> QoE </w:t>
      </w:r>
      <w:r w:rsidRPr="000F35CF">
        <w:t xml:space="preserve"> measurement configuration received in the </w:t>
      </w:r>
      <w:r>
        <w:rPr>
          <w:rFonts w:ascii="Courier New" w:hAnsi="Courier New"/>
        </w:rPr>
        <w:t>&lt;app-meas_config</w:t>
      </w:r>
      <w:r w:rsidRPr="00E8136E">
        <w:rPr>
          <w:rFonts w:ascii="Courier New" w:hAnsi="Courier New"/>
        </w:rPr>
        <w:t>-file&gt;</w:t>
      </w:r>
      <w:r>
        <w:rPr>
          <w:rFonts w:ascii="Courier New" w:hAnsi="Courier New"/>
        </w:rPr>
        <w:t>.</w:t>
      </w:r>
      <w:r>
        <w:t xml:space="preserve"> At QoE measurement configuration release, the </w:t>
      </w:r>
      <w:r>
        <w:rPr>
          <w:rFonts w:ascii="Courier New" w:hAnsi="Courier New"/>
        </w:rPr>
        <w:t>&lt;</w:t>
      </w:r>
      <w:r w:rsidRPr="00AD45FD">
        <w:rPr>
          <w:rFonts w:ascii="Courier New" w:hAnsi="Courier New"/>
          <w:lang w:val="en-US"/>
        </w:rPr>
        <w:t>meas</w:t>
      </w:r>
      <w:r>
        <w:rPr>
          <w:rFonts w:ascii="Courier New" w:hAnsi="Courier New"/>
          <w:lang w:val="en-US"/>
        </w:rPr>
        <w:t>_c</w:t>
      </w:r>
      <w:r w:rsidRPr="00AD45FD">
        <w:rPr>
          <w:rFonts w:ascii="Courier New" w:hAnsi="Courier New"/>
          <w:lang w:val="en-US"/>
        </w:rPr>
        <w:t>onfig</w:t>
      </w:r>
      <w:r>
        <w:rPr>
          <w:rFonts w:ascii="Courier New" w:hAnsi="Courier New"/>
          <w:lang w:val="en-US"/>
        </w:rPr>
        <w:t>_a</w:t>
      </w:r>
      <w:r w:rsidRPr="00AD45FD">
        <w:rPr>
          <w:rFonts w:ascii="Courier New" w:hAnsi="Courier New"/>
          <w:lang w:val="en-US"/>
        </w:rPr>
        <w:t>pp</w:t>
      </w:r>
      <w:r>
        <w:rPr>
          <w:rFonts w:ascii="Courier New" w:hAnsi="Courier New"/>
          <w:lang w:val="en-US"/>
        </w:rPr>
        <w:t>_l</w:t>
      </w:r>
      <w:r w:rsidRPr="00AD45FD">
        <w:rPr>
          <w:rFonts w:ascii="Courier New" w:hAnsi="Courier New"/>
          <w:lang w:val="en-US"/>
        </w:rPr>
        <w:t>ayer</w:t>
      </w:r>
      <w:r>
        <w:rPr>
          <w:rFonts w:ascii="Courier New" w:hAnsi="Courier New"/>
          <w:lang w:val="en-US"/>
        </w:rPr>
        <w:t>_i</w:t>
      </w:r>
      <w:r w:rsidRPr="00AD45FD">
        <w:rPr>
          <w:rFonts w:ascii="Courier New" w:hAnsi="Courier New"/>
          <w:lang w:val="en-US"/>
        </w:rPr>
        <w:t>d</w:t>
      </w:r>
      <w:r>
        <w:rPr>
          <w:rFonts w:ascii="Courier New" w:hAnsi="Courier New"/>
          <w:lang w:val="en-US"/>
        </w:rPr>
        <w:t>&gt;</w:t>
      </w:r>
      <w:r w:rsidRPr="000F35CF">
        <w:t xml:space="preserve"> </w:t>
      </w:r>
      <w:r>
        <w:t>indicates the measurement to be released. The absence of this parameter indicates that all measurement configurations are released.</w:t>
      </w:r>
    </w:p>
    <w:p w14:paraId="5C0771EE" w14:textId="77777777" w:rsidR="000F68CA" w:rsidRDefault="000F68CA" w:rsidP="000F68CA">
      <w:pPr>
        <w:pStyle w:val="B1"/>
        <w:rPr>
          <w:ins w:id="31" w:author="Ericsson j b CT1#136-e" w:date="2022-04-29T15:34:00Z"/>
        </w:rPr>
      </w:pPr>
      <w:ins w:id="32" w:author="Ericsson j b CT1#136-e" w:date="2022-04-29T15:34:00Z">
        <w:r>
          <w:rPr>
            <w:rFonts w:ascii="Courier New" w:hAnsi="Courier New"/>
          </w:rPr>
          <w:t>&lt;transmission_of_session_start-end&gt;</w:t>
        </w:r>
        <w:r w:rsidRPr="001C2DBC">
          <w:t>: integer</w:t>
        </w:r>
        <w:r>
          <w:t xml:space="preserve">  type. Contains an indication of whether  session start-end is required.</w:t>
        </w:r>
      </w:ins>
    </w:p>
    <w:p w14:paraId="24AAA72E" w14:textId="2CDB1648" w:rsidR="000F68CA" w:rsidRDefault="000F68CA" w:rsidP="000F68CA">
      <w:pPr>
        <w:pStyle w:val="B2"/>
        <w:rPr>
          <w:ins w:id="33" w:author="Ericsson j b CT1#136-e" w:date="2022-04-29T15:34:00Z"/>
        </w:rPr>
      </w:pPr>
      <w:ins w:id="34" w:author="Ericsson j b CT1#136-e" w:date="2022-04-29T15:34:00Z">
        <w:r>
          <w:t>0</w:t>
        </w:r>
        <w:r>
          <w:tab/>
        </w:r>
      </w:ins>
      <w:ins w:id="35" w:author="Ericsson j b CT1#136-e" w:date="2022-05-02T16:29:00Z">
        <w:r w:rsidR="002156E9">
          <w:t>Not r</w:t>
        </w:r>
      </w:ins>
      <w:ins w:id="36" w:author="Ericsson j b CT1#136-e" w:date="2022-04-29T15:34:00Z">
        <w:r>
          <w:t>equired</w:t>
        </w:r>
      </w:ins>
    </w:p>
    <w:p w14:paraId="41DC62E2" w14:textId="30037641" w:rsidR="000F68CA" w:rsidRPr="001C2DBC" w:rsidRDefault="000F68CA" w:rsidP="000F68CA">
      <w:pPr>
        <w:pStyle w:val="B2"/>
        <w:rPr>
          <w:ins w:id="37" w:author="Ericsson j b CT1#136-e" w:date="2022-04-29T15:34:00Z"/>
        </w:rPr>
      </w:pPr>
      <w:ins w:id="38" w:author="Ericsson j b CT1#136-e" w:date="2022-04-29T15:34:00Z">
        <w:r>
          <w:t>1</w:t>
        </w:r>
        <w:r>
          <w:tab/>
        </w:r>
      </w:ins>
      <w:ins w:id="39" w:author="Ericsson j b CT1#136-e" w:date="2022-05-02T16:29:00Z">
        <w:r w:rsidR="002156E9">
          <w:t>R</w:t>
        </w:r>
      </w:ins>
      <w:ins w:id="40" w:author="Ericsson j b CT1#136-e" w:date="2022-04-29T15:34:00Z">
        <w:r>
          <w:t>equired</w:t>
        </w:r>
      </w:ins>
    </w:p>
    <w:p w14:paraId="31021121" w14:textId="17703678" w:rsidR="007A01E1" w:rsidRDefault="000F68CA" w:rsidP="000F68CA">
      <w:pPr>
        <w:pStyle w:val="B1"/>
        <w:rPr>
          <w:ins w:id="41" w:author="Ericsson j b CT1#136-e" w:date="2022-05-02T16:19:00Z"/>
        </w:rPr>
      </w:pPr>
      <w:ins w:id="42" w:author="Ericsson j b CT1#136-e" w:date="2022-04-29T15:34:00Z">
        <w:r>
          <w:rPr>
            <w:rFonts w:ascii="Courier New" w:hAnsi="Courier New"/>
          </w:rPr>
          <w:t>&lt;ran_visible_periodicity&gt;</w:t>
        </w:r>
        <w:r w:rsidRPr="001C2DBC">
          <w:t>: integer</w:t>
        </w:r>
        <w:r>
          <w:t xml:space="preserve">  type.</w:t>
        </w:r>
      </w:ins>
    </w:p>
    <w:p w14:paraId="46E64F51" w14:textId="2203DDE5" w:rsidR="002156E9" w:rsidRDefault="002156E9" w:rsidP="002156E9">
      <w:pPr>
        <w:pStyle w:val="B2"/>
        <w:rPr>
          <w:ins w:id="43" w:author="Ericsson j b CT1#136-e" w:date="2022-05-02T16:20:00Z"/>
        </w:rPr>
      </w:pPr>
      <w:ins w:id="44" w:author="Ericsson j b CT1#136-e" w:date="2022-05-02T16:20:00Z">
        <w:r>
          <w:t>0</w:t>
        </w:r>
        <w:r>
          <w:tab/>
          <w:t>120 ms</w:t>
        </w:r>
      </w:ins>
    </w:p>
    <w:p w14:paraId="3CC2E8D9" w14:textId="096454DD" w:rsidR="002156E9" w:rsidRDefault="002156E9" w:rsidP="002156E9">
      <w:pPr>
        <w:pStyle w:val="B2"/>
        <w:rPr>
          <w:ins w:id="45" w:author="Ericsson j b CT1#136-e" w:date="2022-05-02T16:20:00Z"/>
        </w:rPr>
      </w:pPr>
      <w:ins w:id="46" w:author="Ericsson j b CT1#136-e" w:date="2022-05-02T16:20:00Z">
        <w:r>
          <w:t>1</w:t>
        </w:r>
        <w:r>
          <w:tab/>
          <w:t>240 ms</w:t>
        </w:r>
      </w:ins>
    </w:p>
    <w:p w14:paraId="139507E5" w14:textId="4C798DDC" w:rsidR="002156E9" w:rsidRDefault="002156E9" w:rsidP="002156E9">
      <w:pPr>
        <w:pStyle w:val="B2"/>
        <w:rPr>
          <w:ins w:id="47" w:author="Ericsson j b CT1#136-e" w:date="2022-05-02T16:20:00Z"/>
        </w:rPr>
      </w:pPr>
      <w:ins w:id="48" w:author="Ericsson j b CT1#136-e" w:date="2022-05-02T16:20:00Z">
        <w:r>
          <w:t>2</w:t>
        </w:r>
        <w:r>
          <w:tab/>
          <w:t>480 ms</w:t>
        </w:r>
      </w:ins>
    </w:p>
    <w:p w14:paraId="6E441DF1" w14:textId="66E97CA3" w:rsidR="002156E9" w:rsidRDefault="002156E9" w:rsidP="002156E9">
      <w:pPr>
        <w:pStyle w:val="B2"/>
        <w:rPr>
          <w:ins w:id="49" w:author="Ericsson j b CT1#136-e" w:date="2022-05-02T16:21:00Z"/>
        </w:rPr>
      </w:pPr>
      <w:ins w:id="50" w:author="Ericsson j b CT1#136-e" w:date="2022-05-02T16:20:00Z">
        <w:r>
          <w:t>3</w:t>
        </w:r>
        <w:r>
          <w:tab/>
          <w:t>640</w:t>
        </w:r>
      </w:ins>
      <w:ins w:id="51" w:author="Ericsson j b CT1#136-e" w:date="2022-05-02T16:21:00Z">
        <w:r>
          <w:t xml:space="preserve"> ms</w:t>
        </w:r>
      </w:ins>
    </w:p>
    <w:p w14:paraId="265F6B68" w14:textId="0770D90B" w:rsidR="002156E9" w:rsidRDefault="002156E9">
      <w:pPr>
        <w:pStyle w:val="B2"/>
        <w:rPr>
          <w:ins w:id="52" w:author="Ericsson j b CT1#136-e" w:date="2022-04-29T15:34:00Z"/>
        </w:rPr>
        <w:pPrChange w:id="53" w:author="Ericsson j b CT1#136-e" w:date="2022-05-02T16:19:00Z">
          <w:pPr>
            <w:pStyle w:val="B1"/>
          </w:pPr>
        </w:pPrChange>
      </w:pPr>
      <w:ins w:id="54" w:author="Ericsson j b CT1#136-e" w:date="2022-05-02T16:21:00Z">
        <w:r>
          <w:t>4</w:t>
        </w:r>
        <w:r>
          <w:tab/>
          <w:t>1024 ms</w:t>
        </w:r>
      </w:ins>
    </w:p>
    <w:p w14:paraId="7088B54F" w14:textId="0C7DB956" w:rsidR="000F68CA" w:rsidRDefault="000F68CA" w:rsidP="000F68CA">
      <w:pPr>
        <w:pStyle w:val="B1"/>
        <w:rPr>
          <w:ins w:id="55" w:author="Ericsson j b CT1#136-e" w:date="2022-05-02T16:19:00Z"/>
        </w:rPr>
      </w:pPr>
      <w:ins w:id="56" w:author="Ericsson j b CT1#136-e" w:date="2022-04-29T15:34:00Z">
        <w:r>
          <w:rPr>
            <w:rFonts w:ascii="Courier New" w:hAnsi="Courier New"/>
          </w:rPr>
          <w:t>&lt;number_of_buffer_level_entries&gt;</w:t>
        </w:r>
        <w:r w:rsidRPr="001C2DBC">
          <w:t>: integer</w:t>
        </w:r>
        <w:r>
          <w:t xml:space="preserve">  type. Contains the number of buffer level entries.</w:t>
        </w:r>
      </w:ins>
    </w:p>
    <w:p w14:paraId="4E3BC2BA" w14:textId="118DFF1A" w:rsidR="002156E9" w:rsidRDefault="002156E9">
      <w:pPr>
        <w:pStyle w:val="B2"/>
        <w:rPr>
          <w:ins w:id="57" w:author="Ericsson j b CT1#136-e" w:date="2022-04-29T15:34:00Z"/>
        </w:rPr>
        <w:pPrChange w:id="58" w:author="Ericsson j b CT1#136-e" w:date="2022-05-02T16:19:00Z">
          <w:pPr>
            <w:pStyle w:val="B1"/>
          </w:pPr>
        </w:pPrChange>
      </w:pPr>
      <w:ins w:id="59" w:author="Ericsson j b CT1#136-e" w:date="2022-05-02T16:23:00Z">
        <w:r>
          <w:t>1-8</w:t>
        </w:r>
      </w:ins>
    </w:p>
    <w:p w14:paraId="47A0914F" w14:textId="65AA3308" w:rsidR="000F68CA" w:rsidRDefault="000F68CA" w:rsidP="000F68CA">
      <w:pPr>
        <w:pStyle w:val="B1"/>
        <w:rPr>
          <w:ins w:id="60" w:author="Ericsson j b CT1#136-e" w:date="2022-05-02T16:19:00Z"/>
        </w:rPr>
      </w:pPr>
      <w:ins w:id="61" w:author="Ericsson j b CT1#136-e" w:date="2022-04-29T15:34:00Z">
        <w:r>
          <w:rPr>
            <w:rFonts w:ascii="Courier New" w:hAnsi="Courier New"/>
          </w:rPr>
          <w:t>&lt;report_initial_playout_delay&gt;</w:t>
        </w:r>
        <w:r w:rsidRPr="001C2DBC">
          <w:t>: integer</w:t>
        </w:r>
        <w:r>
          <w:t xml:space="preserve">  type. Contains an indication of whether  report of initial playout delay is required.</w:t>
        </w:r>
      </w:ins>
    </w:p>
    <w:p w14:paraId="4D74B576" w14:textId="7B183F78" w:rsidR="002156E9" w:rsidRDefault="002156E9" w:rsidP="002156E9">
      <w:pPr>
        <w:pStyle w:val="B2"/>
        <w:rPr>
          <w:ins w:id="62" w:author="Ericsson j b CT1#136-e" w:date="2022-05-02T16:30:00Z"/>
        </w:rPr>
      </w:pPr>
      <w:ins w:id="63" w:author="Ericsson j b CT1#136-e" w:date="2022-05-02T16:23:00Z">
        <w:r>
          <w:t>0</w:t>
        </w:r>
      </w:ins>
      <w:ins w:id="64" w:author="Ericsson j b CT1#136-e" w:date="2022-05-02T16:26:00Z">
        <w:r>
          <w:tab/>
        </w:r>
      </w:ins>
      <w:ins w:id="65" w:author="Ericsson j b CT1#136-e" w:date="2022-05-02T16:30:00Z">
        <w:r>
          <w:t xml:space="preserve">Report of initial playout </w:t>
        </w:r>
        <w:r w:rsidR="003D06BF">
          <w:t>delay is not required</w:t>
        </w:r>
      </w:ins>
    </w:p>
    <w:p w14:paraId="6C47CED5" w14:textId="01A0BE89" w:rsidR="003D06BF" w:rsidRDefault="003D06BF">
      <w:pPr>
        <w:pStyle w:val="B2"/>
        <w:rPr>
          <w:ins w:id="66" w:author="Ericsson j b CT1#136-e" w:date="2022-04-29T15:34:00Z"/>
        </w:rPr>
        <w:pPrChange w:id="67" w:author="Ericsson j b CT1#136-e" w:date="2022-05-02T16:19:00Z">
          <w:pPr>
            <w:pStyle w:val="B1"/>
          </w:pPr>
        </w:pPrChange>
      </w:pPr>
      <w:ins w:id="68" w:author="Ericsson j b CT1#136-e" w:date="2022-05-02T16:30:00Z">
        <w:r>
          <w:t>1</w:t>
        </w:r>
        <w:r>
          <w:tab/>
          <w:t>Report of initial playout delay is required</w:t>
        </w:r>
      </w:ins>
    </w:p>
    <w:p w14:paraId="75F3560B" w14:textId="7F3A6642" w:rsidR="000F68CA" w:rsidRDefault="000F68CA" w:rsidP="000F68CA">
      <w:pPr>
        <w:pStyle w:val="B1"/>
        <w:rPr>
          <w:ins w:id="69" w:author="Ericsson j b CT1#136-e" w:date="2022-04-29T15:34:00Z"/>
        </w:rPr>
      </w:pPr>
      <w:bookmarkStart w:id="70" w:name="_Hlk103684806"/>
      <w:ins w:id="71" w:author="Ericsson j b CT1#136-e" w:date="2022-04-29T15:34:00Z">
        <w:r>
          <w:rPr>
            <w:rFonts w:ascii="Courier New" w:hAnsi="Courier New"/>
          </w:rPr>
          <w:t>&lt;ran_visible_release</w:t>
        </w:r>
      </w:ins>
      <w:ins w:id="72" w:author="Ericsson j b CT1#136-e" w:date="2022-05-04T16:44:00Z">
        <w:r w:rsidR="009F6054">
          <w:rPr>
            <w:rFonts w:ascii="Courier New" w:hAnsi="Courier New"/>
          </w:rPr>
          <w:t>_only</w:t>
        </w:r>
      </w:ins>
      <w:ins w:id="73" w:author="Ericsson j b CT1#136-e" w:date="2022-04-29T15:34:00Z">
        <w:r>
          <w:rPr>
            <w:rFonts w:ascii="Courier New" w:hAnsi="Courier New"/>
          </w:rPr>
          <w:t>&gt;</w:t>
        </w:r>
        <w:bookmarkEnd w:id="70"/>
        <w:r w:rsidRPr="001C2DBC">
          <w:t>: integer</w:t>
        </w:r>
        <w:r>
          <w:t xml:space="preserve">  type. Contains an indication of whether  </w:t>
        </w:r>
      </w:ins>
      <w:ins w:id="74" w:author="Ericsson j b CT1#136-e" w:date="2022-05-02T16:31:00Z">
        <w:r w:rsidR="003D06BF">
          <w:t>all application level measuremen</w:t>
        </w:r>
      </w:ins>
      <w:ins w:id="75" w:author="Ericsson j b CT1#136-e" w:date="2022-05-02T16:32:00Z">
        <w:r w:rsidR="003D06BF">
          <w:t xml:space="preserve">ts for this </w:t>
        </w:r>
        <w:r w:rsidR="003D06BF">
          <w:rPr>
            <w:rFonts w:ascii="Courier New" w:hAnsi="Courier New"/>
          </w:rPr>
          <w:t>&lt;</w:t>
        </w:r>
        <w:r w:rsidR="003D06BF" w:rsidRPr="00AD45FD">
          <w:rPr>
            <w:rFonts w:ascii="Courier New" w:hAnsi="Courier New"/>
            <w:lang w:val="en-US"/>
          </w:rPr>
          <w:t>meas</w:t>
        </w:r>
        <w:r w:rsidR="003D06BF">
          <w:rPr>
            <w:rFonts w:ascii="Courier New" w:hAnsi="Courier New"/>
            <w:lang w:val="en-US"/>
          </w:rPr>
          <w:t>_c</w:t>
        </w:r>
        <w:r w:rsidR="003D06BF" w:rsidRPr="00AD45FD">
          <w:rPr>
            <w:rFonts w:ascii="Courier New" w:hAnsi="Courier New"/>
            <w:lang w:val="en-US"/>
          </w:rPr>
          <w:t>onfig</w:t>
        </w:r>
        <w:r w:rsidR="003D06BF">
          <w:rPr>
            <w:rFonts w:ascii="Courier New" w:hAnsi="Courier New"/>
            <w:lang w:val="en-US"/>
          </w:rPr>
          <w:t>_a</w:t>
        </w:r>
        <w:r w:rsidR="003D06BF" w:rsidRPr="00AD45FD">
          <w:rPr>
            <w:rFonts w:ascii="Courier New" w:hAnsi="Courier New"/>
            <w:lang w:val="en-US"/>
          </w:rPr>
          <w:t>pp</w:t>
        </w:r>
        <w:r w:rsidR="003D06BF">
          <w:rPr>
            <w:rFonts w:ascii="Courier New" w:hAnsi="Courier New"/>
            <w:lang w:val="en-US"/>
          </w:rPr>
          <w:t>_l</w:t>
        </w:r>
        <w:r w:rsidR="003D06BF" w:rsidRPr="00AD45FD">
          <w:rPr>
            <w:rFonts w:ascii="Courier New" w:hAnsi="Courier New"/>
            <w:lang w:val="en-US"/>
          </w:rPr>
          <w:t>ayer</w:t>
        </w:r>
        <w:r w:rsidR="003D06BF">
          <w:rPr>
            <w:rFonts w:ascii="Courier New" w:hAnsi="Courier New"/>
            <w:lang w:val="en-US"/>
          </w:rPr>
          <w:t>_i</w:t>
        </w:r>
        <w:r w:rsidR="003D06BF" w:rsidRPr="00AD45FD">
          <w:rPr>
            <w:rFonts w:ascii="Courier New" w:hAnsi="Courier New"/>
            <w:lang w:val="en-US"/>
          </w:rPr>
          <w:t>d</w:t>
        </w:r>
        <w:r w:rsidR="003D06BF">
          <w:rPr>
            <w:rFonts w:ascii="Courier New" w:hAnsi="Courier New"/>
            <w:lang w:val="en-US"/>
          </w:rPr>
          <w:t>&gt;</w:t>
        </w:r>
        <w:r w:rsidR="003D06BF" w:rsidRPr="003D06BF">
          <w:rPr>
            <w:rPrChange w:id="76" w:author="Ericsson j b CT1#136-e" w:date="2022-05-02T16:32:00Z">
              <w:rPr>
                <w:rFonts w:ascii="Courier New" w:hAnsi="Courier New"/>
                <w:lang w:val="en-US"/>
              </w:rPr>
            </w:rPrChange>
          </w:rPr>
          <w:t xml:space="preserve"> should be rele</w:t>
        </w:r>
        <w:r w:rsidR="003D06BF">
          <w:t>ased or if only the R</w:t>
        </w:r>
      </w:ins>
      <w:ins w:id="77" w:author="Ericsson j b CT1#136-e" w:date="2022-05-02T16:33:00Z">
        <w:r w:rsidR="003D06BF">
          <w:t>AN visible application level measurements should be released</w:t>
        </w:r>
      </w:ins>
      <w:ins w:id="78" w:author="Ericsson j b CT1#136-e" w:date="2022-04-29T15:34:00Z">
        <w:r w:rsidRPr="003D06BF">
          <w:t>.</w:t>
        </w:r>
      </w:ins>
    </w:p>
    <w:p w14:paraId="1338D5BE" w14:textId="596166B0" w:rsidR="000F68CA" w:rsidRDefault="000F68CA" w:rsidP="000F68CA">
      <w:pPr>
        <w:pStyle w:val="B2"/>
        <w:rPr>
          <w:ins w:id="79" w:author="Ericsson j b CT1#136-e" w:date="2022-04-29T15:34:00Z"/>
          <w:rFonts w:ascii="Courier New" w:hAnsi="Courier New"/>
          <w:lang w:val="en-US"/>
        </w:rPr>
      </w:pPr>
      <w:ins w:id="80" w:author="Ericsson j b CT1#136-e" w:date="2022-04-29T15:34:00Z">
        <w:r>
          <w:t>0</w:t>
        </w:r>
        <w:r>
          <w:tab/>
        </w:r>
      </w:ins>
      <w:ins w:id="81" w:author="Ericsson j b CT1#136-e" w:date="2022-05-02T16:33:00Z">
        <w:r w:rsidR="003D06BF">
          <w:t xml:space="preserve">Release the RAN visible application level measurements for this </w:t>
        </w:r>
        <w:r w:rsidR="003D06BF">
          <w:rPr>
            <w:rFonts w:ascii="Courier New" w:hAnsi="Courier New"/>
          </w:rPr>
          <w:t>&lt;</w:t>
        </w:r>
        <w:r w:rsidR="003D06BF" w:rsidRPr="00AD45FD">
          <w:rPr>
            <w:rFonts w:ascii="Courier New" w:hAnsi="Courier New"/>
            <w:lang w:val="en-US"/>
          </w:rPr>
          <w:t>meas</w:t>
        </w:r>
        <w:r w:rsidR="003D06BF">
          <w:rPr>
            <w:rFonts w:ascii="Courier New" w:hAnsi="Courier New"/>
            <w:lang w:val="en-US"/>
          </w:rPr>
          <w:t>_c</w:t>
        </w:r>
        <w:r w:rsidR="003D06BF" w:rsidRPr="00AD45FD">
          <w:rPr>
            <w:rFonts w:ascii="Courier New" w:hAnsi="Courier New"/>
            <w:lang w:val="en-US"/>
          </w:rPr>
          <w:t>onfig</w:t>
        </w:r>
        <w:r w:rsidR="003D06BF">
          <w:rPr>
            <w:rFonts w:ascii="Courier New" w:hAnsi="Courier New"/>
            <w:lang w:val="en-US"/>
          </w:rPr>
          <w:t>_a</w:t>
        </w:r>
        <w:r w:rsidR="003D06BF" w:rsidRPr="00AD45FD">
          <w:rPr>
            <w:rFonts w:ascii="Courier New" w:hAnsi="Courier New"/>
            <w:lang w:val="en-US"/>
          </w:rPr>
          <w:t>pp</w:t>
        </w:r>
        <w:r w:rsidR="003D06BF">
          <w:rPr>
            <w:rFonts w:ascii="Courier New" w:hAnsi="Courier New"/>
            <w:lang w:val="en-US"/>
          </w:rPr>
          <w:t>_l</w:t>
        </w:r>
        <w:r w:rsidR="003D06BF" w:rsidRPr="00AD45FD">
          <w:rPr>
            <w:rFonts w:ascii="Courier New" w:hAnsi="Courier New"/>
            <w:lang w:val="en-US"/>
          </w:rPr>
          <w:t>ayer</w:t>
        </w:r>
        <w:r w:rsidR="003D06BF">
          <w:rPr>
            <w:rFonts w:ascii="Courier New" w:hAnsi="Courier New"/>
            <w:lang w:val="en-US"/>
          </w:rPr>
          <w:t>_i</w:t>
        </w:r>
        <w:r w:rsidR="003D06BF" w:rsidRPr="00AD45FD">
          <w:rPr>
            <w:rFonts w:ascii="Courier New" w:hAnsi="Courier New"/>
            <w:lang w:val="en-US"/>
          </w:rPr>
          <w:t>d</w:t>
        </w:r>
        <w:r w:rsidR="003D06BF">
          <w:rPr>
            <w:rFonts w:ascii="Courier New" w:hAnsi="Courier New"/>
            <w:lang w:val="en-US"/>
          </w:rPr>
          <w:t>&gt;</w:t>
        </w:r>
      </w:ins>
    </w:p>
    <w:p w14:paraId="066C8350" w14:textId="2F9DC5CC" w:rsidR="000F68CA" w:rsidRPr="00F020FF" w:rsidRDefault="000F68CA" w:rsidP="000F68CA">
      <w:pPr>
        <w:pStyle w:val="B2"/>
        <w:rPr>
          <w:ins w:id="82" w:author="Ericsson j b CT1#136-e" w:date="2022-04-29T15:34:00Z"/>
        </w:rPr>
      </w:pPr>
      <w:ins w:id="83" w:author="Ericsson j b CT1#136-e" w:date="2022-04-29T15:34:00Z">
        <w:r>
          <w:t>1</w:t>
        </w:r>
        <w:r>
          <w:tab/>
        </w:r>
      </w:ins>
      <w:ins w:id="84" w:author="Ericsson j b CT1#136-e" w:date="2022-05-02T16:33:00Z">
        <w:r w:rsidR="003D06BF">
          <w:t xml:space="preserve">Release all application level measurements for this </w:t>
        </w:r>
        <w:r w:rsidR="003D06BF">
          <w:rPr>
            <w:rFonts w:ascii="Courier New" w:hAnsi="Courier New"/>
          </w:rPr>
          <w:t>&lt;</w:t>
        </w:r>
        <w:r w:rsidR="003D06BF" w:rsidRPr="00AD45FD">
          <w:rPr>
            <w:rFonts w:ascii="Courier New" w:hAnsi="Courier New"/>
            <w:lang w:val="en-US"/>
          </w:rPr>
          <w:t>meas</w:t>
        </w:r>
        <w:r w:rsidR="003D06BF">
          <w:rPr>
            <w:rFonts w:ascii="Courier New" w:hAnsi="Courier New"/>
            <w:lang w:val="en-US"/>
          </w:rPr>
          <w:t>_c</w:t>
        </w:r>
        <w:r w:rsidR="003D06BF" w:rsidRPr="00AD45FD">
          <w:rPr>
            <w:rFonts w:ascii="Courier New" w:hAnsi="Courier New"/>
            <w:lang w:val="en-US"/>
          </w:rPr>
          <w:t>onfig</w:t>
        </w:r>
        <w:r w:rsidR="003D06BF">
          <w:rPr>
            <w:rFonts w:ascii="Courier New" w:hAnsi="Courier New"/>
            <w:lang w:val="en-US"/>
          </w:rPr>
          <w:t>_a</w:t>
        </w:r>
        <w:r w:rsidR="003D06BF" w:rsidRPr="00AD45FD">
          <w:rPr>
            <w:rFonts w:ascii="Courier New" w:hAnsi="Courier New"/>
            <w:lang w:val="en-US"/>
          </w:rPr>
          <w:t>pp</w:t>
        </w:r>
        <w:r w:rsidR="003D06BF">
          <w:rPr>
            <w:rFonts w:ascii="Courier New" w:hAnsi="Courier New"/>
            <w:lang w:val="en-US"/>
          </w:rPr>
          <w:t>_l</w:t>
        </w:r>
        <w:r w:rsidR="003D06BF" w:rsidRPr="00AD45FD">
          <w:rPr>
            <w:rFonts w:ascii="Courier New" w:hAnsi="Courier New"/>
            <w:lang w:val="en-US"/>
          </w:rPr>
          <w:t>ayer</w:t>
        </w:r>
        <w:r w:rsidR="003D06BF">
          <w:rPr>
            <w:rFonts w:ascii="Courier New" w:hAnsi="Courier New"/>
            <w:lang w:val="en-US"/>
          </w:rPr>
          <w:t>_i</w:t>
        </w:r>
        <w:r w:rsidR="003D06BF" w:rsidRPr="00AD45FD">
          <w:rPr>
            <w:rFonts w:ascii="Courier New" w:hAnsi="Courier New"/>
            <w:lang w:val="en-US"/>
          </w:rPr>
          <w:t>d</w:t>
        </w:r>
        <w:r w:rsidR="003D06BF">
          <w:rPr>
            <w:rFonts w:ascii="Courier New" w:hAnsi="Courier New"/>
            <w:lang w:val="en-US"/>
          </w:rPr>
          <w:t>&gt;</w:t>
        </w:r>
      </w:ins>
    </w:p>
    <w:p w14:paraId="0BF64AC3" w14:textId="77777777" w:rsidR="000F68CA" w:rsidRPr="003972C2" w:rsidRDefault="000F68CA" w:rsidP="000F68CA">
      <w:pPr>
        <w:rPr>
          <w:b/>
        </w:rPr>
      </w:pPr>
      <w:r w:rsidRPr="00E8136E">
        <w:rPr>
          <w:b/>
        </w:rPr>
        <w:t>Implementation</w:t>
      </w:r>
    </w:p>
    <w:p w14:paraId="029EE53F" w14:textId="77777777" w:rsidR="000F68CA" w:rsidRDefault="000F68CA" w:rsidP="000F68CA">
      <w:r w:rsidRPr="00032F05">
        <w:t>Optional.</w:t>
      </w:r>
    </w:p>
    <w:p w14:paraId="24CD6387" w14:textId="77777777" w:rsidR="000F68CA" w:rsidRPr="00032F05" w:rsidRDefault="000F68CA" w:rsidP="000F68CA">
      <w:pPr>
        <w:pStyle w:val="Heading2"/>
      </w:pPr>
      <w:bookmarkStart w:id="85" w:name="_Toc99101503"/>
      <w:r>
        <w:lastRenderedPageBreak/>
        <w:t>8.85</w:t>
      </w:r>
      <w:r>
        <w:tab/>
        <w:t xml:space="preserve">Application level measurement report for NR </w:t>
      </w:r>
      <w:r w:rsidRPr="00032F05">
        <w:t>+C</w:t>
      </w:r>
      <w:r>
        <w:t>APPLEVMRNR</w:t>
      </w:r>
      <w:bookmarkEnd w:id="85"/>
    </w:p>
    <w:p w14:paraId="766FEA04" w14:textId="77777777" w:rsidR="000F68CA" w:rsidRPr="00032F05" w:rsidRDefault="000F68CA" w:rsidP="000F68CA">
      <w:pPr>
        <w:pStyle w:val="TH"/>
      </w:pPr>
      <w:r w:rsidRPr="00032F05">
        <w:t>Table </w:t>
      </w:r>
      <w:r>
        <w:rPr>
          <w:noProof/>
        </w:rPr>
        <w:t>8.</w:t>
      </w:r>
      <w:r>
        <w:t>85</w:t>
      </w:r>
      <w:r>
        <w:rPr>
          <w:noProof/>
        </w:rPr>
        <w:t>-1</w:t>
      </w:r>
      <w:r>
        <w:t>: +CAPPLEVMR action</w:t>
      </w:r>
      <w:r w:rsidRPr="00032F05">
        <w:t xml:space="preserve">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6"/>
        <w:gridCol w:w="2657"/>
      </w:tblGrid>
      <w:tr w:rsidR="000F68CA" w:rsidRPr="00032F05" w14:paraId="7EA247AA" w14:textId="77777777" w:rsidTr="001C2DBC">
        <w:trPr>
          <w:cantSplit/>
          <w:jc w:val="center"/>
        </w:trPr>
        <w:tc>
          <w:tcPr>
            <w:tcW w:w="4926" w:type="dxa"/>
          </w:tcPr>
          <w:p w14:paraId="3E71803B" w14:textId="77777777" w:rsidR="000F68CA" w:rsidRPr="00032F05" w:rsidRDefault="000F68CA" w:rsidP="001C2DBC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2657" w:type="dxa"/>
          </w:tcPr>
          <w:p w14:paraId="23513D1D" w14:textId="77777777" w:rsidR="000F68CA" w:rsidRPr="00032F05" w:rsidRDefault="000F68CA" w:rsidP="001C2DBC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0F68CA" w:rsidRPr="00032F05" w14:paraId="13787F05" w14:textId="77777777" w:rsidTr="001C2DBC">
        <w:trPr>
          <w:cantSplit/>
          <w:jc w:val="center"/>
        </w:trPr>
        <w:tc>
          <w:tcPr>
            <w:tcW w:w="4926" w:type="dxa"/>
          </w:tcPr>
          <w:p w14:paraId="32A44590" w14:textId="604001AB" w:rsidR="000F68CA" w:rsidRPr="00652497" w:rsidRDefault="000F68CA" w:rsidP="001C2DBC">
            <w:pPr>
              <w:spacing w:after="20"/>
              <w:rPr>
                <w:rFonts w:ascii="Courier New" w:hAnsi="Courier New" w:cs="Courier New"/>
              </w:rPr>
            </w:pPr>
            <w:r w:rsidRPr="00652497">
              <w:rPr>
                <w:rFonts w:ascii="Courier New" w:hAnsi="Courier New" w:cs="Courier New"/>
              </w:rPr>
              <w:t>+C</w:t>
            </w:r>
            <w:r>
              <w:rPr>
                <w:rFonts w:ascii="Courier New" w:hAnsi="Courier New" w:cs="Courier New"/>
              </w:rPr>
              <w:t>APPLEV</w:t>
            </w:r>
            <w:r w:rsidRPr="00652497">
              <w:rPr>
                <w:rFonts w:ascii="Courier New" w:hAnsi="Courier New" w:cs="Courier New"/>
              </w:rPr>
              <w:t>M</w:t>
            </w:r>
            <w:r>
              <w:rPr>
                <w:rFonts w:ascii="Courier New" w:hAnsi="Courier New" w:cs="Courier New"/>
              </w:rPr>
              <w:t>R</w:t>
            </w:r>
            <w:r w:rsidRPr="00652497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 xml:space="preserve">(list of </w:t>
            </w:r>
            <w:r>
              <w:rPr>
                <w:rFonts w:ascii="Courier New" w:hAnsi="Courier New"/>
              </w:rPr>
              <w:t>[</w:t>
            </w:r>
            <w:r w:rsidRPr="00032F05">
              <w:rPr>
                <w:rFonts w:ascii="Courier New" w:hAnsi="Courier New"/>
              </w:rPr>
              <w:t>&lt;CR&gt;&lt;LF&gt;</w:t>
            </w:r>
            <w:r>
              <w:rPr>
                <w:rFonts w:ascii="Courier New" w:hAnsi="Courier New"/>
              </w:rPr>
              <w:t>&lt;</w:t>
            </w:r>
            <w:r>
              <w:rPr>
                <w:rFonts w:ascii="Courier New" w:hAnsi="Courier New" w:cs="Courier New"/>
                <w:lang w:eastAsia="zh-CN"/>
              </w:rPr>
              <w:t>app-meas</w:t>
            </w:r>
            <w:r>
              <w:rPr>
                <w:rFonts w:ascii="Courier New" w:hAnsi="Courier New" w:cs="Courier New"/>
              </w:rPr>
              <w:t>_report_length</w:t>
            </w:r>
            <w:r>
              <w:rPr>
                <w:rFonts w:ascii="Courier New" w:hAnsi="Courier New"/>
              </w:rPr>
              <w:t>&gt;,</w:t>
            </w:r>
            <w:r w:rsidRPr="00652497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  <w:lang w:eastAsia="zh-CN"/>
              </w:rPr>
              <w:t>app-meas_</w:t>
            </w:r>
            <w:r w:rsidRPr="00652497">
              <w:rPr>
                <w:rFonts w:ascii="Courier New" w:hAnsi="Courier New" w:cs="Courier New"/>
                <w:lang w:eastAsia="zh-CN"/>
              </w:rPr>
              <w:t>report</w:t>
            </w:r>
            <w:r>
              <w:rPr>
                <w:rFonts w:ascii="Courier New" w:hAnsi="Courier New" w:cs="Courier New"/>
                <w:lang w:eastAsia="zh-CN"/>
              </w:rPr>
              <w:t>&gt;</w:t>
            </w:r>
            <w:ins w:id="86" w:author="Ericsson j b CT1#136-e" w:date="2022-04-29T16:14:00Z">
              <w:r>
                <w:rPr>
                  <w:rFonts w:ascii="Courier New" w:hAnsi="Courier New"/>
                  <w:lang w:val="en-US"/>
                </w:rPr>
                <w:t>]</w:t>
              </w:r>
            </w:ins>
            <w:r>
              <w:rPr>
                <w:rFonts w:ascii="Courier New" w:hAnsi="Courier New" w:cs="Courier New"/>
                <w:lang w:eastAsia="zh-CN"/>
              </w:rPr>
              <w:t>,</w:t>
            </w:r>
            <w:ins w:id="87" w:author="Ericsson j b CT1#136-e" w:date="2022-05-04T22:48:00Z">
              <w:r w:rsidR="0097153C">
                <w:rPr>
                  <w:rFonts w:ascii="Courier New" w:hAnsi="Courier New" w:cs="Courier New"/>
                  <w:lang w:eastAsia="zh-CN"/>
                </w:rPr>
                <w:t>[</w:t>
              </w:r>
            </w:ins>
            <w:ins w:id="88" w:author="Ericsson j in CT1#136-e" w:date="2022-05-17T23:45:00Z">
              <w:r w:rsidR="0026282F">
                <w:t>&lt;</w:t>
              </w:r>
              <w:r w:rsidR="0026282F">
                <w:rPr>
                  <w:rFonts w:ascii="Courier New" w:hAnsi="Courier New" w:cs="Courier New"/>
                </w:rPr>
                <w:t>number</w:t>
              </w:r>
              <w:r w:rsidR="0026282F" w:rsidRPr="00541F74">
                <w:rPr>
                  <w:rFonts w:ascii="Courier New" w:hAnsi="Courier New" w:cs="Courier New"/>
                </w:rPr>
                <w:t>-of-pdu-session_id-</w:t>
              </w:r>
              <w:r w:rsidR="0026282F">
                <w:rPr>
                  <w:rFonts w:ascii="Courier New" w:hAnsi="Courier New" w:cs="Courier New"/>
                </w:rPr>
                <w:t>entries</w:t>
              </w:r>
              <w:r w:rsidR="0026282F">
                <w:t>&gt;</w:t>
              </w:r>
              <w:r w:rsidR="0026282F">
                <w:t>,</w:t>
              </w:r>
            </w:ins>
            <w:ins w:id="89" w:author="Ericsson j b CT1#136-e" w:date="2022-05-04T22:43:00Z">
              <w:r w:rsidR="00022762">
                <w:rPr>
                  <w:rFonts w:ascii="Courier New" w:hAnsi="Courier New" w:cs="Courier New"/>
                  <w:lang w:eastAsia="zh-CN"/>
                </w:rPr>
                <w:t xml:space="preserve">list of </w:t>
              </w:r>
            </w:ins>
            <w:ins w:id="90" w:author="Ericsson j b CT1#136-e" w:date="2022-05-04T22:44:00Z">
              <w:r w:rsidR="00022762" w:rsidRPr="00022762">
                <w:rPr>
                  <w:rFonts w:ascii="Courier New" w:hAnsi="Courier New"/>
                  <w:rPrChange w:id="91" w:author="Ericsson j b CT1#136-e" w:date="2022-05-04T22:44:00Z">
                    <w:rPr>
                      <w:rFonts w:ascii="Courier New" w:hAnsi="Courier New"/>
                      <w:lang w:val="sv-SE"/>
                    </w:rPr>
                  </w:rPrChange>
                </w:rPr>
                <w:t>&lt;pdu-session_id&gt;</w:t>
              </w:r>
            </w:ins>
            <w:ins w:id="92" w:author="Ericsson j b CT1#136-e" w:date="2022-05-04T22:48:00Z">
              <w:r w:rsidR="0097153C">
                <w:rPr>
                  <w:rFonts w:ascii="Courier New" w:hAnsi="Courier New" w:cs="Courier New"/>
                  <w:lang w:eastAsia="zh-CN"/>
                </w:rPr>
                <w:t>]</w:t>
              </w:r>
            </w:ins>
            <w:ins w:id="93" w:author="Ericsson j b CT1#136-e" w:date="2022-05-04T22:45:00Z">
              <w:r w:rsidR="00022762">
                <w:rPr>
                  <w:rFonts w:ascii="Courier New" w:hAnsi="Courier New" w:cs="Courier New"/>
                  <w:lang w:eastAsia="zh-CN"/>
                </w:rPr>
                <w:t>,[</w:t>
              </w:r>
            </w:ins>
            <w:ins w:id="94" w:author="Ericsson j in CT1#136-e" w:date="2022-05-17T23:44:00Z">
              <w:r w:rsidR="0026282F">
                <w:rPr>
                  <w:rFonts w:ascii="Courier New" w:hAnsi="Courier New"/>
                </w:rPr>
                <w:t>&lt;number_of_buffer_level_entries&gt;</w:t>
              </w:r>
              <w:r w:rsidR="0026282F">
                <w:rPr>
                  <w:rFonts w:ascii="Courier New" w:hAnsi="Courier New"/>
                </w:rPr>
                <w:t>,</w:t>
              </w:r>
              <w:r w:rsidR="0026282F">
                <w:rPr>
                  <w:rFonts w:ascii="Courier New" w:hAnsi="Courier New" w:cs="Courier New"/>
                  <w:lang w:eastAsia="zh-CN"/>
                </w:rPr>
                <w:t xml:space="preserve">list of </w:t>
              </w:r>
            </w:ins>
            <w:ins w:id="95" w:author="Ericsson j b CT1#136-e" w:date="2022-05-04T22:45:00Z">
              <w:r w:rsidR="00022762">
                <w:rPr>
                  <w:rFonts w:ascii="Courier New" w:hAnsi="Courier New"/>
                </w:rPr>
                <w:t>&lt;application_layer_buffer-level&gt;</w:t>
              </w:r>
              <w:r w:rsidR="00022762">
                <w:rPr>
                  <w:rFonts w:ascii="Courier New" w:hAnsi="Courier New" w:cs="Courier New"/>
                  <w:lang w:eastAsia="zh-CN"/>
                </w:rPr>
                <w:t>],</w:t>
              </w:r>
            </w:ins>
            <w:ins w:id="96" w:author="Ericsson j b CT1#136-e" w:date="2022-04-29T16:15:00Z">
              <w:r>
                <w:rPr>
                  <w:rFonts w:ascii="Courier New" w:hAnsi="Courier New" w:cs="Courier New"/>
                  <w:lang w:eastAsia="zh-CN"/>
                </w:rPr>
                <w:t>[</w:t>
              </w:r>
              <w:r>
                <w:rPr>
                  <w:rFonts w:ascii="Courier New" w:hAnsi="Courier New"/>
                </w:rPr>
                <w:t>&lt;qoe_measurement_status&gt;</w:t>
              </w:r>
            </w:ins>
            <w:ins w:id="97" w:author="Ericsson j b CT1#136-e" w:date="2022-04-29T16:16:00Z">
              <w:r>
                <w:rPr>
                  <w:rFonts w:ascii="Courier New" w:hAnsi="Courier New"/>
                </w:rPr>
                <w:t>]</w:t>
              </w:r>
            </w:ins>
            <w:ins w:id="98" w:author="Ericsson j b CT1#136-e" w:date="2022-05-03T22:09:00Z">
              <w:r w:rsidR="005531C2">
                <w:rPr>
                  <w:rFonts w:ascii="Courier New" w:hAnsi="Courier New"/>
                </w:rPr>
                <w:t>,</w:t>
              </w:r>
            </w:ins>
            <w:ins w:id="99" w:author="Ericsson j b CT1#136-e" w:date="2022-05-03T22:07:00Z">
              <w:r w:rsidR="008217F0">
                <w:rPr>
                  <w:rFonts w:ascii="Courier New" w:hAnsi="Courier New"/>
                </w:rPr>
                <w:t>[&lt;playout_delay_for_media_startup&gt;]</w:t>
              </w:r>
            </w:ins>
            <w:ins w:id="100" w:author="Ericsson j b CT1#136-e" w:date="2022-05-03T22:09:00Z">
              <w:r w:rsidR="005531C2">
                <w:rPr>
                  <w:rFonts w:ascii="Courier New" w:hAnsi="Courier New"/>
                </w:rPr>
                <w:t>,</w:t>
              </w:r>
            </w:ins>
            <w:r>
              <w:rPr>
                <w:rFonts w:ascii="Courier New" w:hAnsi="Courier New"/>
              </w:rPr>
              <w:t>&lt;</w:t>
            </w:r>
            <w:r w:rsidRPr="00AD45FD">
              <w:rPr>
                <w:rFonts w:ascii="Courier New" w:hAnsi="Courier New"/>
                <w:lang w:val="en-US"/>
              </w:rPr>
              <w:t>meas</w:t>
            </w:r>
            <w:r>
              <w:rPr>
                <w:rFonts w:ascii="Courier New" w:hAnsi="Courier New"/>
                <w:lang w:val="en-US"/>
              </w:rPr>
              <w:t>_c</w:t>
            </w:r>
            <w:r w:rsidRPr="00AD45FD">
              <w:rPr>
                <w:rFonts w:ascii="Courier New" w:hAnsi="Courier New"/>
                <w:lang w:val="en-US"/>
              </w:rPr>
              <w:t>onfig</w:t>
            </w:r>
            <w:r>
              <w:rPr>
                <w:rFonts w:ascii="Courier New" w:hAnsi="Courier New"/>
                <w:lang w:val="en-US"/>
              </w:rPr>
              <w:t>_a</w:t>
            </w:r>
            <w:r w:rsidRPr="00AD45FD">
              <w:rPr>
                <w:rFonts w:ascii="Courier New" w:hAnsi="Courier New"/>
                <w:lang w:val="en-US"/>
              </w:rPr>
              <w:t>pp</w:t>
            </w:r>
            <w:r>
              <w:rPr>
                <w:rFonts w:ascii="Courier New" w:hAnsi="Courier New"/>
                <w:lang w:val="en-US"/>
              </w:rPr>
              <w:t>_l</w:t>
            </w:r>
            <w:r w:rsidRPr="00AD45FD">
              <w:rPr>
                <w:rFonts w:ascii="Courier New" w:hAnsi="Courier New"/>
                <w:lang w:val="en-US"/>
              </w:rPr>
              <w:t>ayer</w:t>
            </w:r>
            <w:r>
              <w:rPr>
                <w:rFonts w:ascii="Courier New" w:hAnsi="Courier New"/>
                <w:lang w:val="en-US"/>
              </w:rPr>
              <w:t>_i</w:t>
            </w:r>
            <w:r w:rsidRPr="00AD45FD">
              <w:rPr>
                <w:rFonts w:ascii="Courier New" w:hAnsi="Courier New"/>
                <w:lang w:val="en-US"/>
              </w:rPr>
              <w:t>d</w:t>
            </w:r>
            <w:r>
              <w:rPr>
                <w:rFonts w:ascii="Courier New" w:hAnsi="Courier New"/>
                <w:lang w:val="en-US"/>
              </w:rPr>
              <w:t>&gt;</w:t>
            </w:r>
            <w:del w:id="101" w:author="Ericsson j b CT1#136-e" w:date="2022-04-29T16:14:00Z">
              <w:r w:rsidDel="00BF333F">
                <w:rPr>
                  <w:rFonts w:ascii="Courier New" w:hAnsi="Courier New"/>
                  <w:lang w:val="en-US"/>
                </w:rPr>
                <w:delText>]</w:delText>
              </w:r>
            </w:del>
            <w:r>
              <w:rPr>
                <w:rFonts w:ascii="Courier New" w:hAnsi="Courier New"/>
                <w:lang w:val="en-US"/>
              </w:rPr>
              <w:t>)</w:t>
            </w:r>
          </w:p>
        </w:tc>
        <w:tc>
          <w:tcPr>
            <w:tcW w:w="2657" w:type="dxa"/>
          </w:tcPr>
          <w:p w14:paraId="630D6214" w14:textId="77777777" w:rsidR="000F68CA" w:rsidRPr="00CD1354" w:rsidRDefault="000F68CA" w:rsidP="001C2DB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  <w:i/>
              </w:rPr>
              <w:t>+CME</w:t>
            </w:r>
            <w:r>
              <w:rPr>
                <w:rFonts w:ascii="Courier New" w:hAnsi="Courier New"/>
                <w:i/>
              </w:rPr>
              <w:t> </w:t>
            </w:r>
            <w:r w:rsidRPr="00032F05">
              <w:rPr>
                <w:rFonts w:ascii="Courier New" w:hAnsi="Courier New"/>
                <w:i/>
              </w:rPr>
              <w:t>ERROR:</w:t>
            </w:r>
            <w:r>
              <w:rPr>
                <w:rFonts w:ascii="Courier New" w:hAnsi="Courier New"/>
                <w:i/>
              </w:rPr>
              <w:t> </w:t>
            </w:r>
            <w:r w:rsidRPr="00032F05">
              <w:rPr>
                <w:rFonts w:ascii="Courier New" w:hAnsi="Courier New"/>
                <w:i/>
              </w:rPr>
              <w:t>&lt;err&gt;</w:t>
            </w:r>
          </w:p>
        </w:tc>
      </w:tr>
      <w:tr w:rsidR="000F68CA" w:rsidRPr="00032F05" w14:paraId="011B635F" w14:textId="77777777" w:rsidTr="001C2DBC">
        <w:trPr>
          <w:cantSplit/>
          <w:jc w:val="center"/>
        </w:trPr>
        <w:tc>
          <w:tcPr>
            <w:tcW w:w="4926" w:type="dxa"/>
          </w:tcPr>
          <w:p w14:paraId="10ADAFEC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+CAPPLEVMR</w:t>
            </w:r>
            <w:r w:rsidRPr="00032F05">
              <w:rPr>
                <w:rFonts w:ascii="Courier New" w:hAnsi="Courier New"/>
              </w:rPr>
              <w:t>=?</w:t>
            </w:r>
          </w:p>
        </w:tc>
        <w:tc>
          <w:tcPr>
            <w:tcW w:w="2657" w:type="dxa"/>
          </w:tcPr>
          <w:p w14:paraId="7242A0B0" w14:textId="77777777" w:rsidR="000F68CA" w:rsidRPr="00032F05" w:rsidRDefault="000F68CA" w:rsidP="001C2DBC">
            <w:pPr>
              <w:spacing w:after="20"/>
              <w:rPr>
                <w:rFonts w:ascii="Courier New" w:hAnsi="Courier New"/>
              </w:rPr>
            </w:pPr>
          </w:p>
        </w:tc>
      </w:tr>
    </w:tbl>
    <w:p w14:paraId="12BFE87D" w14:textId="77777777" w:rsidR="000F68CA" w:rsidRPr="00032F05" w:rsidRDefault="000F68CA" w:rsidP="000F68CA">
      <w:pPr>
        <w:rPr>
          <w:b/>
        </w:rPr>
      </w:pPr>
    </w:p>
    <w:p w14:paraId="6746C6FF" w14:textId="77777777" w:rsidR="000F68CA" w:rsidDel="00BF333F" w:rsidRDefault="000F68CA" w:rsidP="000F68CA">
      <w:pPr>
        <w:pStyle w:val="EditorsNote"/>
        <w:rPr>
          <w:del w:id="102" w:author="Ericsson j b CT1#136-e" w:date="2022-04-29T16:13:00Z"/>
        </w:rPr>
      </w:pPr>
      <w:del w:id="103" w:author="Ericsson j b CT1#136-e" w:date="2022-04-29T16:13:00Z">
        <w:r w:rsidDel="00BF333F">
          <w:delText xml:space="preserve">Editor's Note: </w:delText>
        </w:r>
        <w:r w:rsidRPr="00BC6B2C" w:rsidDel="00BF333F">
          <w:rPr>
            <w:lang w:val="en-US"/>
          </w:rPr>
          <w:delText>This AT command can be further updated in Rel-17 based on RAN2</w:delText>
        </w:r>
        <w:r w:rsidDel="00BF333F">
          <w:rPr>
            <w:lang w:val="en-US"/>
          </w:rPr>
          <w:delText>'</w:delText>
        </w:r>
        <w:r w:rsidRPr="00BC6B2C" w:rsidDel="00BF333F">
          <w:rPr>
            <w:lang w:val="en-US"/>
          </w:rPr>
          <w:delText>s input</w:delText>
        </w:r>
        <w:r w:rsidDel="00BF333F">
          <w:delText>.</w:delText>
        </w:r>
      </w:del>
    </w:p>
    <w:p w14:paraId="214D03D6" w14:textId="77777777" w:rsidR="000F68CA" w:rsidRPr="00652497" w:rsidRDefault="000F68CA" w:rsidP="000F68CA">
      <w:r w:rsidRPr="00652497">
        <w:rPr>
          <w:b/>
        </w:rPr>
        <w:t>Description</w:t>
      </w:r>
    </w:p>
    <w:p w14:paraId="2298E6C9" w14:textId="77777777" w:rsidR="000F68CA" w:rsidRPr="00E8136E" w:rsidRDefault="000F68CA" w:rsidP="000F68CA">
      <w:r w:rsidRPr="00E8136E">
        <w:t>This command allows the MT t</w:t>
      </w:r>
      <w:r>
        <w:t>o provide a list of application level</w:t>
      </w:r>
      <w:r w:rsidRPr="00E8136E">
        <w:t xml:space="preserve"> measurement report</w:t>
      </w:r>
      <w:r>
        <w:t>s</w:t>
      </w:r>
      <w:r w:rsidRPr="00E8136E">
        <w:t xml:space="preserve"> according to </w:t>
      </w:r>
      <w:r w:rsidRPr="00E8136E">
        <w:rPr>
          <w:lang w:val="en-US"/>
        </w:rPr>
        <w:t>3GPP TS </w:t>
      </w:r>
      <w:r>
        <w:t>38.331</w:t>
      </w:r>
      <w:r w:rsidRPr="002B3686">
        <w:t> [</w:t>
      </w:r>
      <w:r>
        <w:t>160</w:t>
      </w:r>
      <w:r w:rsidRPr="002B3686">
        <w:t>]</w:t>
      </w:r>
      <w:r w:rsidRPr="00E8136E">
        <w:t>.</w:t>
      </w:r>
      <w:r>
        <w:t xml:space="preserve"> </w:t>
      </w:r>
      <w:r w:rsidRPr="00E8136E">
        <w:t xml:space="preserve">Refer </w:t>
      </w:r>
      <w:r>
        <w:t>clause</w:t>
      </w:r>
      <w:r w:rsidRPr="00E8136E">
        <w:t xml:space="preserve"> 9.2 for possible </w:t>
      </w:r>
      <w:r w:rsidRPr="00E8136E">
        <w:rPr>
          <w:rFonts w:ascii="Courier New" w:hAnsi="Courier New"/>
        </w:rPr>
        <w:t>&lt;err&gt;</w:t>
      </w:r>
      <w:r w:rsidRPr="00E8136E">
        <w:t xml:space="preserve"> values.</w:t>
      </w:r>
    </w:p>
    <w:p w14:paraId="5EDA6FC7" w14:textId="77777777" w:rsidR="000F68CA" w:rsidRPr="00E8136E" w:rsidRDefault="000F68CA" w:rsidP="000F68CA">
      <w:r w:rsidRPr="00E8136E">
        <w:rPr>
          <w:b/>
        </w:rPr>
        <w:t>Defined values</w:t>
      </w:r>
    </w:p>
    <w:p w14:paraId="7CFF1F6C" w14:textId="08816D6C" w:rsidR="000F68CA" w:rsidRDefault="000F68CA" w:rsidP="000F68CA">
      <w:pPr>
        <w:pStyle w:val="B1"/>
        <w:rPr>
          <w:ins w:id="104" w:author="Ericsson j b CT1#136-e" w:date="2022-04-28T21:20:00Z"/>
        </w:rPr>
      </w:pPr>
      <w:bookmarkStart w:id="105" w:name="_Hlk103685400"/>
      <w:ins w:id="106" w:author="Ericsson j b CT1#136-e" w:date="2022-04-28T21:29:00Z">
        <w:r>
          <w:rPr>
            <w:rFonts w:ascii="Courier New" w:hAnsi="Courier New"/>
          </w:rPr>
          <w:t>&lt;qoe_measurement_status</w:t>
        </w:r>
      </w:ins>
      <w:ins w:id="107" w:author="Ericsson j b CT1#136-e" w:date="2022-04-28T21:30:00Z">
        <w:r>
          <w:rPr>
            <w:rFonts w:ascii="Courier New" w:hAnsi="Courier New"/>
          </w:rPr>
          <w:t>&gt;</w:t>
        </w:r>
      </w:ins>
      <w:bookmarkEnd w:id="105"/>
      <w:ins w:id="108" w:author="Ericsson j b CT1#136-e" w:date="2022-04-28T21:17:00Z">
        <w:r>
          <w:t xml:space="preserve">: Indicates whether a session has started or </w:t>
        </w:r>
      </w:ins>
      <w:ins w:id="109" w:author="Ericsson j b CT1#136-e" w:date="2022-05-02T16:35:00Z">
        <w:r w:rsidR="003D06BF">
          <w:t>end</w:t>
        </w:r>
      </w:ins>
      <w:ins w:id="110" w:author="Ericsson j b CT1#136-e" w:date="2022-04-28T21:30:00Z">
        <w:r>
          <w:t>ed</w:t>
        </w:r>
      </w:ins>
      <w:ins w:id="111" w:author="Ericsson j b CT1#136-e" w:date="2022-04-28T21:17:00Z">
        <w:r>
          <w:t>.</w:t>
        </w:r>
      </w:ins>
    </w:p>
    <w:p w14:paraId="62657548" w14:textId="4F4530B4" w:rsidR="000F68CA" w:rsidRDefault="000F68CA" w:rsidP="000F68CA">
      <w:pPr>
        <w:pStyle w:val="B2"/>
        <w:rPr>
          <w:ins w:id="112" w:author="Ericsson j b CT1#136-e" w:date="2022-04-28T21:21:00Z"/>
        </w:rPr>
      </w:pPr>
      <w:ins w:id="113" w:author="Ericsson j b CT1#136-e" w:date="2022-04-28T21:21:00Z">
        <w:r>
          <w:t>0</w:t>
        </w:r>
        <w:r>
          <w:tab/>
        </w:r>
      </w:ins>
      <w:ins w:id="114" w:author="Ericsson j b CT1#136-e" w:date="2022-05-02T16:35:00Z">
        <w:r w:rsidR="003D06BF">
          <w:t>started</w:t>
        </w:r>
      </w:ins>
    </w:p>
    <w:p w14:paraId="69513F85" w14:textId="19811296" w:rsidR="000F68CA" w:rsidRDefault="000F68CA">
      <w:pPr>
        <w:pStyle w:val="B2"/>
        <w:rPr>
          <w:ins w:id="115" w:author="Ericsson j b CT1#136-e" w:date="2022-04-28T15:07:00Z"/>
        </w:rPr>
        <w:pPrChange w:id="116" w:author="Ericsson j b CT1#136-e" w:date="2022-04-28T21:20:00Z">
          <w:pPr>
            <w:pStyle w:val="B1"/>
          </w:pPr>
        </w:pPrChange>
      </w:pPr>
      <w:ins w:id="117" w:author="Ericsson j b CT1#136-e" w:date="2022-04-28T21:21:00Z">
        <w:r>
          <w:t>1</w:t>
        </w:r>
        <w:r>
          <w:tab/>
        </w:r>
      </w:ins>
      <w:ins w:id="118" w:author="Ericsson j b CT1#136-e" w:date="2022-05-02T16:35:00Z">
        <w:r w:rsidR="003D06BF">
          <w:t>ended</w:t>
        </w:r>
      </w:ins>
    </w:p>
    <w:p w14:paraId="6CFEAE86" w14:textId="77777777" w:rsidR="000F68CA" w:rsidRPr="00E8136E" w:rsidRDefault="000F68CA" w:rsidP="000F68CA">
      <w:pPr>
        <w:pStyle w:val="B1"/>
        <w:rPr>
          <w:rFonts w:ascii="Courier New" w:hAnsi="Courier New" w:cs="Courier New"/>
        </w:rPr>
      </w:pPr>
      <w:r w:rsidRPr="00E8136E"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app-meas</w:t>
      </w:r>
      <w:r w:rsidRPr="00E8136E">
        <w:rPr>
          <w:rFonts w:ascii="Courier New" w:hAnsi="Courier New" w:cs="Courier New"/>
        </w:rPr>
        <w:t>_report_length</w:t>
      </w:r>
      <w:r w:rsidRPr="00E8136E">
        <w:rPr>
          <w:rFonts w:ascii="Courier New" w:hAnsi="Courier New"/>
        </w:rPr>
        <w:t>&gt;</w:t>
      </w:r>
      <w:r w:rsidRPr="00E8136E">
        <w:t xml:space="preserve">: integer type. Indicates the number of octets of the </w:t>
      </w:r>
      <w:r w:rsidRPr="00E8136E"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app-meas</w:t>
      </w:r>
      <w:r w:rsidRPr="00E8136E">
        <w:rPr>
          <w:rFonts w:ascii="Courier New" w:hAnsi="Courier New" w:cs="Courier New"/>
          <w:lang w:eastAsia="zh-CN"/>
        </w:rPr>
        <w:t>_report</w:t>
      </w:r>
      <w:r w:rsidRPr="00E8136E">
        <w:rPr>
          <w:rFonts w:ascii="Courier New" w:hAnsi="Courier New"/>
        </w:rPr>
        <w:t>&gt;</w:t>
      </w:r>
      <w:r w:rsidRPr="00E8136E">
        <w:t xml:space="preserve"> parameter.</w:t>
      </w:r>
    </w:p>
    <w:p w14:paraId="017A4963" w14:textId="77777777" w:rsidR="000F68CA" w:rsidRPr="00E8136E" w:rsidRDefault="000F68CA" w:rsidP="000F68CA">
      <w:pPr>
        <w:pStyle w:val="B1"/>
      </w:pPr>
      <w:r w:rsidRPr="00E8136E"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app-meas</w:t>
      </w:r>
      <w:r w:rsidRPr="00E8136E">
        <w:rPr>
          <w:rFonts w:ascii="Courier New" w:hAnsi="Courier New" w:cs="Courier New"/>
          <w:lang w:eastAsia="zh-CN"/>
        </w:rPr>
        <w:t>_report</w:t>
      </w:r>
      <w:r w:rsidRPr="00E8136E">
        <w:rPr>
          <w:rFonts w:ascii="Courier New" w:hAnsi="Courier New"/>
        </w:rPr>
        <w:t>&gt;</w:t>
      </w:r>
      <w:r w:rsidRPr="00E8136E">
        <w:t xml:space="preserve">: string of octets. </w:t>
      </w:r>
      <w:r>
        <w:t>Contains the</w:t>
      </w:r>
      <w:r w:rsidRPr="00E8136E">
        <w:t xml:space="preserve"> </w:t>
      </w:r>
      <w:r>
        <w:rPr>
          <w:lang w:eastAsia="zh-CN"/>
        </w:rPr>
        <w:t>application level</w:t>
      </w:r>
      <w:r w:rsidRPr="00E8136E">
        <w:rPr>
          <w:lang w:eastAsia="zh-CN"/>
        </w:rPr>
        <w:t xml:space="preserve"> </w:t>
      </w:r>
      <w:r w:rsidRPr="00A2371A">
        <w:t>measurement report</w:t>
      </w:r>
      <w:r w:rsidRPr="00C91AE9">
        <w:t xml:space="preserve"> </w:t>
      </w:r>
      <w:r>
        <w:t xml:space="preserve">for the application indicated by the </w:t>
      </w:r>
      <w:r>
        <w:rPr>
          <w:rFonts w:ascii="Courier New" w:hAnsi="Courier New"/>
        </w:rPr>
        <w:t>&lt;app-meas_service_type</w:t>
      </w:r>
      <w:r w:rsidRPr="00E8136E">
        <w:rPr>
          <w:rFonts w:ascii="Courier New" w:hAnsi="Courier New"/>
        </w:rPr>
        <w:t>&gt;</w:t>
      </w:r>
      <w:r w:rsidRPr="00E8136E">
        <w:t>.</w:t>
      </w:r>
      <w:r>
        <w:t xml:space="preserve"> </w:t>
      </w:r>
      <w:r w:rsidRPr="00E8136E">
        <w:t xml:space="preserve">The parameter shall not be subject to conventional character conversion as per </w:t>
      </w:r>
      <w:r w:rsidRPr="00E8136E">
        <w:rPr>
          <w:rFonts w:ascii="Courier New" w:hAnsi="Courier New" w:cs="Courier New"/>
        </w:rPr>
        <w:t>+CSCS</w:t>
      </w:r>
      <w:r w:rsidRPr="00E8136E">
        <w:t>.</w:t>
      </w:r>
    </w:p>
    <w:p w14:paraId="4B5E146F" w14:textId="77777777" w:rsidR="000F68CA" w:rsidRDefault="000F68CA" w:rsidP="000F68CA">
      <w:pPr>
        <w:pStyle w:val="B1"/>
        <w:rPr>
          <w:ins w:id="119" w:author="Ericsson j b CT1#136-e" w:date="2022-04-28T15:30:00Z"/>
        </w:rPr>
      </w:pPr>
      <w:r>
        <w:rPr>
          <w:rFonts w:ascii="Courier New" w:hAnsi="Courier New"/>
        </w:rPr>
        <w:t>&lt;</w:t>
      </w:r>
      <w:r w:rsidRPr="00AD45FD">
        <w:rPr>
          <w:rFonts w:ascii="Courier New" w:hAnsi="Courier New"/>
          <w:lang w:val="en-US"/>
        </w:rPr>
        <w:t>meas</w:t>
      </w:r>
      <w:r>
        <w:rPr>
          <w:rFonts w:ascii="Courier New" w:hAnsi="Courier New"/>
          <w:lang w:val="en-US"/>
        </w:rPr>
        <w:t>_c</w:t>
      </w:r>
      <w:r w:rsidRPr="00AD45FD">
        <w:rPr>
          <w:rFonts w:ascii="Courier New" w:hAnsi="Courier New"/>
          <w:lang w:val="en-US"/>
        </w:rPr>
        <w:t>onfig</w:t>
      </w:r>
      <w:r>
        <w:rPr>
          <w:rFonts w:ascii="Courier New" w:hAnsi="Courier New"/>
          <w:lang w:val="en-US"/>
        </w:rPr>
        <w:t>_a</w:t>
      </w:r>
      <w:r w:rsidRPr="00AD45FD">
        <w:rPr>
          <w:rFonts w:ascii="Courier New" w:hAnsi="Courier New"/>
          <w:lang w:val="en-US"/>
        </w:rPr>
        <w:t>pp</w:t>
      </w:r>
      <w:r>
        <w:rPr>
          <w:rFonts w:ascii="Courier New" w:hAnsi="Courier New"/>
          <w:lang w:val="en-US"/>
        </w:rPr>
        <w:t>_l</w:t>
      </w:r>
      <w:r w:rsidRPr="00AD45FD">
        <w:rPr>
          <w:rFonts w:ascii="Courier New" w:hAnsi="Courier New"/>
          <w:lang w:val="en-US"/>
        </w:rPr>
        <w:t>ayer</w:t>
      </w:r>
      <w:r>
        <w:rPr>
          <w:rFonts w:ascii="Courier New" w:hAnsi="Courier New"/>
          <w:lang w:val="en-US"/>
        </w:rPr>
        <w:t>_i</w:t>
      </w:r>
      <w:r w:rsidRPr="00AD45FD">
        <w:rPr>
          <w:rFonts w:ascii="Courier New" w:hAnsi="Courier New"/>
          <w:lang w:val="en-US"/>
        </w:rPr>
        <w:t>d</w:t>
      </w:r>
      <w:r>
        <w:rPr>
          <w:rFonts w:ascii="Courier New" w:hAnsi="Courier New"/>
          <w:lang w:val="en-US"/>
        </w:rPr>
        <w:t>&gt;</w:t>
      </w:r>
      <w:r w:rsidRPr="00451B2F">
        <w:t xml:space="preserve">: integer type. </w:t>
      </w:r>
      <w:r>
        <w:t xml:space="preserve">Identifies the QoE measurement configuration associated with the report in the </w:t>
      </w:r>
      <w:r w:rsidRPr="00E8136E"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app-meas</w:t>
      </w:r>
      <w:r w:rsidRPr="00E8136E">
        <w:rPr>
          <w:rFonts w:ascii="Courier New" w:hAnsi="Courier New" w:cs="Courier New"/>
          <w:lang w:eastAsia="zh-CN"/>
        </w:rPr>
        <w:t>_report</w:t>
      </w:r>
      <w:r w:rsidRPr="00E8136E">
        <w:rPr>
          <w:rFonts w:ascii="Courier New" w:hAnsi="Courier New"/>
        </w:rPr>
        <w:t>&gt;</w:t>
      </w:r>
      <w:r w:rsidRPr="000F35CF">
        <w:t xml:space="preserve"> parameter.</w:t>
      </w:r>
    </w:p>
    <w:p w14:paraId="7342CC60" w14:textId="33DF562A" w:rsidR="000F68CA" w:rsidRDefault="000F68CA" w:rsidP="000F68CA">
      <w:pPr>
        <w:pStyle w:val="B1"/>
        <w:rPr>
          <w:ins w:id="120" w:author="Ericsson j b CT1#136-e" w:date="2022-05-02T17:08:00Z"/>
          <w:szCs w:val="22"/>
          <w:lang w:eastAsia="sv-SE"/>
        </w:rPr>
      </w:pPr>
      <w:bookmarkStart w:id="121" w:name="_Hlk102508909"/>
      <w:ins w:id="122" w:author="Ericsson j b CT1#136-e" w:date="2022-04-29T16:20:00Z">
        <w:r>
          <w:rPr>
            <w:rFonts w:ascii="Courier New" w:hAnsi="Courier New"/>
          </w:rPr>
          <w:t>&lt;playout_delay_for_media_startup&gt;</w:t>
        </w:r>
      </w:ins>
      <w:bookmarkEnd w:id="121"/>
      <w:ins w:id="123" w:author="Ericsson j b CT1#136-e" w:date="2022-04-29T16:18:00Z">
        <w:r>
          <w:t>:</w:t>
        </w:r>
      </w:ins>
      <w:ins w:id="124" w:author="Ericsson j b CT1#136-e" w:date="2022-04-29T16:21:00Z">
        <w:r>
          <w:t xml:space="preserve"> integer type.</w:t>
        </w:r>
      </w:ins>
      <w:ins w:id="125" w:author="Ericsson j b CT1#136-e" w:date="2022-05-02T17:07:00Z">
        <w:r w:rsidR="003602B4">
          <w:t xml:space="preserve"> </w:t>
        </w:r>
        <w:r w:rsidR="003602B4" w:rsidRPr="00740BCD">
          <w:rPr>
            <w:szCs w:val="22"/>
            <w:lang w:eastAsia="sv-SE"/>
          </w:rPr>
          <w:t>Indicates the application layer initial playout delay in ms.</w:t>
        </w:r>
      </w:ins>
    </w:p>
    <w:p w14:paraId="666D31B5" w14:textId="77777777" w:rsidR="0026282F" w:rsidRDefault="003602B4" w:rsidP="0026282F">
      <w:pPr>
        <w:pStyle w:val="B2"/>
        <w:rPr>
          <w:ins w:id="126" w:author="Ericsson j in CT1#136-e" w:date="2022-05-17T23:38:00Z"/>
        </w:rPr>
      </w:pPr>
      <w:ins w:id="127" w:author="Ericsson j b CT1#136-e" w:date="2022-05-02T17:08:00Z">
        <w:r>
          <w:t>0-30000</w:t>
        </w:r>
      </w:ins>
    </w:p>
    <w:p w14:paraId="0B9E2693" w14:textId="2D9BD6C3" w:rsidR="0026282F" w:rsidRDefault="0026282F" w:rsidP="0026282F">
      <w:pPr>
        <w:pStyle w:val="B1"/>
        <w:rPr>
          <w:ins w:id="128" w:author="Ericsson j in CT1#136-e" w:date="2022-05-17T23:42:00Z"/>
        </w:rPr>
      </w:pPr>
      <w:ins w:id="129" w:author="Ericsson j in CT1#136-e" w:date="2022-05-17T23:42:00Z">
        <w:r>
          <w:rPr>
            <w:rFonts w:ascii="Courier New" w:hAnsi="Courier New"/>
          </w:rPr>
          <w:t>&lt;number_of_buffer_level_entries&gt;</w:t>
        </w:r>
        <w:r w:rsidRPr="001C2DBC">
          <w:t>: integer</w:t>
        </w:r>
        <w:r>
          <w:t xml:space="preserve">  type. Contains the number of </w:t>
        </w:r>
      </w:ins>
      <w:ins w:id="130" w:author="Ericsson j in CT1#136-e" w:date="2022-05-17T23:43:00Z">
        <w:r>
          <w:rPr>
            <w:rFonts w:ascii="Courier New" w:hAnsi="Courier New"/>
          </w:rPr>
          <w:t>&lt;application_layer_buffer-level&gt;</w:t>
        </w:r>
      </w:ins>
      <w:ins w:id="131" w:author="Ericsson j in CT1#136-e" w:date="2022-05-17T23:42:00Z">
        <w:r>
          <w:t xml:space="preserve"> entries.</w:t>
        </w:r>
      </w:ins>
    </w:p>
    <w:p w14:paraId="19F945F4" w14:textId="173FD8F1" w:rsidR="003602B4" w:rsidRPr="00AB15E3" w:rsidRDefault="0026282F" w:rsidP="0026282F">
      <w:pPr>
        <w:pStyle w:val="B2"/>
        <w:pPrChange w:id="132" w:author="Ericsson j in CT1#136-e" w:date="2022-05-17T23:43:00Z">
          <w:pPr>
            <w:pStyle w:val="B1"/>
          </w:pPr>
        </w:pPrChange>
      </w:pPr>
      <w:ins w:id="133" w:author="Ericsson j in CT1#136-e" w:date="2022-05-17T23:42:00Z">
        <w:r>
          <w:t>1-8</w:t>
        </w:r>
      </w:ins>
    </w:p>
    <w:p w14:paraId="3CFF541F" w14:textId="602DA513" w:rsidR="007110CE" w:rsidRDefault="007110CE" w:rsidP="007110CE">
      <w:pPr>
        <w:pStyle w:val="B1"/>
        <w:rPr>
          <w:ins w:id="134" w:author="Ericsson j b CT1#136-e" w:date="2022-05-04T22:20:00Z"/>
          <w:szCs w:val="22"/>
          <w:lang w:eastAsia="sv-SE"/>
        </w:rPr>
      </w:pPr>
      <w:ins w:id="135" w:author="Ericsson j b CT1#136-e" w:date="2022-05-04T22:20:00Z">
        <w:r>
          <w:rPr>
            <w:rFonts w:ascii="Courier New" w:hAnsi="Courier New"/>
          </w:rPr>
          <w:t>&lt;</w:t>
        </w:r>
      </w:ins>
      <w:ins w:id="136" w:author="Ericsson j b CT1#136-e" w:date="2022-05-04T22:21:00Z">
        <w:r>
          <w:rPr>
            <w:rFonts w:ascii="Courier New" w:hAnsi="Courier New"/>
          </w:rPr>
          <w:t>application_layer_buffer-level</w:t>
        </w:r>
      </w:ins>
      <w:ins w:id="137" w:author="Ericsson j b CT1#136-e" w:date="2022-05-04T22:20:00Z">
        <w:r>
          <w:rPr>
            <w:rFonts w:ascii="Courier New" w:hAnsi="Courier New"/>
          </w:rPr>
          <w:t>&gt;</w:t>
        </w:r>
        <w:r>
          <w:t xml:space="preserve">: integer type. </w:t>
        </w:r>
        <w:r w:rsidRPr="00740BCD">
          <w:rPr>
            <w:szCs w:val="22"/>
            <w:lang w:eastAsia="sv-SE"/>
          </w:rPr>
          <w:t xml:space="preserve">Indicates the application layer </w:t>
        </w:r>
      </w:ins>
      <w:ins w:id="138" w:author="Ericsson j b CT1#136-e" w:date="2022-05-04T22:31:00Z">
        <w:r>
          <w:rPr>
            <w:szCs w:val="22"/>
            <w:lang w:eastAsia="sv-SE"/>
          </w:rPr>
          <w:t>buffer level</w:t>
        </w:r>
      </w:ins>
      <w:ins w:id="139" w:author="Ericsson j b CT1#136-e" w:date="2022-05-04T22:32:00Z">
        <w:r>
          <w:rPr>
            <w:szCs w:val="22"/>
            <w:lang w:eastAsia="sv-SE"/>
          </w:rPr>
          <w:t xml:space="preserve"> in ms in steps of 10 ms.</w:t>
        </w:r>
      </w:ins>
    </w:p>
    <w:p w14:paraId="3CA4D0F4" w14:textId="77777777" w:rsidR="00DB4F1D" w:rsidRDefault="007110CE" w:rsidP="00DB4F1D">
      <w:pPr>
        <w:pStyle w:val="B2"/>
        <w:rPr>
          <w:ins w:id="140" w:author="Ericsson j in CT1#136-e" w:date="2022-05-17T23:34:00Z"/>
        </w:rPr>
      </w:pPr>
      <w:ins w:id="141" w:author="Ericsson j b CT1#136-e" w:date="2022-05-04T22:33:00Z">
        <w:r w:rsidRPr="00F60E3C">
          <w:rPr>
            <w:lang w:val="sv-SE"/>
            <w:rPrChange w:id="142" w:author="Ericsson j b CT1#136-e" w:date="2022-05-05T07:36:00Z">
              <w:rPr/>
            </w:rPrChange>
          </w:rPr>
          <w:t>0-30000</w:t>
        </w:r>
      </w:ins>
    </w:p>
    <w:p w14:paraId="2A4B0739" w14:textId="3DC84397" w:rsidR="007110CE" w:rsidRPr="00DB4F1D" w:rsidRDefault="00DB4F1D" w:rsidP="00DB4F1D">
      <w:pPr>
        <w:pStyle w:val="B1"/>
        <w:rPr>
          <w:ins w:id="143" w:author="Ericsson j b CT1#136-e" w:date="2022-05-04T22:20:00Z"/>
        </w:rPr>
        <w:pPrChange w:id="144" w:author="Ericsson j in CT1#136-e" w:date="2022-05-17T23:34:00Z">
          <w:pPr>
            <w:pStyle w:val="B2"/>
          </w:pPr>
        </w:pPrChange>
      </w:pPr>
      <w:ins w:id="145" w:author="Ericsson j in CT1#136-e" w:date="2022-05-17T23:34:00Z">
        <w:r>
          <w:t>&lt;</w:t>
        </w:r>
      </w:ins>
      <w:ins w:id="146" w:author="Ericsson j in CT1#136-e" w:date="2022-05-17T23:42:00Z">
        <w:r w:rsidR="0026282F">
          <w:rPr>
            <w:rFonts w:ascii="Courier New" w:hAnsi="Courier New" w:cs="Courier New"/>
          </w:rPr>
          <w:t>number</w:t>
        </w:r>
      </w:ins>
      <w:ins w:id="147" w:author="Ericsson j in CT1#136-e" w:date="2022-05-17T23:34:00Z">
        <w:r w:rsidRPr="0026282F">
          <w:rPr>
            <w:rFonts w:ascii="Courier New" w:hAnsi="Courier New" w:cs="Courier New"/>
            <w:rPrChange w:id="148" w:author="Ericsson j in CT1#136-e" w:date="2022-05-17T23:39:00Z">
              <w:rPr/>
            </w:rPrChange>
          </w:rPr>
          <w:t>-of-pdu-session_id-</w:t>
        </w:r>
      </w:ins>
      <w:ins w:id="149" w:author="Ericsson j in CT1#136-e" w:date="2022-05-17T23:42:00Z">
        <w:r w:rsidR="0026282F">
          <w:rPr>
            <w:rFonts w:ascii="Courier New" w:hAnsi="Courier New" w:cs="Courier New"/>
          </w:rPr>
          <w:t>entries</w:t>
        </w:r>
      </w:ins>
      <w:ins w:id="150" w:author="Ericsson j in CT1#136-e" w:date="2022-05-17T23:34:00Z">
        <w:r>
          <w:t xml:space="preserve">&gt;: integer type: Indicates the number of entries in the list of </w:t>
        </w:r>
        <w:r w:rsidRPr="00541F74">
          <w:rPr>
            <w:rFonts w:ascii="Courier New" w:hAnsi="Courier New"/>
          </w:rPr>
          <w:t>&lt;pdu-session_id&gt;</w:t>
        </w:r>
      </w:ins>
    </w:p>
    <w:p w14:paraId="1B60E702" w14:textId="3500B8B9" w:rsidR="007110CE" w:rsidRPr="00022762" w:rsidRDefault="007110CE" w:rsidP="007110CE">
      <w:pPr>
        <w:pStyle w:val="B1"/>
        <w:rPr>
          <w:ins w:id="151" w:author="Ericsson j b CT1#136-e" w:date="2022-05-04T22:20:00Z"/>
          <w:szCs w:val="22"/>
          <w:lang w:eastAsia="sv-SE"/>
        </w:rPr>
      </w:pPr>
      <w:ins w:id="152" w:author="Ericsson j b CT1#136-e" w:date="2022-05-04T22:20:00Z">
        <w:r w:rsidRPr="00F60E3C">
          <w:rPr>
            <w:rFonts w:ascii="Courier New" w:hAnsi="Courier New"/>
            <w:lang w:val="sv-SE"/>
            <w:rPrChange w:id="153" w:author="Ericsson j b CT1#136-e" w:date="2022-05-05T07:36:00Z">
              <w:rPr>
                <w:rFonts w:ascii="Courier New" w:hAnsi="Courier New"/>
              </w:rPr>
            </w:rPrChange>
          </w:rPr>
          <w:t>&lt;</w:t>
        </w:r>
      </w:ins>
      <w:ins w:id="154" w:author="Ericsson j b CT1#136-e" w:date="2022-05-04T22:22:00Z">
        <w:r w:rsidRPr="00F60E3C">
          <w:rPr>
            <w:rFonts w:ascii="Courier New" w:hAnsi="Courier New"/>
            <w:lang w:val="sv-SE"/>
            <w:rPrChange w:id="155" w:author="Ericsson j b CT1#136-e" w:date="2022-05-05T07:36:00Z">
              <w:rPr>
                <w:rFonts w:ascii="Courier New" w:hAnsi="Courier New"/>
              </w:rPr>
            </w:rPrChange>
          </w:rPr>
          <w:t>pdu-session_id</w:t>
        </w:r>
      </w:ins>
      <w:ins w:id="156" w:author="Ericsson j b CT1#136-e" w:date="2022-05-04T22:20:00Z">
        <w:r w:rsidRPr="00F60E3C">
          <w:rPr>
            <w:rFonts w:ascii="Courier New" w:hAnsi="Courier New"/>
            <w:lang w:val="sv-SE"/>
            <w:rPrChange w:id="157" w:author="Ericsson j b CT1#136-e" w:date="2022-05-05T07:36:00Z">
              <w:rPr>
                <w:rFonts w:ascii="Courier New" w:hAnsi="Courier New"/>
              </w:rPr>
            </w:rPrChange>
          </w:rPr>
          <w:t>&gt;</w:t>
        </w:r>
        <w:r w:rsidRPr="00F60E3C">
          <w:rPr>
            <w:lang w:val="sv-SE"/>
            <w:rPrChange w:id="158" w:author="Ericsson j b CT1#136-e" w:date="2022-05-05T07:36:00Z">
              <w:rPr/>
            </w:rPrChange>
          </w:rPr>
          <w:t xml:space="preserve">: </w:t>
        </w:r>
      </w:ins>
      <w:ins w:id="159" w:author="Ericsson j b CT1#136-e" w:date="2022-05-04T22:44:00Z">
        <w:r w:rsidR="00022762" w:rsidRPr="00F60E3C">
          <w:rPr>
            <w:lang w:val="sv-SE"/>
          </w:rPr>
          <w:t>integer type</w:t>
        </w:r>
      </w:ins>
      <w:ins w:id="160" w:author="Ericsson j b CT1#136-e" w:date="2022-05-04T22:20:00Z">
        <w:r w:rsidRPr="00F60E3C">
          <w:rPr>
            <w:lang w:val="sv-SE"/>
            <w:rPrChange w:id="161" w:author="Ericsson j b CT1#136-e" w:date="2022-05-05T07:36:00Z">
              <w:rPr/>
            </w:rPrChange>
          </w:rPr>
          <w:t xml:space="preserve">. </w:t>
        </w:r>
      </w:ins>
      <w:ins w:id="162" w:author="Ericsson j b CT1#136-e" w:date="2022-05-04T22:44:00Z">
        <w:r w:rsidR="00022762" w:rsidRPr="00022762">
          <w:rPr>
            <w:rPrChange w:id="163" w:author="Ericsson j b CT1#136-e" w:date="2022-05-04T22:44:00Z">
              <w:rPr>
                <w:lang w:val="sv-SE"/>
              </w:rPr>
            </w:rPrChange>
          </w:rPr>
          <w:t>Identifies</w:t>
        </w:r>
        <w:r w:rsidR="00022762">
          <w:t xml:space="preserve"> a PDU session ID.</w:t>
        </w:r>
      </w:ins>
    </w:p>
    <w:p w14:paraId="297B1259" w14:textId="25B23A78" w:rsidR="00DB4F1D" w:rsidRPr="00DB4F1D" w:rsidRDefault="007110CE" w:rsidP="00DB4F1D">
      <w:pPr>
        <w:pStyle w:val="B2"/>
        <w:rPr>
          <w:ins w:id="164" w:author="Ericsson j b CT1#136-e" w:date="2022-05-04T22:20:00Z"/>
        </w:rPr>
      </w:pPr>
      <w:ins w:id="165" w:author="Ericsson j b CT1#136-e" w:date="2022-05-04T22:20:00Z">
        <w:r>
          <w:lastRenderedPageBreak/>
          <w:t>0-</w:t>
        </w:r>
      </w:ins>
      <w:ins w:id="166" w:author="Ericsson j b CT1#136-e" w:date="2022-05-04T22:45:00Z">
        <w:r w:rsidR="00022762">
          <w:t>255</w:t>
        </w:r>
      </w:ins>
    </w:p>
    <w:p w14:paraId="64A77350" w14:textId="77777777" w:rsidR="000F68CA" w:rsidRPr="003972C2" w:rsidRDefault="000F68CA" w:rsidP="000F68CA">
      <w:pPr>
        <w:rPr>
          <w:b/>
        </w:rPr>
      </w:pPr>
      <w:r w:rsidRPr="00E8136E">
        <w:rPr>
          <w:b/>
        </w:rPr>
        <w:t>Implementation</w:t>
      </w:r>
    </w:p>
    <w:p w14:paraId="06FFA865" w14:textId="77777777" w:rsidR="000F68CA" w:rsidRPr="00032F05" w:rsidRDefault="000F68CA" w:rsidP="000F68CA">
      <w:r w:rsidRPr="00E8136E">
        <w:t>Optional.</w:t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11C0" w14:textId="77777777" w:rsidR="005D6E5B" w:rsidRDefault="005D6E5B">
      <w:r>
        <w:separator/>
      </w:r>
    </w:p>
  </w:endnote>
  <w:endnote w:type="continuationSeparator" w:id="0">
    <w:p w14:paraId="1FEFF0E0" w14:textId="77777777" w:rsidR="005D6E5B" w:rsidRDefault="005D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618A" w14:textId="77777777" w:rsidR="005D6E5B" w:rsidRDefault="005D6E5B">
      <w:r>
        <w:separator/>
      </w:r>
    </w:p>
  </w:footnote>
  <w:footnote w:type="continuationSeparator" w:id="0">
    <w:p w14:paraId="6B147A87" w14:textId="77777777" w:rsidR="005D6E5B" w:rsidRDefault="005D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5D6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5D6E5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j b CT1#136-e">
    <w15:presenceInfo w15:providerId="None" w15:userId="Ericsson j b CT1#136-e"/>
  </w15:person>
  <w15:person w15:author="Ericsson j in CT1#136-e">
    <w15:presenceInfo w15:providerId="None" w15:userId="Ericsson j in CT1#136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762"/>
    <w:rsid w:val="00022E4A"/>
    <w:rsid w:val="00026B9C"/>
    <w:rsid w:val="000628F9"/>
    <w:rsid w:val="000A5100"/>
    <w:rsid w:val="000A6394"/>
    <w:rsid w:val="000B7FED"/>
    <w:rsid w:val="000C038A"/>
    <w:rsid w:val="000C6598"/>
    <w:rsid w:val="000D44B3"/>
    <w:rsid w:val="000F68CA"/>
    <w:rsid w:val="00126007"/>
    <w:rsid w:val="00145D43"/>
    <w:rsid w:val="00192C46"/>
    <w:rsid w:val="001A08B3"/>
    <w:rsid w:val="001A7B60"/>
    <w:rsid w:val="001B52F0"/>
    <w:rsid w:val="001B7A65"/>
    <w:rsid w:val="001E41F3"/>
    <w:rsid w:val="001F43A4"/>
    <w:rsid w:val="002156E9"/>
    <w:rsid w:val="00231246"/>
    <w:rsid w:val="002428D9"/>
    <w:rsid w:val="0026004D"/>
    <w:rsid w:val="0026282F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14BDA"/>
    <w:rsid w:val="00325AF4"/>
    <w:rsid w:val="003602B4"/>
    <w:rsid w:val="003609EF"/>
    <w:rsid w:val="0036231A"/>
    <w:rsid w:val="00362B6B"/>
    <w:rsid w:val="00374DD4"/>
    <w:rsid w:val="00386796"/>
    <w:rsid w:val="003A0E63"/>
    <w:rsid w:val="003D06BF"/>
    <w:rsid w:val="003D454E"/>
    <w:rsid w:val="003E1A36"/>
    <w:rsid w:val="003F08F5"/>
    <w:rsid w:val="00410371"/>
    <w:rsid w:val="004242F1"/>
    <w:rsid w:val="004825FB"/>
    <w:rsid w:val="004B75B7"/>
    <w:rsid w:val="004D3B59"/>
    <w:rsid w:val="0051580D"/>
    <w:rsid w:val="00532A46"/>
    <w:rsid w:val="00547111"/>
    <w:rsid w:val="00547D5C"/>
    <w:rsid w:val="005531C2"/>
    <w:rsid w:val="00575C65"/>
    <w:rsid w:val="00592D74"/>
    <w:rsid w:val="005D6E5B"/>
    <w:rsid w:val="005E2C44"/>
    <w:rsid w:val="00614132"/>
    <w:rsid w:val="00621188"/>
    <w:rsid w:val="006257ED"/>
    <w:rsid w:val="00665C47"/>
    <w:rsid w:val="00670BDE"/>
    <w:rsid w:val="00695808"/>
    <w:rsid w:val="006A61E8"/>
    <w:rsid w:val="006B402A"/>
    <w:rsid w:val="006B46FB"/>
    <w:rsid w:val="006E21FB"/>
    <w:rsid w:val="007110CE"/>
    <w:rsid w:val="00762E6E"/>
    <w:rsid w:val="00785DB0"/>
    <w:rsid w:val="00792342"/>
    <w:rsid w:val="007977A8"/>
    <w:rsid w:val="007A01E1"/>
    <w:rsid w:val="007B512A"/>
    <w:rsid w:val="007C2097"/>
    <w:rsid w:val="007D6A07"/>
    <w:rsid w:val="007F7259"/>
    <w:rsid w:val="008040A8"/>
    <w:rsid w:val="00813505"/>
    <w:rsid w:val="008217F0"/>
    <w:rsid w:val="008279FA"/>
    <w:rsid w:val="008626E7"/>
    <w:rsid w:val="00870EE7"/>
    <w:rsid w:val="00876187"/>
    <w:rsid w:val="008863B9"/>
    <w:rsid w:val="0089522D"/>
    <w:rsid w:val="0089666F"/>
    <w:rsid w:val="008A45A6"/>
    <w:rsid w:val="008E0E03"/>
    <w:rsid w:val="008F3789"/>
    <w:rsid w:val="008F686C"/>
    <w:rsid w:val="0091443E"/>
    <w:rsid w:val="009148DE"/>
    <w:rsid w:val="00916A68"/>
    <w:rsid w:val="00934697"/>
    <w:rsid w:val="00934895"/>
    <w:rsid w:val="00935DD5"/>
    <w:rsid w:val="00941E30"/>
    <w:rsid w:val="0097153C"/>
    <w:rsid w:val="009777D9"/>
    <w:rsid w:val="00991B88"/>
    <w:rsid w:val="009A5753"/>
    <w:rsid w:val="009A579D"/>
    <w:rsid w:val="009E3297"/>
    <w:rsid w:val="009F5A63"/>
    <w:rsid w:val="009F6054"/>
    <w:rsid w:val="009F734F"/>
    <w:rsid w:val="00A246B6"/>
    <w:rsid w:val="00A47E70"/>
    <w:rsid w:val="00A50CF0"/>
    <w:rsid w:val="00A7671C"/>
    <w:rsid w:val="00A92385"/>
    <w:rsid w:val="00AA2CBC"/>
    <w:rsid w:val="00AA774C"/>
    <w:rsid w:val="00AC5820"/>
    <w:rsid w:val="00AD1CD8"/>
    <w:rsid w:val="00B03FF6"/>
    <w:rsid w:val="00B1643D"/>
    <w:rsid w:val="00B258BB"/>
    <w:rsid w:val="00B52AAE"/>
    <w:rsid w:val="00B67B97"/>
    <w:rsid w:val="00B911F7"/>
    <w:rsid w:val="00B968C8"/>
    <w:rsid w:val="00BA3EC5"/>
    <w:rsid w:val="00BA51D9"/>
    <w:rsid w:val="00BB5DFC"/>
    <w:rsid w:val="00BD279D"/>
    <w:rsid w:val="00BD6BB8"/>
    <w:rsid w:val="00C16D83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72397"/>
    <w:rsid w:val="00DB4F1D"/>
    <w:rsid w:val="00DC47C4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EF225A"/>
    <w:rsid w:val="00F15DE3"/>
    <w:rsid w:val="00F25D98"/>
    <w:rsid w:val="00F300FB"/>
    <w:rsid w:val="00F57D1B"/>
    <w:rsid w:val="00F60E3C"/>
    <w:rsid w:val="00FB6386"/>
    <w:rsid w:val="00FB7DBA"/>
    <w:rsid w:val="00F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F68C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68C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qFormat/>
    <w:rsid w:val="000F68CA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0F68CA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F68CA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qFormat/>
    <w:rsid w:val="000F68CA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F68CA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164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151</TotalTime>
  <Pages>5</Pages>
  <Words>1281</Words>
  <Characters>6794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Ericsson</Company>
  <LinksUpToDate>false</LinksUpToDate>
  <CharactersWithSpaces>8059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CT1#136-e</cp:lastModifiedBy>
  <cp:revision>6</cp:revision>
  <cp:lastPrinted>1900-01-01T00:00:00Z</cp:lastPrinted>
  <dcterms:created xsi:type="dcterms:W3CDTF">2022-05-05T05:42:00Z</dcterms:created>
  <dcterms:modified xsi:type="dcterms:W3CDTF">2022-05-17T21:51:00Z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Ericsson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